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1A7D9D" w:rsidRPr="001A7D9D">
        <w:rPr>
          <w:rFonts w:ascii="Arial" w:eastAsia="宋体" w:hAnsi="Arial" w:cs="宋体"/>
          <w:kern w:val="0"/>
          <w:sz w:val="20"/>
          <w:szCs w:val="20"/>
        </w:rPr>
        <w:t>2024-1-0297-P01DYGJ1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2A0147">
            <w:pPr>
              <w:widowControl/>
              <w:spacing w:line="240" w:lineRule="exact"/>
              <w:jc w:val="left"/>
              <w:rPr>
                <w:rFonts w:ascii="Arial" w:eastAsia="宋体" w:hAnsi="Arial" w:cs="宋体"/>
                <w:kern w:val="0"/>
                <w:sz w:val="20"/>
                <w:szCs w:val="20"/>
              </w:rPr>
            </w:pPr>
            <w:r w:rsidRPr="0013296E">
              <w:rPr>
                <w:rFonts w:ascii="Arial" w:eastAsia="宋体" w:hAnsi="Arial" w:cs="宋体"/>
                <w:kern w:val="0"/>
                <w:sz w:val="20"/>
                <w:szCs w:val="20"/>
                <w:highlight w:val="yellow"/>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7792.51</w:t>
            </w:r>
            <w:r w:rsidR="00BF20BE" w:rsidRPr="00CF764A">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BF20BE">
            <w:pPr>
              <w:widowControl/>
              <w:spacing w:line="240" w:lineRule="exact"/>
              <w:jc w:val="left"/>
              <w:rPr>
                <w:rFonts w:ascii="Arial" w:eastAsia="宋体" w:hAnsi="Arial" w:cs="宋体"/>
                <w:kern w:val="0"/>
                <w:sz w:val="20"/>
                <w:szCs w:val="20"/>
              </w:rPr>
            </w:pPr>
            <w:del w:id="0" w:author="a" w:date="2024-04-17T15:39:00Z">
              <w:r w:rsidDel="0013296E">
                <w:rPr>
                  <w:rFonts w:ascii="Arial" w:eastAsia="宋体" w:hAnsi="Arial" w:cs="宋体" w:hint="eastAsia"/>
                  <w:kern w:val="0"/>
                  <w:sz w:val="20"/>
                  <w:szCs w:val="20"/>
                </w:rPr>
                <w:delText>4</w:delText>
              </w:r>
            </w:del>
            <w:ins w:id="1" w:author="a" w:date="2024-04-17T15:39:00Z">
              <w:r w:rsidR="0013296E">
                <w:rPr>
                  <w:rFonts w:ascii="Arial" w:eastAsia="宋体" w:hAnsi="Arial" w:cs="宋体" w:hint="eastAsia"/>
                  <w:kern w:val="0"/>
                  <w:sz w:val="20"/>
                  <w:szCs w:val="20"/>
                </w:rPr>
                <w:t>5</w:t>
              </w:r>
              <w:r w:rsidR="0013296E">
                <w:rPr>
                  <w:rFonts w:ascii="Arial" w:eastAsia="宋体" w:hAnsi="Arial" w:cs="宋体" w:hint="eastAsia"/>
                  <w:kern w:val="0"/>
                  <w:sz w:val="20"/>
                  <w:szCs w:val="20"/>
                </w:rPr>
                <w:t>层</w:t>
              </w:r>
            </w:ins>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13296E" w:rsidP="00BF20BE">
            <w:pPr>
              <w:widowControl/>
              <w:spacing w:line="240" w:lineRule="exact"/>
              <w:jc w:val="left"/>
              <w:rPr>
                <w:rFonts w:ascii="Arial" w:eastAsia="宋体" w:hAnsi="Arial" w:cs="宋体"/>
                <w:kern w:val="0"/>
                <w:sz w:val="20"/>
                <w:szCs w:val="20"/>
              </w:rPr>
            </w:pPr>
            <w:ins w:id="2" w:author="a" w:date="2024-04-17T15:39:00Z">
              <w:r>
                <w:rPr>
                  <w:rFonts w:ascii="Arial" w:eastAsia="宋体" w:hAnsi="Arial" w:cs="宋体" w:hint="eastAsia"/>
                  <w:kern w:val="0"/>
                  <w:sz w:val="20"/>
                  <w:szCs w:val="20"/>
                </w:rPr>
                <w:t>-</w:t>
              </w:r>
            </w:ins>
            <w:r w:rsidR="001A7D9D">
              <w:rPr>
                <w:rFonts w:ascii="Arial" w:eastAsia="宋体" w:hAnsi="Arial" w:cs="宋体" w:hint="eastAsia"/>
                <w:kern w:val="0"/>
                <w:sz w:val="20"/>
                <w:szCs w:val="20"/>
              </w:rPr>
              <w:t>1-4</w:t>
            </w:r>
            <w:ins w:id="3" w:author="a" w:date="2024-04-17T15:39:00Z">
              <w:r>
                <w:rPr>
                  <w:rFonts w:ascii="Arial" w:eastAsia="宋体" w:hAnsi="Arial" w:cs="宋体" w:hint="eastAsia"/>
                  <w:kern w:val="0"/>
                  <w:sz w:val="20"/>
                  <w:szCs w:val="20"/>
                </w:rPr>
                <w:t>层</w:t>
              </w:r>
            </w:ins>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F764A" w:rsidRDefault="001A7D9D"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commentRangeStart w:id="4"/>
            <w:r w:rsidRPr="00CF764A">
              <w:rPr>
                <w:rFonts w:ascii="Arial" w:eastAsia="宋体" w:hAnsi="Arial" w:cs="宋体"/>
                <w:kern w:val="0"/>
                <w:sz w:val="20"/>
                <w:szCs w:val="20"/>
              </w:rPr>
              <w:t>——</w:t>
            </w:r>
            <w:commentRangeEnd w:id="4"/>
            <w:r w:rsidR="0013296E">
              <w:rPr>
                <w:rStyle w:val="a6"/>
              </w:rPr>
              <w:commentReference w:id="4"/>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CF764A" w:rsidRDefault="00863392" w:rsidP="00863392">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13296E" w:rsidRDefault="001A7D9D" w:rsidP="006E049C">
            <w:pPr>
              <w:widowControl/>
              <w:spacing w:line="240" w:lineRule="exact"/>
              <w:jc w:val="left"/>
              <w:rPr>
                <w:rFonts w:ascii="Arial" w:eastAsia="宋体" w:hAnsi="Arial" w:cs="宋体"/>
                <w:b/>
                <w:bCs/>
                <w:kern w:val="0"/>
                <w:sz w:val="20"/>
                <w:szCs w:val="20"/>
                <w:highlight w:val="yellow"/>
                <w:rPrChange w:id="5" w:author="a" w:date="2024-04-17T15:40:00Z">
                  <w:rPr>
                    <w:rFonts w:ascii="Arial" w:eastAsia="宋体" w:hAnsi="Arial" w:cs="宋体"/>
                    <w:b/>
                    <w:bCs/>
                    <w:kern w:val="0"/>
                    <w:sz w:val="20"/>
                    <w:szCs w:val="20"/>
                  </w:rPr>
                </w:rPrChange>
              </w:rPr>
            </w:pPr>
            <w:r w:rsidRPr="0013296E">
              <w:rPr>
                <w:rFonts w:ascii="Arial" w:eastAsia="宋体" w:hAnsi="Arial" w:cs="宋体"/>
                <w:b/>
                <w:bCs/>
                <w:kern w:val="0"/>
                <w:sz w:val="20"/>
                <w:szCs w:val="20"/>
                <w:highlight w:val="yellow"/>
                <w:rPrChange w:id="6" w:author="a" w:date="2024-04-17T15:40:00Z">
                  <w:rPr>
                    <w:rFonts w:ascii="Arial" w:eastAsia="宋体" w:hAnsi="Arial" w:cs="宋体"/>
                    <w:b/>
                    <w:bCs/>
                    <w:kern w:val="0"/>
                    <w:sz w:val="20"/>
                    <w:szCs w:val="20"/>
                  </w:rPr>
                </w:rPrChange>
              </w:rPr>
              <w:t>24883</w:t>
            </w:r>
            <w:r w:rsidRPr="0013296E">
              <w:rPr>
                <w:rFonts w:ascii="Arial" w:eastAsia="宋体" w:hAnsi="Arial" w:cs="宋体" w:hint="eastAsia"/>
                <w:b/>
                <w:bCs/>
                <w:kern w:val="0"/>
                <w:sz w:val="20"/>
                <w:szCs w:val="20"/>
                <w:highlight w:val="yellow"/>
                <w:rPrChange w:id="7" w:author="a" w:date="2024-04-17T15:40:00Z">
                  <w:rPr>
                    <w:rFonts w:ascii="Arial" w:eastAsia="宋体" w:hAnsi="Arial" w:cs="宋体" w:hint="eastAsia"/>
                    <w:b/>
                    <w:bCs/>
                    <w:kern w:val="0"/>
                    <w:sz w:val="20"/>
                    <w:szCs w:val="20"/>
                  </w:rPr>
                </w:rPrChange>
              </w:rPr>
              <w:t>元</w:t>
            </w:r>
            <w:r w:rsidRPr="0013296E">
              <w:rPr>
                <w:rFonts w:ascii="Arial" w:eastAsia="宋体" w:hAnsi="Arial" w:cs="宋体" w:hint="eastAsia"/>
                <w:b/>
                <w:bCs/>
                <w:kern w:val="0"/>
                <w:sz w:val="20"/>
                <w:szCs w:val="20"/>
                <w:highlight w:val="yellow"/>
                <w:rPrChange w:id="8" w:author="a" w:date="2024-04-17T15:40:00Z">
                  <w:rPr>
                    <w:rFonts w:ascii="Arial" w:eastAsia="宋体" w:hAnsi="Arial" w:cs="宋体" w:hint="eastAsia"/>
                    <w:b/>
                    <w:bCs/>
                    <w:kern w:val="0"/>
                    <w:sz w:val="20"/>
                    <w:szCs w:val="20"/>
                  </w:rPr>
                </w:rPrChange>
              </w:rPr>
              <w:t>/</w:t>
            </w:r>
            <w:r w:rsidRPr="0013296E">
              <w:rPr>
                <w:rFonts w:ascii="Arial" w:eastAsia="宋体" w:hAnsi="Arial" w:cs="宋体" w:hint="eastAsia"/>
                <w:b/>
                <w:bCs/>
                <w:kern w:val="0"/>
                <w:sz w:val="20"/>
                <w:szCs w:val="20"/>
                <w:highlight w:val="yellow"/>
                <w:rPrChange w:id="9" w:author="a" w:date="2024-04-17T15:40:00Z">
                  <w:rPr>
                    <w:rFonts w:ascii="Arial" w:eastAsia="宋体" w:hAnsi="Arial" w:cs="宋体" w:hint="eastAsia"/>
                    <w:b/>
                    <w:bCs/>
                    <w:kern w:val="0"/>
                    <w:sz w:val="20"/>
                    <w:szCs w:val="20"/>
                  </w:rPr>
                </w:rPrChange>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1A7D9D" w:rsidRDefault="001A7D9D" w:rsidP="006E049C">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13296E" w:rsidRDefault="001A7D9D" w:rsidP="006E049C">
            <w:pPr>
              <w:widowControl/>
              <w:spacing w:line="240" w:lineRule="exact"/>
              <w:jc w:val="left"/>
              <w:rPr>
                <w:rFonts w:ascii="Arial" w:eastAsia="宋体" w:hAnsi="Arial" w:cs="宋体"/>
                <w:b/>
                <w:bCs/>
                <w:kern w:val="0"/>
                <w:sz w:val="20"/>
                <w:szCs w:val="20"/>
                <w:highlight w:val="yellow"/>
                <w:rPrChange w:id="10" w:author="a" w:date="2024-04-17T15:40:00Z">
                  <w:rPr>
                    <w:rFonts w:ascii="Arial" w:eastAsia="宋体" w:hAnsi="Arial" w:cs="宋体"/>
                    <w:b/>
                    <w:bCs/>
                    <w:kern w:val="0"/>
                    <w:sz w:val="20"/>
                    <w:szCs w:val="20"/>
                  </w:rPr>
                </w:rPrChange>
              </w:rPr>
            </w:pPr>
            <w:r w:rsidRPr="0013296E">
              <w:rPr>
                <w:rFonts w:ascii="Arial" w:eastAsia="宋体" w:hAnsi="Arial" w:cs="宋体"/>
                <w:b/>
                <w:bCs/>
                <w:kern w:val="0"/>
                <w:sz w:val="20"/>
                <w:szCs w:val="20"/>
                <w:highlight w:val="yellow"/>
                <w:rPrChange w:id="11" w:author="a" w:date="2024-04-17T15:40:00Z">
                  <w:rPr>
                    <w:rFonts w:ascii="Arial" w:eastAsia="宋体" w:hAnsi="Arial" w:cs="宋体"/>
                    <w:b/>
                    <w:bCs/>
                    <w:kern w:val="0"/>
                    <w:sz w:val="20"/>
                    <w:szCs w:val="20"/>
                  </w:rPr>
                </w:rPrChange>
              </w:rPr>
              <w:t>22382</w:t>
            </w:r>
            <w:r w:rsidRPr="0013296E">
              <w:rPr>
                <w:rFonts w:ascii="Arial" w:eastAsia="宋体" w:hAnsi="Arial" w:cs="宋体" w:hint="eastAsia"/>
                <w:b/>
                <w:bCs/>
                <w:kern w:val="0"/>
                <w:sz w:val="20"/>
                <w:szCs w:val="20"/>
                <w:highlight w:val="yellow"/>
                <w:rPrChange w:id="12" w:author="a" w:date="2024-04-17T15:40:00Z">
                  <w:rPr>
                    <w:rFonts w:ascii="Arial" w:eastAsia="宋体" w:hAnsi="Arial" w:cs="宋体" w:hint="eastAsia"/>
                    <w:b/>
                    <w:bCs/>
                    <w:kern w:val="0"/>
                    <w:sz w:val="20"/>
                    <w:szCs w:val="20"/>
                  </w:rPr>
                </w:rPrChange>
              </w:rPr>
              <w:t>元</w:t>
            </w:r>
            <w:r w:rsidRPr="0013296E">
              <w:rPr>
                <w:rFonts w:ascii="Arial" w:eastAsia="宋体" w:hAnsi="Arial" w:cs="宋体" w:hint="eastAsia"/>
                <w:b/>
                <w:bCs/>
                <w:kern w:val="0"/>
                <w:sz w:val="20"/>
                <w:szCs w:val="20"/>
                <w:highlight w:val="yellow"/>
                <w:rPrChange w:id="13" w:author="a" w:date="2024-04-17T15:40:00Z">
                  <w:rPr>
                    <w:rFonts w:ascii="Arial" w:eastAsia="宋体" w:hAnsi="Arial" w:cs="宋体" w:hint="eastAsia"/>
                    <w:b/>
                    <w:bCs/>
                    <w:kern w:val="0"/>
                    <w:sz w:val="20"/>
                    <w:szCs w:val="20"/>
                  </w:rPr>
                </w:rPrChange>
              </w:rPr>
              <w:t>/</w:t>
            </w:r>
            <w:r w:rsidRPr="0013296E">
              <w:rPr>
                <w:rFonts w:ascii="Arial" w:eastAsia="宋体" w:hAnsi="Arial" w:cs="宋体" w:hint="eastAsia"/>
                <w:b/>
                <w:bCs/>
                <w:kern w:val="0"/>
                <w:sz w:val="20"/>
                <w:szCs w:val="20"/>
                <w:highlight w:val="yellow"/>
                <w:rPrChange w:id="14" w:author="a" w:date="2024-04-17T15:40:00Z">
                  <w:rPr>
                    <w:rFonts w:ascii="Arial" w:eastAsia="宋体" w:hAnsi="Arial" w:cs="宋体" w:hint="eastAsia"/>
                    <w:b/>
                    <w:bCs/>
                    <w:kern w:val="0"/>
                    <w:sz w:val="20"/>
                    <w:szCs w:val="20"/>
                  </w:rPr>
                </w:rPrChange>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13296E" w:rsidRDefault="001A7D9D" w:rsidP="006E049C">
            <w:pPr>
              <w:widowControl/>
              <w:spacing w:line="240" w:lineRule="exact"/>
              <w:jc w:val="left"/>
              <w:rPr>
                <w:rFonts w:ascii="Arial" w:eastAsia="宋体" w:hAnsi="Arial" w:cs="宋体"/>
                <w:b/>
                <w:bCs/>
                <w:kern w:val="0"/>
                <w:sz w:val="20"/>
                <w:szCs w:val="20"/>
                <w:highlight w:val="yellow"/>
                <w:rPrChange w:id="15" w:author="a" w:date="2024-04-17T15:40:00Z">
                  <w:rPr>
                    <w:rFonts w:ascii="Arial" w:eastAsia="宋体" w:hAnsi="Arial" w:cs="宋体"/>
                    <w:b/>
                    <w:bCs/>
                    <w:kern w:val="0"/>
                    <w:sz w:val="20"/>
                    <w:szCs w:val="20"/>
                  </w:rPr>
                </w:rPrChange>
              </w:rPr>
            </w:pPr>
            <w:r w:rsidRPr="0013296E">
              <w:rPr>
                <w:rFonts w:ascii="Arial" w:eastAsia="宋体" w:hAnsi="Arial" w:cs="宋体"/>
                <w:b/>
                <w:bCs/>
                <w:kern w:val="0"/>
                <w:sz w:val="20"/>
                <w:szCs w:val="20"/>
                <w:highlight w:val="yellow"/>
                <w:rPrChange w:id="16" w:author="a" w:date="2024-04-17T15:40:00Z">
                  <w:rPr>
                    <w:rFonts w:ascii="Arial" w:eastAsia="宋体" w:hAnsi="Arial" w:cs="宋体"/>
                    <w:b/>
                    <w:bCs/>
                    <w:kern w:val="0"/>
                    <w:sz w:val="20"/>
                    <w:szCs w:val="20"/>
                  </w:rPr>
                </w:rPrChange>
              </w:rPr>
              <w:t>19390</w:t>
            </w:r>
            <w:r w:rsidRPr="0013296E">
              <w:rPr>
                <w:rFonts w:ascii="Arial" w:eastAsia="宋体" w:hAnsi="Arial" w:cs="宋体" w:hint="eastAsia"/>
                <w:b/>
                <w:bCs/>
                <w:kern w:val="0"/>
                <w:sz w:val="20"/>
                <w:szCs w:val="20"/>
                <w:highlight w:val="yellow"/>
                <w:rPrChange w:id="17" w:author="a" w:date="2024-04-17T15:40:00Z">
                  <w:rPr>
                    <w:rFonts w:ascii="Arial" w:eastAsia="宋体" w:hAnsi="Arial" w:cs="宋体" w:hint="eastAsia"/>
                    <w:b/>
                    <w:bCs/>
                    <w:kern w:val="0"/>
                    <w:sz w:val="20"/>
                    <w:szCs w:val="20"/>
                  </w:rPr>
                </w:rPrChange>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1A7D9D" w:rsidRDefault="001A7D9D" w:rsidP="006E049C">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13296E" w:rsidRDefault="001A7D9D" w:rsidP="006E049C">
            <w:pPr>
              <w:widowControl/>
              <w:spacing w:line="240" w:lineRule="exact"/>
              <w:jc w:val="left"/>
              <w:rPr>
                <w:rFonts w:ascii="Arial" w:eastAsia="宋体" w:hAnsi="Arial" w:cs="宋体"/>
                <w:b/>
                <w:bCs/>
                <w:kern w:val="0"/>
                <w:sz w:val="20"/>
                <w:szCs w:val="20"/>
                <w:highlight w:val="yellow"/>
                <w:rPrChange w:id="18" w:author="a" w:date="2024-04-17T15:40:00Z">
                  <w:rPr>
                    <w:rFonts w:ascii="Arial" w:eastAsia="宋体" w:hAnsi="Arial" w:cs="宋体"/>
                    <w:b/>
                    <w:bCs/>
                    <w:kern w:val="0"/>
                    <w:sz w:val="20"/>
                    <w:szCs w:val="20"/>
                  </w:rPr>
                </w:rPrChange>
              </w:rPr>
            </w:pPr>
            <w:r w:rsidRPr="0013296E">
              <w:rPr>
                <w:rFonts w:ascii="Arial" w:eastAsia="宋体" w:hAnsi="Arial" w:cs="宋体"/>
                <w:b/>
                <w:bCs/>
                <w:kern w:val="0"/>
                <w:sz w:val="20"/>
                <w:szCs w:val="20"/>
                <w:highlight w:val="yellow"/>
                <w:rPrChange w:id="19" w:author="a" w:date="2024-04-17T15:40:00Z">
                  <w:rPr>
                    <w:rFonts w:ascii="Arial" w:eastAsia="宋体" w:hAnsi="Arial" w:cs="宋体"/>
                    <w:b/>
                    <w:bCs/>
                    <w:kern w:val="0"/>
                    <w:sz w:val="20"/>
                    <w:szCs w:val="20"/>
                  </w:rPr>
                </w:rPrChange>
              </w:rPr>
              <w:t>17441</w:t>
            </w:r>
            <w:r w:rsidRPr="0013296E">
              <w:rPr>
                <w:rFonts w:ascii="Arial" w:eastAsia="宋体" w:hAnsi="Arial" w:cs="宋体" w:hint="eastAsia"/>
                <w:b/>
                <w:bCs/>
                <w:kern w:val="0"/>
                <w:sz w:val="20"/>
                <w:szCs w:val="20"/>
                <w:highlight w:val="yellow"/>
                <w:rPrChange w:id="20" w:author="a" w:date="2024-04-17T15:40:00Z">
                  <w:rPr>
                    <w:rFonts w:ascii="Arial" w:eastAsia="宋体" w:hAnsi="Arial" w:cs="宋体" w:hint="eastAsia"/>
                    <w:b/>
                    <w:bCs/>
                    <w:kern w:val="0"/>
                    <w:sz w:val="20"/>
                    <w:szCs w:val="20"/>
                  </w:rPr>
                </w:rPrChange>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13296E">
              <w:rPr>
                <w:rFonts w:ascii="Arial" w:eastAsia="宋体" w:hAnsi="Arial" w:cs="宋体" w:hint="eastAsia"/>
                <w:b/>
                <w:bCs/>
                <w:kern w:val="0"/>
                <w:sz w:val="20"/>
                <w:szCs w:val="20"/>
                <w:highlight w:val="yellow"/>
                <w:rPrChange w:id="21" w:author="a" w:date="2024-04-17T15:40:00Z">
                  <w:rPr>
                    <w:rFonts w:ascii="Arial" w:eastAsia="宋体" w:hAnsi="Arial" w:cs="宋体" w:hint="eastAsia"/>
                    <w:b/>
                    <w:bCs/>
                    <w:kern w:val="0"/>
                    <w:sz w:val="20"/>
                    <w:szCs w:val="20"/>
                  </w:rPr>
                </w:rPrChange>
              </w:rPr>
              <w:t>壹亿玖仟叁佰玖拾万元整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1A7D9D" w:rsidRDefault="001A7D9D" w:rsidP="00BF20BE">
            <w:pPr>
              <w:widowControl/>
              <w:spacing w:line="240" w:lineRule="exact"/>
              <w:jc w:val="left"/>
              <w:rPr>
                <w:rFonts w:ascii="Arial" w:eastAsia="宋体" w:hAnsi="Arial" w:cs="宋体"/>
                <w:kern w:val="0"/>
                <w:sz w:val="20"/>
                <w:szCs w:val="20"/>
              </w:rPr>
            </w:pPr>
            <w:r w:rsidRPr="001A7D9D">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13296E" w:rsidRDefault="001A7D9D" w:rsidP="00BF20BE">
            <w:pPr>
              <w:widowControl/>
              <w:spacing w:line="240" w:lineRule="exact"/>
              <w:jc w:val="left"/>
              <w:rPr>
                <w:rFonts w:ascii="Arial" w:eastAsia="宋体" w:hAnsi="Arial" w:cs="宋体"/>
                <w:b/>
                <w:bCs/>
                <w:kern w:val="0"/>
                <w:sz w:val="20"/>
                <w:szCs w:val="20"/>
                <w:highlight w:val="yellow"/>
                <w:rPrChange w:id="22" w:author="a" w:date="2024-04-17T15:40:00Z">
                  <w:rPr>
                    <w:rFonts w:ascii="Arial" w:eastAsia="宋体" w:hAnsi="Arial" w:cs="宋体"/>
                    <w:b/>
                    <w:bCs/>
                    <w:kern w:val="0"/>
                    <w:sz w:val="20"/>
                    <w:szCs w:val="20"/>
                  </w:rPr>
                </w:rPrChange>
              </w:rPr>
            </w:pPr>
            <w:proofErr w:type="gramStart"/>
            <w:r w:rsidRPr="0013296E">
              <w:rPr>
                <w:rFonts w:ascii="Arial" w:eastAsia="宋体" w:hAnsi="Arial" w:cs="宋体" w:hint="eastAsia"/>
                <w:b/>
                <w:bCs/>
                <w:kern w:val="0"/>
                <w:sz w:val="20"/>
                <w:szCs w:val="20"/>
                <w:highlight w:val="yellow"/>
                <w:rPrChange w:id="23" w:author="a" w:date="2024-04-17T15:40:00Z">
                  <w:rPr>
                    <w:rFonts w:ascii="Arial" w:eastAsia="宋体" w:hAnsi="Arial" w:cs="宋体" w:hint="eastAsia"/>
                    <w:b/>
                    <w:bCs/>
                    <w:kern w:val="0"/>
                    <w:sz w:val="20"/>
                    <w:szCs w:val="20"/>
                  </w:rPr>
                </w:rPrChange>
              </w:rPr>
              <w:t>壹亿柒仟肆佰肆拾壹万</w:t>
            </w:r>
            <w:proofErr w:type="gramEnd"/>
            <w:r w:rsidRPr="0013296E">
              <w:rPr>
                <w:rFonts w:ascii="Arial" w:eastAsia="宋体" w:hAnsi="Arial" w:cs="宋体" w:hint="eastAsia"/>
                <w:b/>
                <w:bCs/>
                <w:kern w:val="0"/>
                <w:sz w:val="20"/>
                <w:szCs w:val="20"/>
                <w:highlight w:val="yellow"/>
                <w:rPrChange w:id="24" w:author="a" w:date="2024-04-17T15:40:00Z">
                  <w:rPr>
                    <w:rFonts w:ascii="Arial" w:eastAsia="宋体" w:hAnsi="Arial" w:cs="宋体" w:hint="eastAsia"/>
                    <w:b/>
                    <w:bCs/>
                    <w:kern w:val="0"/>
                    <w:sz w:val="20"/>
                    <w:szCs w:val="20"/>
                  </w:rPr>
                </w:rPrChange>
              </w:rPr>
              <w:t>元整</w:t>
            </w:r>
            <w:r w:rsidRPr="0013296E">
              <w:rPr>
                <w:rFonts w:ascii="Arial" w:eastAsia="宋体" w:hAnsi="Arial" w:cs="宋体" w:hint="eastAsia"/>
                <w:b/>
                <w:bCs/>
                <w:kern w:val="0"/>
                <w:sz w:val="20"/>
                <w:szCs w:val="20"/>
                <w:highlight w:val="yellow"/>
                <w:rPrChange w:id="25" w:author="a" w:date="2024-04-17T15:40:00Z">
                  <w:rPr>
                    <w:rFonts w:ascii="Arial" w:eastAsia="宋体" w:hAnsi="Arial" w:cs="宋体" w:hint="eastAsia"/>
                    <w:b/>
                    <w:bCs/>
                    <w:kern w:val="0"/>
                    <w:sz w:val="20"/>
                    <w:szCs w:val="20"/>
                  </w:rPr>
                </w:rPrChange>
              </w:rPr>
              <w:tab/>
            </w:r>
            <w:r w:rsidRPr="0013296E">
              <w:rPr>
                <w:rFonts w:ascii="Arial" w:eastAsia="宋体" w:hAnsi="Arial" w:cs="宋体" w:hint="eastAsia"/>
                <w:b/>
                <w:bCs/>
                <w:kern w:val="0"/>
                <w:sz w:val="20"/>
                <w:szCs w:val="20"/>
                <w:highlight w:val="yellow"/>
                <w:rPrChange w:id="26" w:author="a" w:date="2024-04-17T15:40:00Z">
                  <w:rPr>
                    <w:rFonts w:ascii="Arial" w:eastAsia="宋体" w:hAnsi="Arial" w:cs="宋体" w:hint="eastAsia"/>
                    <w:b/>
                    <w:bCs/>
                    <w:kern w:val="0"/>
                    <w:sz w:val="20"/>
                    <w:szCs w:val="20"/>
                  </w:rPr>
                </w:rPrChange>
              </w:rPr>
              <w:tab/>
            </w:r>
            <w:r w:rsidRPr="0013296E">
              <w:rPr>
                <w:rFonts w:ascii="Arial" w:eastAsia="宋体" w:hAnsi="Arial" w:cs="宋体" w:hint="eastAsia"/>
                <w:b/>
                <w:bCs/>
                <w:kern w:val="0"/>
                <w:sz w:val="20"/>
                <w:szCs w:val="20"/>
                <w:highlight w:val="yellow"/>
                <w:rPrChange w:id="27" w:author="a" w:date="2024-04-17T15:40:00Z">
                  <w:rPr>
                    <w:rFonts w:ascii="Arial" w:eastAsia="宋体" w:hAnsi="Arial" w:cs="宋体" w:hint="eastAsia"/>
                    <w:b/>
                    <w:bCs/>
                    <w:kern w:val="0"/>
                    <w:sz w:val="20"/>
                    <w:szCs w:val="20"/>
                  </w:rPr>
                </w:rPrChange>
              </w:rPr>
              <w:tab/>
            </w:r>
            <w:r w:rsidRPr="0013296E">
              <w:rPr>
                <w:rFonts w:ascii="Arial" w:eastAsia="宋体" w:hAnsi="Arial" w:cs="宋体" w:hint="eastAsia"/>
                <w:b/>
                <w:bCs/>
                <w:kern w:val="0"/>
                <w:sz w:val="20"/>
                <w:szCs w:val="20"/>
                <w:highlight w:val="yellow"/>
                <w:rPrChange w:id="28" w:author="a" w:date="2024-04-17T15:40:00Z">
                  <w:rPr>
                    <w:rFonts w:ascii="Arial" w:eastAsia="宋体" w:hAnsi="Arial" w:cs="宋体" w:hint="eastAsia"/>
                    <w:b/>
                    <w:bCs/>
                    <w:kern w:val="0"/>
                    <w:sz w:val="20"/>
                    <w:szCs w:val="20"/>
                  </w:rPr>
                </w:rPrChange>
              </w:rPr>
              <w:tab/>
            </w:r>
            <w:r w:rsidRPr="0013296E">
              <w:rPr>
                <w:rFonts w:ascii="Arial" w:eastAsia="宋体" w:hAnsi="Arial" w:cs="宋体" w:hint="eastAsia"/>
                <w:b/>
                <w:bCs/>
                <w:kern w:val="0"/>
                <w:sz w:val="20"/>
                <w:szCs w:val="20"/>
                <w:highlight w:val="yellow"/>
                <w:rPrChange w:id="29" w:author="a" w:date="2024-04-17T15:40:00Z">
                  <w:rPr>
                    <w:rFonts w:ascii="Arial" w:eastAsia="宋体" w:hAnsi="Arial" w:cs="宋体" w:hint="eastAsia"/>
                    <w:b/>
                    <w:bCs/>
                    <w:kern w:val="0"/>
                    <w:sz w:val="20"/>
                    <w:szCs w:val="20"/>
                  </w:rPr>
                </w:rPrChange>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1</w:t>
            </w:r>
            <w:r w:rsidRPr="00CF764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BF20BE" w:rsidP="0013296E">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w:t>
            </w:r>
            <w:r w:rsidRPr="00CF764A">
              <w:rPr>
                <w:rFonts w:ascii="Arial" w:eastAsia="宋体" w:hAnsi="Arial" w:cs="宋体" w:hint="eastAsia"/>
                <w:kern w:val="0"/>
                <w:sz w:val="20"/>
                <w:szCs w:val="20"/>
              </w:rPr>
              <w:t>、本次复估单所列示的估价结果为参考性价格，仅供估价委托人内部了解其价值时点可能的房地产抵押价值做参考</w:t>
            </w:r>
            <w:del w:id="30" w:author="a" w:date="2024-04-17T15:41:00Z">
              <w:r w:rsidRPr="00CF764A" w:rsidDel="0013296E">
                <w:rPr>
                  <w:rFonts w:ascii="Arial" w:eastAsia="宋体" w:hAnsi="Arial" w:cs="宋体" w:hint="eastAsia"/>
                  <w:kern w:val="0"/>
                  <w:sz w:val="20"/>
                  <w:szCs w:val="20"/>
                </w:rPr>
                <w:delText>，不作为估价委托人最终确定放款额度的依据以及办理抵押登记的有效文件</w:delText>
              </w:r>
            </w:del>
            <w:r w:rsidRPr="00CF764A">
              <w:rPr>
                <w:rFonts w:ascii="Arial" w:eastAsia="宋体" w:hAnsi="Arial" w:cs="宋体" w:hint="eastAsia"/>
                <w:kern w:val="0"/>
                <w:sz w:val="20"/>
                <w:szCs w:val="20"/>
              </w:rPr>
              <w:t>。本复估单不具有最终的法律效力，最终价值水平应以估价委托人补充相关资料、且本估价机构完成实地勘查后出具的正式评估报告为准，且估价委托人应以本估价机构出具的正式报告作为有效文件存档。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673C32" w:rsidRDefault="00BF20BE" w:rsidP="00863392">
            <w:pPr>
              <w:widowControl/>
              <w:spacing w:line="300" w:lineRule="exact"/>
              <w:jc w:val="left"/>
              <w:rPr>
                <w:rFonts w:ascii="Arial" w:eastAsia="宋体" w:hAnsi="Arial" w:cs="宋体"/>
                <w:kern w:val="0"/>
                <w:sz w:val="20"/>
                <w:szCs w:val="20"/>
              </w:rPr>
            </w:pPr>
            <w:r w:rsidRPr="00673C32">
              <w:rPr>
                <w:rFonts w:ascii="Arial" w:eastAsia="宋体" w:hAnsi="Arial" w:cs="宋体" w:hint="eastAsia"/>
                <w:kern w:val="0"/>
                <w:sz w:val="20"/>
                <w:szCs w:val="20"/>
              </w:rPr>
              <w:t>3</w:t>
            </w:r>
            <w:r w:rsidRPr="00673C32">
              <w:rPr>
                <w:rFonts w:ascii="Arial" w:eastAsia="宋体" w:hAnsi="Arial" w:cs="宋体" w:hint="eastAsia"/>
                <w:kern w:val="0"/>
                <w:sz w:val="20"/>
                <w:szCs w:val="20"/>
              </w:rPr>
              <w:t>、</w:t>
            </w:r>
            <w:r w:rsidR="00D65E9E" w:rsidRPr="00673C32">
              <w:rPr>
                <w:rFonts w:ascii="Arial" w:eastAsia="宋体" w:hAnsi="Arial" w:cs="宋体" w:hint="eastAsia"/>
                <w:kern w:val="0"/>
                <w:sz w:val="20"/>
                <w:szCs w:val="20"/>
              </w:rPr>
              <w:t>本次复估</w:t>
            </w:r>
            <w:r w:rsidR="00D65E9E" w:rsidRPr="0013296E">
              <w:rPr>
                <w:rFonts w:ascii="Arial" w:eastAsia="宋体" w:hAnsi="Arial" w:cs="宋体" w:hint="eastAsia"/>
                <w:kern w:val="0"/>
                <w:sz w:val="20"/>
                <w:szCs w:val="20"/>
                <w:highlight w:val="yellow"/>
                <w:rPrChange w:id="31" w:author="a" w:date="2024-04-17T15:41:00Z">
                  <w:rPr>
                    <w:rFonts w:ascii="Arial" w:eastAsia="宋体" w:hAnsi="Arial" w:cs="宋体" w:hint="eastAsia"/>
                    <w:kern w:val="0"/>
                    <w:sz w:val="20"/>
                    <w:szCs w:val="20"/>
                  </w:rPr>
                </w:rPrChange>
              </w:rPr>
              <w:t>未对估价对象进行实地勘</w:t>
            </w:r>
            <w:bookmarkStart w:id="32" w:name="_GoBack"/>
            <w:bookmarkEnd w:id="32"/>
            <w:r w:rsidR="00D65E9E" w:rsidRPr="00673C32">
              <w:rPr>
                <w:rFonts w:ascii="Arial" w:eastAsia="宋体" w:hAnsi="Arial" w:cs="宋体" w:hint="eastAsia"/>
                <w:kern w:val="0"/>
                <w:sz w:val="20"/>
                <w:szCs w:val="20"/>
              </w:rPr>
              <w:t>查，若实际情况与估价委托人提供的信息有所差异时，会对估价结果产生影响，相关数据会发生变化，估价结果需做相应调整。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8"/>
      <w:pgSz w:w="11906" w:h="16838"/>
      <w:pgMar w:top="1843" w:right="1304" w:bottom="1134" w:left="1304" w:header="1134" w:footer="907"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 w:date="2024-04-17T15:40:00Z" w:initials="a">
    <w:p w:rsidR="0013296E" w:rsidRDefault="0013296E">
      <w:pPr>
        <w:pStyle w:val="a7"/>
      </w:pPr>
      <w:r>
        <w:rPr>
          <w:rStyle w:val="a6"/>
        </w:rPr>
        <w:annotationRef/>
      </w:r>
      <w:r>
        <w:t>写下</w:t>
      </w:r>
      <w:r>
        <w:rPr>
          <w:rFonts w:hint="eastAsia"/>
        </w:rPr>
        <w:t>-1</w:t>
      </w:r>
      <w:r>
        <w:rPr>
          <w:rFonts w:hint="eastAsia"/>
        </w:rPr>
        <w:t>层计入其他楼栋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7F" w:rsidRDefault="001E2F7F" w:rsidP="00BF20BE">
      <w:r>
        <w:separator/>
      </w:r>
    </w:p>
  </w:endnote>
  <w:endnote w:type="continuationSeparator" w:id="0">
    <w:p w:rsidR="001E2F7F" w:rsidRDefault="001E2F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7F" w:rsidRDefault="001E2F7F" w:rsidP="00BF20BE">
      <w:r>
        <w:separator/>
      </w:r>
    </w:p>
  </w:footnote>
  <w:footnote w:type="continuationSeparator" w:id="0">
    <w:p w:rsidR="001E2F7F" w:rsidRDefault="001E2F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5D63"/>
    <w:rsid w:val="001A7D9D"/>
    <w:rsid w:val="001E2F7F"/>
    <w:rsid w:val="00280804"/>
    <w:rsid w:val="002A0147"/>
    <w:rsid w:val="003D2444"/>
    <w:rsid w:val="0046333F"/>
    <w:rsid w:val="005307B1"/>
    <w:rsid w:val="00673C32"/>
    <w:rsid w:val="006E049C"/>
    <w:rsid w:val="007203D6"/>
    <w:rsid w:val="00795B85"/>
    <w:rsid w:val="00863392"/>
    <w:rsid w:val="00867D6B"/>
    <w:rsid w:val="00876164"/>
    <w:rsid w:val="00924CCC"/>
    <w:rsid w:val="009A4AD4"/>
    <w:rsid w:val="009F2F6B"/>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162</Words>
  <Characters>924</Characters>
  <Application>Microsoft Office Word</Application>
  <DocSecurity>0</DocSecurity>
  <Lines>7</Lines>
  <Paragraphs>2</Paragraphs>
  <ScaleCrop>false</ScaleCrop>
  <Company>Microsoft</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20</cp:revision>
  <dcterms:created xsi:type="dcterms:W3CDTF">2023-09-01T05:04:00Z</dcterms:created>
  <dcterms:modified xsi:type="dcterms:W3CDTF">2024-04-17T07:41:00Z</dcterms:modified>
</cp:coreProperties>
</file>