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5871CB" w:rsidRDefault="00BF20BE" w:rsidP="00BF20BE">
      <w:pPr>
        <w:jc w:val="center"/>
        <w:rPr>
          <w:rFonts w:ascii="Arial" w:hAnsi="Arial"/>
        </w:rPr>
      </w:pPr>
      <w:r w:rsidRPr="005871CB">
        <w:rPr>
          <w:rFonts w:ascii="Arial" w:eastAsia="宋体" w:hAnsi="Arial" w:cs="宋体" w:hint="eastAsia"/>
          <w:b/>
          <w:bCs/>
          <w:kern w:val="0"/>
          <w:sz w:val="40"/>
          <w:szCs w:val="40"/>
        </w:rPr>
        <w:t>房地产抵押评估复估单</w:t>
      </w:r>
    </w:p>
    <w:p w:rsidR="00BF20BE" w:rsidRPr="005871CB" w:rsidRDefault="00BF20BE" w:rsidP="00BF20BE">
      <w:pPr>
        <w:jc w:val="right"/>
        <w:rPr>
          <w:rFonts w:ascii="Arial" w:hAnsi="Arial"/>
        </w:rPr>
      </w:pPr>
      <w:r w:rsidRPr="005871CB">
        <w:rPr>
          <w:rFonts w:ascii="Arial" w:eastAsia="宋体" w:hAnsi="Arial" w:cs="宋体" w:hint="eastAsia"/>
          <w:kern w:val="0"/>
          <w:sz w:val="20"/>
          <w:szCs w:val="20"/>
        </w:rPr>
        <w:t>报告编号：</w:t>
      </w:r>
      <w:proofErr w:type="gramStart"/>
      <w:r w:rsidRPr="005871CB">
        <w:rPr>
          <w:rFonts w:ascii="Arial" w:eastAsia="宋体" w:hAnsi="Arial" w:cs="宋体" w:hint="eastAsia"/>
          <w:kern w:val="0"/>
          <w:sz w:val="20"/>
          <w:szCs w:val="20"/>
        </w:rPr>
        <w:t>康正评</w:t>
      </w:r>
      <w:proofErr w:type="gramEnd"/>
      <w:r w:rsidRPr="005871CB">
        <w:rPr>
          <w:rFonts w:ascii="Arial" w:eastAsia="宋体" w:hAnsi="Arial" w:cs="宋体" w:hint="eastAsia"/>
          <w:kern w:val="0"/>
          <w:sz w:val="20"/>
          <w:szCs w:val="20"/>
        </w:rPr>
        <w:t>字</w:t>
      </w:r>
      <w:r w:rsidR="00151E09" w:rsidRPr="00151E09">
        <w:rPr>
          <w:rFonts w:ascii="Arial" w:eastAsia="宋体" w:hAnsi="Arial" w:cs="宋体"/>
          <w:kern w:val="0"/>
          <w:sz w:val="20"/>
          <w:szCs w:val="20"/>
        </w:rPr>
        <w:t>2024-1-0034-P01DYGJ3</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5871CB" w:rsidRPr="00151E09"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中国银行股份有限公司北京市分行</w:t>
            </w:r>
          </w:p>
        </w:tc>
      </w:tr>
      <w:tr w:rsidR="005871CB" w:rsidRPr="00151E0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151E09" w:rsidRDefault="00622E4F" w:rsidP="00622E4F">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北京市海淀</w:t>
            </w:r>
            <w:proofErr w:type="gramStart"/>
            <w:r w:rsidRPr="00151E09">
              <w:rPr>
                <w:rFonts w:ascii="Arial" w:eastAsia="宋体" w:hAnsi="Arial" w:cs="Arial"/>
                <w:kern w:val="0"/>
                <w:sz w:val="20"/>
                <w:szCs w:val="20"/>
              </w:rPr>
              <w:t>区悦秀</w:t>
            </w:r>
            <w:proofErr w:type="gramEnd"/>
            <w:r w:rsidRPr="00151E09">
              <w:rPr>
                <w:rFonts w:ascii="Arial" w:eastAsia="宋体" w:hAnsi="Arial" w:cs="Arial"/>
                <w:kern w:val="0"/>
                <w:sz w:val="20"/>
                <w:szCs w:val="20"/>
              </w:rPr>
              <w:t>路</w:t>
            </w:r>
            <w:r w:rsidRPr="00151E09">
              <w:rPr>
                <w:rFonts w:ascii="Arial" w:eastAsia="宋体" w:hAnsi="Arial" w:cs="Arial"/>
                <w:kern w:val="0"/>
                <w:sz w:val="20"/>
                <w:szCs w:val="20"/>
              </w:rPr>
              <w:t>99</w:t>
            </w:r>
            <w:r w:rsidRPr="00151E09">
              <w:rPr>
                <w:rFonts w:ascii="Arial" w:eastAsia="宋体" w:hAnsi="Arial" w:cs="Arial"/>
                <w:kern w:val="0"/>
                <w:sz w:val="20"/>
                <w:szCs w:val="20"/>
              </w:rPr>
              <w:t>号</w:t>
            </w:r>
            <w:r w:rsidRPr="00151E09">
              <w:rPr>
                <w:rFonts w:ascii="Arial" w:eastAsia="宋体" w:hAnsi="Arial" w:cs="Arial"/>
                <w:kern w:val="0"/>
                <w:sz w:val="20"/>
                <w:szCs w:val="20"/>
              </w:rPr>
              <w:t>4</w:t>
            </w:r>
            <w:r w:rsidRPr="00151E09">
              <w:rPr>
                <w:rFonts w:ascii="Arial" w:eastAsia="宋体" w:hAnsi="Arial" w:cs="Arial"/>
                <w:kern w:val="0"/>
                <w:sz w:val="20"/>
                <w:szCs w:val="20"/>
              </w:rPr>
              <w:t>层</w:t>
            </w:r>
            <w:r w:rsidRPr="00151E09">
              <w:rPr>
                <w:rFonts w:ascii="Arial" w:eastAsia="宋体" w:hAnsi="Arial" w:cs="Arial"/>
                <w:kern w:val="0"/>
                <w:sz w:val="20"/>
                <w:szCs w:val="20"/>
              </w:rPr>
              <w:t>1</w:t>
            </w:r>
            <w:r w:rsidRPr="00151E09">
              <w:rPr>
                <w:rFonts w:ascii="Arial" w:eastAsia="宋体" w:hAnsi="Arial" w:cs="Arial"/>
                <w:kern w:val="0"/>
                <w:sz w:val="20"/>
                <w:szCs w:val="20"/>
              </w:rPr>
              <w:t>单元</w:t>
            </w:r>
            <w:r w:rsidRPr="00151E09">
              <w:rPr>
                <w:rFonts w:ascii="Arial" w:eastAsia="宋体" w:hAnsi="Arial" w:cs="Arial"/>
                <w:kern w:val="0"/>
                <w:sz w:val="20"/>
                <w:szCs w:val="20"/>
              </w:rPr>
              <w:t xml:space="preserve">405 </w:t>
            </w:r>
          </w:p>
        </w:tc>
      </w:tr>
      <w:tr w:rsidR="005871CB" w:rsidRPr="00151E0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为中国银行股份有限公司确定押</w:t>
            </w:r>
            <w:proofErr w:type="gramStart"/>
            <w:r w:rsidRPr="00151E09">
              <w:rPr>
                <w:rFonts w:ascii="Arial" w:eastAsia="宋体" w:hAnsi="Arial" w:cs="Arial"/>
                <w:kern w:val="0"/>
                <w:sz w:val="20"/>
                <w:szCs w:val="20"/>
              </w:rPr>
              <w:t>品复估</w:t>
            </w:r>
            <w:proofErr w:type="gramEnd"/>
            <w:r w:rsidRPr="00151E09">
              <w:rPr>
                <w:rFonts w:ascii="Arial" w:eastAsia="宋体" w:hAnsi="Arial" w:cs="Arial"/>
                <w:kern w:val="0"/>
                <w:sz w:val="20"/>
                <w:szCs w:val="20"/>
              </w:rPr>
              <w:t>抵押价值。</w:t>
            </w:r>
          </w:p>
        </w:tc>
      </w:tr>
      <w:tr w:rsidR="005871CB" w:rsidRPr="00151E0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622E4F">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20</w:t>
            </w:r>
            <w:r w:rsidR="00622E4F" w:rsidRPr="00151E09">
              <w:rPr>
                <w:rFonts w:ascii="Arial" w:eastAsia="宋体" w:hAnsi="Arial" w:cs="Arial"/>
                <w:kern w:val="0"/>
                <w:sz w:val="20"/>
                <w:szCs w:val="20"/>
              </w:rPr>
              <w:t>24</w:t>
            </w:r>
            <w:r w:rsidRPr="00151E09">
              <w:rPr>
                <w:rFonts w:ascii="Arial" w:eastAsia="宋体" w:hAnsi="Arial" w:cs="Arial"/>
                <w:kern w:val="0"/>
                <w:sz w:val="20"/>
                <w:szCs w:val="20"/>
              </w:rPr>
              <w:t>年</w:t>
            </w:r>
            <w:r w:rsidR="00622E4F" w:rsidRPr="00151E09">
              <w:rPr>
                <w:rFonts w:ascii="Arial" w:eastAsia="宋体" w:hAnsi="Arial" w:cs="Arial"/>
                <w:kern w:val="0"/>
                <w:sz w:val="20"/>
                <w:szCs w:val="20"/>
              </w:rPr>
              <w:t>1</w:t>
            </w:r>
            <w:r w:rsidRPr="00151E09">
              <w:rPr>
                <w:rFonts w:ascii="Arial" w:eastAsia="宋体" w:hAnsi="Arial" w:cs="Arial"/>
                <w:kern w:val="0"/>
                <w:sz w:val="20"/>
                <w:szCs w:val="20"/>
              </w:rPr>
              <w:t>月</w:t>
            </w:r>
            <w:r w:rsidR="00622E4F" w:rsidRPr="00151E09">
              <w:rPr>
                <w:rFonts w:ascii="Arial" w:eastAsia="宋体" w:hAnsi="Arial" w:cs="Arial"/>
                <w:kern w:val="0"/>
                <w:sz w:val="20"/>
                <w:szCs w:val="20"/>
              </w:rPr>
              <w:t>10</w:t>
            </w:r>
            <w:r w:rsidRPr="00151E09">
              <w:rPr>
                <w:rFonts w:ascii="Arial" w:eastAsia="宋体" w:hAnsi="Arial" w:cs="Arial"/>
                <w:kern w:val="0"/>
                <w:sz w:val="20"/>
                <w:szCs w:val="20"/>
              </w:rPr>
              <w:t>日</w:t>
            </w:r>
          </w:p>
        </w:tc>
      </w:tr>
      <w:tr w:rsidR="005871CB" w:rsidRPr="00151E0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151E09" w:rsidRDefault="00622E4F" w:rsidP="00BF20BE">
            <w:pPr>
              <w:widowControl/>
              <w:spacing w:line="240" w:lineRule="exact"/>
              <w:jc w:val="left"/>
              <w:rPr>
                <w:rFonts w:ascii="Arial" w:eastAsia="宋体" w:hAnsi="Arial" w:cs="Arial"/>
                <w:kern w:val="0"/>
                <w:sz w:val="20"/>
                <w:szCs w:val="20"/>
              </w:rPr>
            </w:pPr>
            <w:proofErr w:type="gramStart"/>
            <w:r w:rsidRPr="00151E09">
              <w:rPr>
                <w:rFonts w:ascii="Arial" w:eastAsia="宋体" w:hAnsi="Arial" w:cs="Arial"/>
                <w:kern w:val="0"/>
                <w:sz w:val="20"/>
                <w:szCs w:val="20"/>
              </w:rPr>
              <w:t>通厦公元</w:t>
            </w:r>
            <w:proofErr w:type="gramEnd"/>
            <w:r w:rsidRPr="00151E09">
              <w:rPr>
                <w:rFonts w:ascii="Arial" w:eastAsia="宋体" w:hAnsi="Arial" w:cs="Arial"/>
                <w:kern w:val="0"/>
                <w:sz w:val="20"/>
                <w:szCs w:val="20"/>
              </w:rPr>
              <w:t>99</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51E09" w:rsidRDefault="00622E4F"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158.7</w:t>
            </w:r>
            <w:r w:rsidR="00BF20BE" w:rsidRPr="00151E09">
              <w:rPr>
                <w:rFonts w:ascii="Arial" w:eastAsia="宋体" w:hAnsi="Arial" w:cs="Arial"/>
                <w:kern w:val="0"/>
                <w:sz w:val="20"/>
                <w:szCs w:val="20"/>
              </w:rPr>
              <w:t>平方米</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151E09" w:rsidRDefault="00622E4F"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11</w:t>
            </w:r>
            <w:r w:rsidRPr="00151E09">
              <w:rPr>
                <w:rFonts w:ascii="Arial" w:eastAsia="宋体" w:hAnsi="Arial" w:cs="Arial"/>
                <w:kern w:val="0"/>
                <w:sz w:val="20"/>
                <w:szCs w:val="20"/>
              </w:rPr>
              <w:t>层</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51E09" w:rsidRDefault="00622E4F"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4</w:t>
            </w:r>
            <w:r w:rsidRPr="00151E09">
              <w:rPr>
                <w:rFonts w:ascii="Arial" w:eastAsia="宋体" w:hAnsi="Arial" w:cs="Arial"/>
                <w:kern w:val="0"/>
                <w:sz w:val="20"/>
                <w:szCs w:val="20"/>
              </w:rPr>
              <w:t>层</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151E09" w:rsidRDefault="00622E4F"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商业服务</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51E09" w:rsidRDefault="00622E4F"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钢筋混凝土结构</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622E4F"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无</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151E09" w:rsidRDefault="00863392" w:rsidP="00863392">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估价对象</w:t>
            </w:r>
            <w:proofErr w:type="gramStart"/>
            <w:r w:rsidRPr="00151E09">
              <w:rPr>
                <w:rFonts w:ascii="Arial" w:eastAsia="宋体" w:hAnsi="Arial" w:cs="Arial"/>
                <w:kern w:val="0"/>
                <w:sz w:val="20"/>
                <w:szCs w:val="20"/>
              </w:rPr>
              <w:t>于咨询</w:t>
            </w:r>
            <w:proofErr w:type="gramEnd"/>
            <w:r w:rsidRPr="00151E09">
              <w:rPr>
                <w:rFonts w:ascii="Arial" w:eastAsia="宋体" w:hAnsi="Arial" w:cs="Arial"/>
                <w:kern w:val="0"/>
                <w:sz w:val="20"/>
                <w:szCs w:val="20"/>
              </w:rPr>
              <w:t>时点存在抵押权，本次评估以原有的抵押权注销后再设立新的抵押权为假设前提，故不考虑此项优先受偿权。</w:t>
            </w:r>
          </w:p>
        </w:tc>
      </w:tr>
      <w:tr w:rsidR="005871CB" w:rsidRPr="00151E0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D95876" w:rsidP="00C03D02">
            <w:pPr>
              <w:widowControl/>
              <w:spacing w:line="240" w:lineRule="exact"/>
              <w:jc w:val="left"/>
              <w:rPr>
                <w:rFonts w:ascii="Arial" w:eastAsia="宋体" w:hAnsi="Arial" w:cs="Arial"/>
                <w:b/>
                <w:bCs/>
                <w:kern w:val="0"/>
                <w:sz w:val="20"/>
                <w:szCs w:val="20"/>
              </w:rPr>
            </w:pPr>
            <w:del w:id="0" w:author="a" w:date="2024-01-12T10:37:00Z">
              <w:r w:rsidRPr="00151E09" w:rsidDel="00C03D02">
                <w:rPr>
                  <w:rFonts w:ascii="Arial" w:eastAsia="宋体" w:hAnsi="Arial" w:cs="Arial"/>
                  <w:b/>
                  <w:bCs/>
                  <w:kern w:val="0"/>
                  <w:sz w:val="20"/>
                  <w:szCs w:val="20"/>
                </w:rPr>
                <w:delText>27568</w:delText>
              </w:r>
            </w:del>
            <w:ins w:id="1" w:author="a" w:date="2024-01-12T10:37:00Z">
              <w:r w:rsidR="00C03D02" w:rsidRPr="00151E09">
                <w:rPr>
                  <w:rFonts w:ascii="Arial" w:eastAsia="宋体" w:hAnsi="Arial" w:cs="Arial"/>
                  <w:b/>
                  <w:bCs/>
                  <w:kern w:val="0"/>
                  <w:sz w:val="20"/>
                  <w:szCs w:val="20"/>
                </w:rPr>
                <w:t>275</w:t>
              </w:r>
              <w:r w:rsidR="00C03D02">
                <w:rPr>
                  <w:rFonts w:ascii="Arial" w:eastAsia="宋体" w:hAnsi="Arial" w:cs="Arial" w:hint="eastAsia"/>
                  <w:b/>
                  <w:bCs/>
                  <w:kern w:val="0"/>
                  <w:sz w:val="20"/>
                  <w:szCs w:val="20"/>
                </w:rPr>
                <w:t>46</w:t>
              </w:r>
            </w:ins>
            <w:r w:rsidR="00BF20BE" w:rsidRPr="00151E09">
              <w:rPr>
                <w:rFonts w:ascii="Arial" w:eastAsia="宋体" w:hAnsi="Arial" w:cs="Arial"/>
                <w:b/>
                <w:bCs/>
                <w:kern w:val="0"/>
                <w:sz w:val="20"/>
                <w:szCs w:val="20"/>
              </w:rPr>
              <w:t>元</w:t>
            </w:r>
            <w:r w:rsidR="00BF20BE" w:rsidRPr="00151E09">
              <w:rPr>
                <w:rFonts w:ascii="Arial" w:eastAsia="宋体" w:hAnsi="Arial" w:cs="Arial"/>
                <w:b/>
                <w:bCs/>
                <w:kern w:val="0"/>
                <w:sz w:val="20"/>
                <w:szCs w:val="20"/>
              </w:rPr>
              <w:t>/</w:t>
            </w:r>
            <w:r w:rsidR="00BF20BE" w:rsidRPr="00151E09">
              <w:rPr>
                <w:rFonts w:ascii="Arial" w:eastAsia="宋体" w:hAnsi="Arial" w:cs="Arial"/>
                <w:b/>
                <w:bCs/>
                <w:kern w:val="0"/>
                <w:sz w:val="20"/>
                <w:szCs w:val="20"/>
              </w:rPr>
              <w:t>平方米</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D95876" w:rsidP="00BF20BE">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437</w:t>
            </w:r>
            <w:r w:rsidR="00BF20BE" w:rsidRPr="00151E09">
              <w:rPr>
                <w:rFonts w:ascii="Arial" w:eastAsia="宋体" w:hAnsi="Arial" w:cs="Arial"/>
                <w:b/>
                <w:bCs/>
                <w:kern w:val="0"/>
                <w:sz w:val="20"/>
                <w:szCs w:val="20"/>
              </w:rPr>
              <w:t>万元</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151E09" w:rsidRDefault="005871CB" w:rsidP="00BF20BE">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人民币</w:t>
            </w:r>
            <w:proofErr w:type="gramStart"/>
            <w:r w:rsidR="00D95876" w:rsidRPr="00151E09">
              <w:rPr>
                <w:rFonts w:ascii="Arial" w:eastAsia="宋体" w:hAnsi="Arial" w:cs="Arial"/>
                <w:b/>
                <w:bCs/>
                <w:kern w:val="0"/>
                <w:sz w:val="20"/>
                <w:szCs w:val="20"/>
              </w:rPr>
              <w:t>肆佰叁拾柒万</w:t>
            </w:r>
            <w:proofErr w:type="gramEnd"/>
            <w:r w:rsidR="00D95876" w:rsidRPr="00151E09">
              <w:rPr>
                <w:rFonts w:ascii="Arial" w:eastAsia="宋体" w:hAnsi="Arial" w:cs="Arial"/>
                <w:b/>
                <w:bCs/>
                <w:kern w:val="0"/>
                <w:sz w:val="20"/>
                <w:szCs w:val="20"/>
              </w:rPr>
              <w:t>元整</w:t>
            </w:r>
          </w:p>
        </w:tc>
      </w:tr>
      <w:tr w:rsidR="005871CB" w:rsidRPr="00151E0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151E09" w:rsidRDefault="00BF20BE" w:rsidP="00863392">
            <w:pPr>
              <w:widowControl/>
              <w:spacing w:line="300" w:lineRule="exact"/>
              <w:jc w:val="left"/>
              <w:rPr>
                <w:rFonts w:ascii="Arial" w:eastAsia="宋体" w:hAnsi="Arial" w:cs="Arial"/>
                <w:kern w:val="0"/>
                <w:sz w:val="20"/>
                <w:szCs w:val="20"/>
              </w:rPr>
            </w:pPr>
            <w:r w:rsidRPr="00151E09">
              <w:rPr>
                <w:rFonts w:ascii="Arial" w:eastAsia="宋体" w:hAnsi="Arial" w:cs="Arial"/>
                <w:kern w:val="0"/>
                <w:sz w:val="20"/>
                <w:szCs w:val="20"/>
              </w:rPr>
              <w:t>1</w:t>
            </w:r>
            <w:r w:rsidRPr="00151E09">
              <w:rPr>
                <w:rFonts w:ascii="Arial" w:eastAsia="宋体" w:hAnsi="Arial" w:cs="Arial"/>
                <w:kern w:val="0"/>
                <w:sz w:val="20"/>
                <w:szCs w:val="20"/>
              </w:rPr>
              <w:t>、本次复估单所依据的资料由估价委托人提供，估价人员未对其权属资料的真实性、完整性、准确性进行核验，如实际情况与之不符，估价结果需做相应调整。</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51E09" w:rsidRDefault="00BF20BE" w:rsidP="00863392">
            <w:pPr>
              <w:widowControl/>
              <w:spacing w:line="300" w:lineRule="exact"/>
              <w:jc w:val="left"/>
              <w:rPr>
                <w:rFonts w:ascii="Arial" w:eastAsia="宋体" w:hAnsi="Arial" w:cs="Arial"/>
                <w:kern w:val="0"/>
                <w:sz w:val="20"/>
                <w:szCs w:val="20"/>
              </w:rPr>
            </w:pPr>
            <w:r w:rsidRPr="00151E09">
              <w:rPr>
                <w:rFonts w:ascii="Arial" w:eastAsia="宋体" w:hAnsi="Arial" w:cs="Arial"/>
                <w:kern w:val="0"/>
                <w:sz w:val="20"/>
                <w:szCs w:val="20"/>
              </w:rPr>
              <w:t>2</w:t>
            </w:r>
            <w:r w:rsidRPr="00151E09">
              <w:rPr>
                <w:rFonts w:ascii="Arial" w:eastAsia="宋体" w:hAnsi="Arial" w:cs="Arial"/>
                <w:kern w:val="0"/>
                <w:sz w:val="20"/>
                <w:szCs w:val="20"/>
              </w:rPr>
              <w:t>、本次复估单所列示的估价结果为参考性价格，</w:t>
            </w:r>
            <w:bookmarkStart w:id="2" w:name="_GoBack"/>
            <w:bookmarkEnd w:id="2"/>
            <w:r w:rsidRPr="00151E09">
              <w:rPr>
                <w:rFonts w:ascii="Arial" w:eastAsia="宋体" w:hAnsi="Arial" w:cs="Arial"/>
                <w:kern w:val="0"/>
                <w:sz w:val="20"/>
                <w:szCs w:val="20"/>
              </w:rPr>
              <w:t>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51E09" w:rsidRDefault="00BF20BE" w:rsidP="00D95876">
            <w:pPr>
              <w:widowControl/>
              <w:spacing w:line="300" w:lineRule="exact"/>
              <w:jc w:val="left"/>
              <w:rPr>
                <w:rFonts w:ascii="Arial" w:eastAsia="宋体" w:hAnsi="Arial" w:cs="Arial"/>
                <w:kern w:val="0"/>
                <w:sz w:val="20"/>
                <w:szCs w:val="20"/>
              </w:rPr>
            </w:pPr>
            <w:r w:rsidRPr="00151E09">
              <w:rPr>
                <w:rFonts w:ascii="Arial" w:eastAsia="宋体" w:hAnsi="Arial" w:cs="Arial"/>
                <w:kern w:val="0"/>
                <w:sz w:val="20"/>
                <w:szCs w:val="20"/>
              </w:rPr>
              <w:t>3</w:t>
            </w:r>
            <w:r w:rsidRPr="00151E09">
              <w:rPr>
                <w:rFonts w:ascii="Arial" w:eastAsia="宋体" w:hAnsi="Arial" w:cs="Arial"/>
                <w:kern w:val="0"/>
                <w:sz w:val="20"/>
                <w:szCs w:val="20"/>
              </w:rPr>
              <w:t>、</w:t>
            </w:r>
            <w:proofErr w:type="gramStart"/>
            <w:r w:rsidRPr="00151E09">
              <w:rPr>
                <w:rFonts w:ascii="Arial" w:eastAsia="宋体" w:hAnsi="Arial" w:cs="Arial"/>
                <w:kern w:val="0"/>
                <w:sz w:val="20"/>
                <w:szCs w:val="20"/>
              </w:rPr>
              <w:t>本次复估未对</w:t>
            </w:r>
            <w:proofErr w:type="gramEnd"/>
            <w:r w:rsidRPr="00151E09">
              <w:rPr>
                <w:rFonts w:ascii="Arial" w:eastAsia="宋体" w:hAnsi="Arial" w:cs="Arial"/>
                <w:kern w:val="0"/>
                <w:sz w:val="20"/>
                <w:szCs w:val="20"/>
              </w:rPr>
              <w:t>估价对象进行实地勘查，若实际情况与估价委托人提供的信息有所差异时，会对估价结果产生影响，相关数据会发生变化，估价结果需做相应调整。</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51E09" w:rsidRDefault="00BF20BE" w:rsidP="00863392">
            <w:pPr>
              <w:widowControl/>
              <w:spacing w:line="300" w:lineRule="exact"/>
              <w:jc w:val="left"/>
              <w:rPr>
                <w:rFonts w:ascii="Arial" w:eastAsia="宋体" w:hAnsi="Arial" w:cs="Arial"/>
                <w:kern w:val="0"/>
                <w:sz w:val="20"/>
                <w:szCs w:val="20"/>
              </w:rPr>
            </w:pPr>
            <w:r w:rsidRPr="00151E09">
              <w:rPr>
                <w:rFonts w:ascii="Arial" w:eastAsia="宋体" w:hAnsi="Arial" w:cs="Arial"/>
                <w:kern w:val="0"/>
                <w:sz w:val="20"/>
                <w:szCs w:val="20"/>
              </w:rPr>
              <w:t>4</w:t>
            </w:r>
            <w:r w:rsidRPr="00151E09">
              <w:rPr>
                <w:rFonts w:ascii="Arial" w:eastAsia="宋体" w:hAnsi="Arial" w:cs="Arial"/>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51E09" w:rsidRDefault="00BF20BE" w:rsidP="00863392">
            <w:pPr>
              <w:widowControl/>
              <w:spacing w:line="300" w:lineRule="exact"/>
              <w:jc w:val="left"/>
              <w:rPr>
                <w:rFonts w:ascii="Arial" w:eastAsia="宋体" w:hAnsi="Arial" w:cs="Arial"/>
                <w:kern w:val="0"/>
                <w:sz w:val="20"/>
                <w:szCs w:val="20"/>
              </w:rPr>
            </w:pPr>
            <w:r w:rsidRPr="00151E09">
              <w:rPr>
                <w:rFonts w:ascii="Arial" w:eastAsia="宋体" w:hAnsi="Arial" w:cs="Arial"/>
                <w:kern w:val="0"/>
                <w:sz w:val="20"/>
                <w:szCs w:val="20"/>
              </w:rPr>
              <w:t>5</w:t>
            </w:r>
            <w:r w:rsidRPr="00151E09">
              <w:rPr>
                <w:rFonts w:ascii="Arial" w:eastAsia="宋体" w:hAnsi="Arial" w:cs="Arial"/>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151E0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b/>
                <w:kern w:val="0"/>
                <w:sz w:val="20"/>
                <w:szCs w:val="20"/>
              </w:rPr>
            </w:pPr>
            <w:proofErr w:type="gramStart"/>
            <w:r w:rsidRPr="00151E09">
              <w:rPr>
                <w:rFonts w:ascii="Arial" w:eastAsia="宋体" w:hAnsi="Arial" w:cs="Arial"/>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51E09" w:rsidRDefault="00BF20BE" w:rsidP="00863392">
            <w:pPr>
              <w:widowControl/>
              <w:spacing w:line="300" w:lineRule="exact"/>
              <w:jc w:val="left"/>
              <w:rPr>
                <w:rFonts w:ascii="Arial" w:eastAsia="宋体" w:hAnsi="Arial" w:cs="Arial"/>
                <w:kern w:val="0"/>
                <w:sz w:val="20"/>
                <w:szCs w:val="20"/>
              </w:rPr>
            </w:pPr>
            <w:r w:rsidRPr="00151E09">
              <w:rPr>
                <w:rFonts w:ascii="Arial" w:eastAsia="宋体" w:hAnsi="Arial" w:cs="Arial"/>
                <w:kern w:val="0"/>
                <w:sz w:val="20"/>
                <w:szCs w:val="20"/>
              </w:rPr>
              <w:t>本复估单自出具之日起</w:t>
            </w:r>
            <w:r w:rsidRPr="00151E09">
              <w:rPr>
                <w:rFonts w:ascii="Arial" w:eastAsia="宋体" w:hAnsi="Arial" w:cs="Arial"/>
                <w:b/>
                <w:bCs/>
                <w:kern w:val="0"/>
                <w:sz w:val="20"/>
                <w:szCs w:val="20"/>
              </w:rPr>
              <w:t>壹年</w:t>
            </w:r>
            <w:r w:rsidRPr="00151E09">
              <w:rPr>
                <w:rFonts w:ascii="Arial" w:eastAsia="宋体" w:hAnsi="Arial" w:cs="Arial"/>
                <w:kern w:val="0"/>
                <w:sz w:val="20"/>
                <w:szCs w:val="20"/>
              </w:rPr>
              <w:t>内有效，但在此期间市场变化较快或国家经济、城市规划、相关税费和银行利率发生变化，应重新评估。</w:t>
            </w:r>
          </w:p>
        </w:tc>
      </w:tr>
    </w:tbl>
    <w:p w:rsidR="00BF20BE" w:rsidRPr="005871CB" w:rsidRDefault="00BF20BE">
      <w:pPr>
        <w:rPr>
          <w:rFonts w:ascii="Arial" w:hAnsi="Arial"/>
        </w:rPr>
      </w:pPr>
    </w:p>
    <w:p w:rsidR="00BF20BE" w:rsidRPr="005871CB" w:rsidRDefault="00BF20BE" w:rsidP="00BF20BE">
      <w:pPr>
        <w:jc w:val="right"/>
        <w:rPr>
          <w:rFonts w:ascii="Arial" w:hAnsi="Arial"/>
        </w:rPr>
      </w:pPr>
      <w:proofErr w:type="gramStart"/>
      <w:r w:rsidRPr="005871CB">
        <w:rPr>
          <w:rFonts w:ascii="Arial" w:eastAsia="宋体" w:hAnsi="Arial" w:cs="宋体" w:hint="eastAsia"/>
          <w:kern w:val="0"/>
          <w:sz w:val="20"/>
          <w:szCs w:val="20"/>
        </w:rPr>
        <w:t>北京康正宏</w:t>
      </w:r>
      <w:proofErr w:type="gramEnd"/>
      <w:r w:rsidRPr="005871CB">
        <w:rPr>
          <w:rFonts w:ascii="Arial" w:eastAsia="宋体" w:hAnsi="Arial" w:cs="宋体" w:hint="eastAsia"/>
          <w:kern w:val="0"/>
          <w:sz w:val="20"/>
          <w:szCs w:val="20"/>
        </w:rPr>
        <w:t>基房地产评估有限公司</w:t>
      </w:r>
    </w:p>
    <w:p w:rsidR="00BF20BE" w:rsidRPr="005871CB" w:rsidRDefault="00D95876" w:rsidP="00BF20BE">
      <w:pPr>
        <w:jc w:val="right"/>
      </w:pPr>
      <w:r w:rsidRPr="005871CB">
        <w:rPr>
          <w:rFonts w:ascii="Arial" w:eastAsia="宋体" w:hAnsi="Arial" w:cs="宋体" w:hint="eastAsia"/>
          <w:kern w:val="0"/>
          <w:sz w:val="20"/>
          <w:szCs w:val="20"/>
        </w:rPr>
        <w:t>二○二四年一月十</w:t>
      </w:r>
      <w:r w:rsidR="00151E09">
        <w:rPr>
          <w:rFonts w:ascii="Arial" w:eastAsia="宋体" w:hAnsi="Arial" w:cs="宋体" w:hint="eastAsia"/>
          <w:kern w:val="0"/>
          <w:sz w:val="20"/>
          <w:szCs w:val="20"/>
        </w:rPr>
        <w:t>二</w:t>
      </w:r>
      <w:r w:rsidRPr="005871CB">
        <w:rPr>
          <w:rFonts w:ascii="宋体" w:eastAsia="宋体" w:hAnsi="宋体" w:cs="宋体" w:hint="eastAsia"/>
          <w:kern w:val="0"/>
          <w:sz w:val="20"/>
          <w:szCs w:val="20"/>
        </w:rPr>
        <w:t>日</w:t>
      </w:r>
    </w:p>
    <w:sectPr w:rsidR="00BF20BE" w:rsidRPr="005871CB"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4CA" w:rsidRDefault="00C234CA" w:rsidP="00BF20BE">
      <w:r>
        <w:separator/>
      </w:r>
    </w:p>
  </w:endnote>
  <w:endnote w:type="continuationSeparator" w:id="0">
    <w:p w:rsidR="00C234CA" w:rsidRDefault="00C234CA"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4CA" w:rsidRDefault="00C234CA" w:rsidP="00BF20BE">
      <w:r>
        <w:separator/>
      </w:r>
    </w:p>
  </w:footnote>
  <w:footnote w:type="continuationSeparator" w:id="0">
    <w:p w:rsidR="00C234CA" w:rsidRDefault="00C234CA"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51E09"/>
    <w:rsid w:val="00402F28"/>
    <w:rsid w:val="0046333F"/>
    <w:rsid w:val="004B4246"/>
    <w:rsid w:val="005871CB"/>
    <w:rsid w:val="00622E4F"/>
    <w:rsid w:val="007203D6"/>
    <w:rsid w:val="00795B85"/>
    <w:rsid w:val="00863392"/>
    <w:rsid w:val="00876164"/>
    <w:rsid w:val="00A92DEB"/>
    <w:rsid w:val="00BF20BE"/>
    <w:rsid w:val="00C03D02"/>
    <w:rsid w:val="00C234CA"/>
    <w:rsid w:val="00D95876"/>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152</Words>
  <Characters>873</Characters>
  <Application>Microsoft Office Word</Application>
  <DocSecurity>0</DocSecurity>
  <Lines>7</Lines>
  <Paragraphs>2</Paragraphs>
  <ScaleCrop>false</ScaleCrop>
  <Company>Microsoft</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7</cp:revision>
  <dcterms:created xsi:type="dcterms:W3CDTF">2023-09-01T05:04:00Z</dcterms:created>
  <dcterms:modified xsi:type="dcterms:W3CDTF">2024-01-12T02:38:00Z</dcterms:modified>
</cp:coreProperties>
</file>