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0305</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0D5948" w:rsidRPr="00994D57">
        <w:rPr>
          <w:rFonts w:ascii="Arial" w:eastAsia="宋体" w:hAnsi="Arial" w:cs="宋体" w:hint="eastAsia"/>
          <w:kern w:val="0"/>
          <w:sz w:val="20"/>
          <w:szCs w:val="20"/>
        </w:rPr>
        <w:t>1</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0D5948">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0D5948" w:rsidRPr="00994D57">
              <w:rPr>
                <w:rFonts w:ascii="Arial" w:eastAsia="宋体" w:hAnsi="Arial" w:cs="宋体" w:hint="eastAsia"/>
                <w:kern w:val="0"/>
                <w:sz w:val="20"/>
                <w:szCs w:val="20"/>
              </w:rPr>
              <w:t>东城区灯市口大街</w:t>
            </w:r>
            <w:r w:rsidR="000D5948" w:rsidRPr="00994D57">
              <w:rPr>
                <w:rFonts w:ascii="Arial" w:eastAsia="宋体" w:hAnsi="Arial" w:cs="宋体" w:hint="eastAsia"/>
                <w:kern w:val="0"/>
                <w:sz w:val="20"/>
                <w:szCs w:val="20"/>
              </w:rPr>
              <w:t>33</w:t>
            </w:r>
            <w:r w:rsidR="000D5948" w:rsidRPr="00994D57">
              <w:rPr>
                <w:rFonts w:ascii="Arial" w:eastAsia="宋体" w:hAnsi="Arial" w:cs="宋体" w:hint="eastAsia"/>
                <w:kern w:val="0"/>
                <w:sz w:val="20"/>
                <w:szCs w:val="20"/>
              </w:rPr>
              <w:t>号</w:t>
            </w:r>
            <w:r w:rsidR="000D5948" w:rsidRPr="00994D57">
              <w:rPr>
                <w:rFonts w:ascii="Arial" w:eastAsia="宋体" w:hAnsi="Arial" w:cs="宋体" w:hint="eastAsia"/>
                <w:kern w:val="0"/>
                <w:sz w:val="20"/>
                <w:szCs w:val="20"/>
              </w:rPr>
              <w:t>4</w:t>
            </w:r>
            <w:r w:rsidR="000D5948" w:rsidRPr="00994D57">
              <w:rPr>
                <w:rFonts w:ascii="Arial" w:eastAsia="宋体" w:hAnsi="Arial" w:cs="宋体" w:hint="eastAsia"/>
                <w:kern w:val="0"/>
                <w:sz w:val="20"/>
                <w:szCs w:val="20"/>
              </w:rPr>
              <w:t>层</w:t>
            </w:r>
            <w:r w:rsidR="000D5948" w:rsidRPr="00994D57">
              <w:rPr>
                <w:rFonts w:ascii="Arial" w:eastAsia="宋体" w:hAnsi="Arial" w:cs="宋体" w:hint="eastAsia"/>
                <w:kern w:val="0"/>
                <w:sz w:val="20"/>
                <w:szCs w:val="20"/>
              </w:rPr>
              <w:t>425</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9F3FF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0D5948" w:rsidRPr="00994D57">
              <w:rPr>
                <w:rFonts w:ascii="Arial" w:eastAsia="宋体" w:hAnsi="Arial" w:cs="宋体" w:hint="eastAsia"/>
                <w:kern w:val="0"/>
                <w:sz w:val="20"/>
                <w:szCs w:val="20"/>
              </w:rPr>
              <w:t>4</w:t>
            </w:r>
            <w:r w:rsidRPr="00994D57">
              <w:rPr>
                <w:rFonts w:ascii="Arial" w:eastAsia="宋体" w:hAnsi="Arial" w:cs="宋体" w:hint="eastAsia"/>
                <w:kern w:val="0"/>
                <w:sz w:val="20"/>
                <w:szCs w:val="20"/>
              </w:rPr>
              <w:t>月</w:t>
            </w:r>
            <w:r w:rsidR="009F3FF6" w:rsidRPr="00994D57">
              <w:rPr>
                <w:rFonts w:ascii="Arial" w:eastAsia="宋体" w:hAnsi="Arial" w:cs="宋体" w:hint="eastAsia"/>
                <w:kern w:val="0"/>
                <w:sz w:val="20"/>
                <w:szCs w:val="20"/>
              </w:rPr>
              <w:t>25</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国中商业大厦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131.02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D054D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r>
              <w:rPr>
                <w:rFonts w:ascii="Arial" w:eastAsia="宋体" w:hAnsi="Arial" w:cs="宋体" w:hint="eastAsia"/>
                <w:kern w:val="0"/>
                <w:sz w:val="20"/>
                <w:szCs w:val="20"/>
              </w:rPr>
              <w:t>（</w:t>
            </w:r>
            <w:ins w:id="0" w:author="a" w:date="2024-04-25T14:25:00Z">
              <w:r w:rsidR="00903D72">
                <w:rPr>
                  <w:rFonts w:ascii="Arial" w:eastAsia="宋体" w:hAnsi="Arial" w:cs="宋体" w:hint="eastAsia"/>
                  <w:kern w:val="0"/>
                  <w:sz w:val="20"/>
                  <w:szCs w:val="20"/>
                </w:rPr>
                <w:t>-</w:t>
              </w:r>
            </w:ins>
            <w:r>
              <w:rPr>
                <w:rFonts w:ascii="Arial" w:eastAsia="宋体" w:hAnsi="Arial" w:cs="宋体" w:hint="eastAsia"/>
                <w:kern w:val="0"/>
                <w:sz w:val="20"/>
                <w:szCs w:val="20"/>
              </w:rPr>
              <w:t>03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D054D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031D70" w:rsidP="00903D72">
            <w:pPr>
              <w:widowControl/>
              <w:spacing w:line="240" w:lineRule="exact"/>
              <w:jc w:val="left"/>
              <w:rPr>
                <w:rFonts w:ascii="Arial" w:eastAsia="宋体" w:hAnsi="Arial" w:cs="宋体"/>
                <w:b/>
                <w:bCs/>
                <w:kern w:val="0"/>
                <w:sz w:val="20"/>
                <w:szCs w:val="20"/>
              </w:rPr>
            </w:pPr>
            <w:del w:id="1" w:author="a" w:date="2024-04-25T14:25:00Z">
              <w:r w:rsidRPr="00F72EF7" w:rsidDel="00903D72">
                <w:rPr>
                  <w:rFonts w:ascii="Arial" w:eastAsia="宋体" w:hAnsi="Arial" w:cs="宋体" w:hint="eastAsia"/>
                  <w:b/>
                  <w:bCs/>
                  <w:kern w:val="0"/>
                  <w:sz w:val="20"/>
                  <w:szCs w:val="20"/>
                </w:rPr>
                <w:delText>2</w:delText>
              </w:r>
              <w:r w:rsidR="00D054DD" w:rsidDel="00903D72">
                <w:rPr>
                  <w:rFonts w:ascii="Arial" w:eastAsia="宋体" w:hAnsi="Arial" w:cs="宋体" w:hint="eastAsia"/>
                  <w:b/>
                  <w:bCs/>
                  <w:kern w:val="0"/>
                  <w:sz w:val="20"/>
                  <w:szCs w:val="20"/>
                </w:rPr>
                <w:delText>7186</w:delText>
              </w:r>
            </w:del>
            <w:ins w:id="2" w:author="a" w:date="2024-04-25T14:25:00Z">
              <w:r w:rsidR="00903D72" w:rsidRPr="00F72EF7">
                <w:rPr>
                  <w:rFonts w:ascii="Arial" w:eastAsia="宋体" w:hAnsi="Arial" w:cs="宋体" w:hint="eastAsia"/>
                  <w:b/>
                  <w:bCs/>
                  <w:kern w:val="0"/>
                  <w:sz w:val="20"/>
                  <w:szCs w:val="20"/>
                </w:rPr>
                <w:t>2</w:t>
              </w:r>
              <w:r w:rsidR="00903D72">
                <w:rPr>
                  <w:rFonts w:ascii="Arial" w:eastAsia="宋体" w:hAnsi="Arial" w:cs="宋体" w:hint="eastAsia"/>
                  <w:b/>
                  <w:bCs/>
                  <w:kern w:val="0"/>
                  <w:sz w:val="20"/>
                  <w:szCs w:val="20"/>
                </w:rPr>
                <w:t>71</w:t>
              </w:r>
              <w:r w:rsidR="00903D72">
                <w:rPr>
                  <w:rFonts w:ascii="Arial" w:eastAsia="宋体" w:hAnsi="Arial" w:cs="宋体" w:hint="eastAsia"/>
                  <w:b/>
                  <w:bCs/>
                  <w:kern w:val="0"/>
                  <w:sz w:val="20"/>
                  <w:szCs w:val="20"/>
                </w:rPr>
                <w:t>6</w:t>
              </w:r>
              <w:r w:rsidR="00903D72">
                <w:rPr>
                  <w:rFonts w:ascii="Arial" w:eastAsia="宋体" w:hAnsi="Arial" w:cs="宋体" w:hint="eastAsia"/>
                  <w:b/>
                  <w:bCs/>
                  <w:kern w:val="0"/>
                  <w:sz w:val="20"/>
                  <w:szCs w:val="20"/>
                </w:rPr>
                <w:t>6</w:t>
              </w:r>
            </w:ins>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031D70" w:rsidP="00D054D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w:t>
            </w:r>
            <w:r w:rsidR="00566D9A">
              <w:rPr>
                <w:rFonts w:ascii="Arial" w:eastAsia="宋体" w:hAnsi="Arial" w:cs="宋体" w:hint="eastAsia"/>
                <w:b/>
                <w:bCs/>
                <w:kern w:val="0"/>
                <w:sz w:val="20"/>
                <w:szCs w:val="20"/>
              </w:rPr>
              <w:t>5</w:t>
            </w:r>
            <w:r w:rsidR="00D054DD">
              <w:rPr>
                <w:rFonts w:ascii="Arial" w:eastAsia="宋体" w:hAnsi="Arial" w:cs="宋体" w:hint="eastAsia"/>
                <w:b/>
                <w:bCs/>
                <w:kern w:val="0"/>
                <w:sz w:val="20"/>
                <w:szCs w:val="20"/>
              </w:rPr>
              <w:t>6</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D054DD" w:rsidP="00566D9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叁佰伍拾陆</w:t>
            </w:r>
            <w:r w:rsidR="00994D57" w:rsidRPr="00F72EF7">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w:t>
            </w:r>
            <w:bookmarkStart w:id="3" w:name="_GoBack"/>
            <w:bookmarkEnd w:id="3"/>
            <w:r w:rsidRPr="00994D57">
              <w:rPr>
                <w:rFonts w:ascii="Arial" w:eastAsia="宋体" w:hAnsi="Arial" w:cs="宋体" w:hint="eastAsia"/>
                <w:kern w:val="0"/>
                <w:sz w:val="20"/>
                <w:szCs w:val="20"/>
              </w:rPr>
              <w:t>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月</w:t>
      </w:r>
      <w:r w:rsidR="00994D57" w:rsidRPr="00994D57">
        <w:rPr>
          <w:rFonts w:ascii="Arial" w:eastAsia="宋体" w:hAnsi="Arial" w:cs="宋体" w:hint="eastAsia"/>
          <w:kern w:val="0"/>
          <w:sz w:val="20"/>
          <w:szCs w:val="20"/>
        </w:rPr>
        <w:t>二十五</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225" w:rsidRDefault="00755225" w:rsidP="00BF20BE">
      <w:r>
        <w:separator/>
      </w:r>
    </w:p>
  </w:endnote>
  <w:endnote w:type="continuationSeparator" w:id="0">
    <w:p w:rsidR="00755225" w:rsidRDefault="0075522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225" w:rsidRDefault="00755225" w:rsidP="00BF20BE">
      <w:r>
        <w:separator/>
      </w:r>
    </w:p>
  </w:footnote>
  <w:footnote w:type="continuationSeparator" w:id="0">
    <w:p w:rsidR="00755225" w:rsidRDefault="0075522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1A6A51"/>
    <w:rsid w:val="0046333F"/>
    <w:rsid w:val="00566D9A"/>
    <w:rsid w:val="007203D6"/>
    <w:rsid w:val="00755225"/>
    <w:rsid w:val="00795B85"/>
    <w:rsid w:val="00863392"/>
    <w:rsid w:val="00876164"/>
    <w:rsid w:val="008E480F"/>
    <w:rsid w:val="008F6C3E"/>
    <w:rsid w:val="00903D72"/>
    <w:rsid w:val="00994D57"/>
    <w:rsid w:val="009F3FF6"/>
    <w:rsid w:val="00A56CA0"/>
    <w:rsid w:val="00A92DEB"/>
    <w:rsid w:val="00B1042E"/>
    <w:rsid w:val="00B2207C"/>
    <w:rsid w:val="00BB00BF"/>
    <w:rsid w:val="00BF20BE"/>
    <w:rsid w:val="00D054DD"/>
    <w:rsid w:val="00E95130"/>
    <w:rsid w:val="00EB727D"/>
    <w:rsid w:val="00F7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10</cp:revision>
  <dcterms:created xsi:type="dcterms:W3CDTF">2024-04-22T05:09:00Z</dcterms:created>
  <dcterms:modified xsi:type="dcterms:W3CDTF">2024-04-25T06:26:00Z</dcterms:modified>
</cp:coreProperties>
</file>