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994D5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94D57" w:rsidP="00031D70">
            <w:pPr>
              <w:widowControl/>
              <w:spacing w:line="240" w:lineRule="exact"/>
              <w:jc w:val="left"/>
              <w:rPr>
                <w:rFonts w:ascii="Arial" w:eastAsia="宋体" w:hAnsi="Arial" w:cs="宋体"/>
                <w:b/>
                <w:bCs/>
                <w:kern w:val="0"/>
                <w:sz w:val="20"/>
                <w:szCs w:val="20"/>
              </w:rPr>
            </w:pPr>
            <w:del w:id="0" w:author="a" w:date="2024-04-25T09:57:00Z">
              <w:r w:rsidRPr="00F72EF7" w:rsidDel="00031D70">
                <w:rPr>
                  <w:rFonts w:ascii="Arial" w:eastAsia="宋体" w:hAnsi="Arial" w:cs="宋体" w:hint="eastAsia"/>
                  <w:b/>
                  <w:bCs/>
                  <w:kern w:val="0"/>
                  <w:sz w:val="20"/>
                  <w:szCs w:val="20"/>
                </w:rPr>
                <w:delText>26609</w:delText>
              </w:r>
            </w:del>
            <w:ins w:id="1" w:author="a" w:date="2024-04-25T09:57:00Z">
              <w:r w:rsidR="00031D70" w:rsidRPr="00F72EF7">
                <w:rPr>
                  <w:rFonts w:ascii="Arial" w:eastAsia="宋体" w:hAnsi="Arial" w:cs="宋体" w:hint="eastAsia"/>
                  <w:b/>
                  <w:bCs/>
                  <w:kern w:val="0"/>
                  <w:sz w:val="20"/>
                  <w:szCs w:val="20"/>
                </w:rPr>
                <w:t>2660</w:t>
              </w:r>
              <w:r w:rsidR="00031D70">
                <w:rPr>
                  <w:rFonts w:ascii="Arial" w:eastAsia="宋体" w:hAnsi="Arial" w:cs="宋体" w:hint="eastAsia"/>
                  <w:b/>
                  <w:bCs/>
                  <w:kern w:val="0"/>
                  <w:sz w:val="20"/>
                  <w:szCs w:val="20"/>
                </w:rPr>
                <w:t>3</w:t>
              </w:r>
            </w:ins>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94D57" w:rsidP="00BF20BE">
            <w:pPr>
              <w:widowControl/>
              <w:spacing w:line="240" w:lineRule="exact"/>
              <w:jc w:val="left"/>
              <w:rPr>
                <w:rFonts w:ascii="Arial" w:eastAsia="宋体" w:hAnsi="Arial" w:cs="宋体"/>
                <w:b/>
                <w:bCs/>
                <w:kern w:val="0"/>
                <w:sz w:val="20"/>
                <w:szCs w:val="20"/>
              </w:rPr>
            </w:pPr>
            <w:del w:id="2" w:author="a" w:date="2024-04-25T09:57:00Z">
              <w:r w:rsidRPr="00F72EF7" w:rsidDel="00031D70">
                <w:rPr>
                  <w:rFonts w:ascii="Arial" w:eastAsia="宋体" w:hAnsi="Arial" w:cs="宋体" w:hint="eastAsia"/>
                  <w:b/>
                  <w:bCs/>
                  <w:kern w:val="0"/>
                  <w:sz w:val="20"/>
                  <w:szCs w:val="20"/>
                </w:rPr>
                <w:delText>352</w:delText>
              </w:r>
            </w:del>
            <w:ins w:id="3" w:author="a" w:date="2024-04-25T09:57:00Z">
              <w:r w:rsidR="00031D70">
                <w:rPr>
                  <w:rFonts w:ascii="Arial" w:eastAsia="宋体" w:hAnsi="Arial" w:cs="宋体" w:hint="eastAsia"/>
                  <w:b/>
                  <w:bCs/>
                  <w:kern w:val="0"/>
                  <w:sz w:val="20"/>
                  <w:szCs w:val="20"/>
                </w:rPr>
                <w:t>349</w:t>
              </w:r>
            </w:ins>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994D57" w:rsidP="00BF20BE">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叁佰</w:t>
            </w:r>
            <w:del w:id="4" w:author="a" w:date="2024-04-25T09:57:00Z">
              <w:r w:rsidRPr="00F72EF7" w:rsidDel="00031D70">
                <w:rPr>
                  <w:rFonts w:ascii="Arial" w:eastAsia="宋体" w:hAnsi="Arial" w:cs="宋体" w:hint="eastAsia"/>
                  <w:b/>
                  <w:bCs/>
                  <w:kern w:val="0"/>
                  <w:sz w:val="20"/>
                  <w:szCs w:val="20"/>
                </w:rPr>
                <w:delText>伍拾贰</w:delText>
              </w:r>
            </w:del>
            <w:ins w:id="5" w:author="a" w:date="2024-04-25T09:57:00Z">
              <w:r w:rsidR="00031D70">
                <w:rPr>
                  <w:rFonts w:ascii="Arial" w:eastAsia="宋体" w:hAnsi="Arial" w:cs="宋体" w:hint="eastAsia"/>
                  <w:b/>
                  <w:bCs/>
                  <w:kern w:val="0"/>
                  <w:sz w:val="20"/>
                  <w:szCs w:val="20"/>
                </w:rPr>
                <w:t>肆拾玖</w:t>
              </w:r>
            </w:ins>
            <w:bookmarkStart w:id="6" w:name="_GoBack"/>
            <w:bookmarkEnd w:id="6"/>
            <w:r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3E" w:rsidRDefault="008F6C3E" w:rsidP="00BF20BE">
      <w:r>
        <w:separator/>
      </w:r>
    </w:p>
  </w:endnote>
  <w:endnote w:type="continuationSeparator" w:id="0">
    <w:p w:rsidR="008F6C3E" w:rsidRDefault="008F6C3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3E" w:rsidRDefault="008F6C3E" w:rsidP="00BF20BE">
      <w:r>
        <w:separator/>
      </w:r>
    </w:p>
  </w:footnote>
  <w:footnote w:type="continuationSeparator" w:id="0">
    <w:p w:rsidR="008F6C3E" w:rsidRDefault="008F6C3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46333F"/>
    <w:rsid w:val="007203D6"/>
    <w:rsid w:val="00795B85"/>
    <w:rsid w:val="00863392"/>
    <w:rsid w:val="00876164"/>
    <w:rsid w:val="008F6C3E"/>
    <w:rsid w:val="00994D57"/>
    <w:rsid w:val="009F3FF6"/>
    <w:rsid w:val="00A56CA0"/>
    <w:rsid w:val="00A92DEB"/>
    <w:rsid w:val="00B1042E"/>
    <w:rsid w:val="00BB00BF"/>
    <w:rsid w:val="00BF20BE"/>
    <w:rsid w:val="00E95130"/>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2024-04-22T05:09:00Z</dcterms:created>
  <dcterms:modified xsi:type="dcterms:W3CDTF">2024-04-25T01:57:00Z</dcterms:modified>
</cp:coreProperties>
</file>