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7F44C9" w:rsidRDefault="00BF20BE" w:rsidP="00BF20BE">
      <w:pPr>
        <w:jc w:val="center"/>
        <w:rPr>
          <w:rFonts w:ascii="Arial" w:hAnsi="Arial"/>
        </w:rPr>
      </w:pPr>
      <w:r w:rsidRPr="007F44C9">
        <w:rPr>
          <w:rFonts w:ascii="Arial" w:eastAsia="宋体" w:hAnsi="Arial" w:cs="宋体" w:hint="eastAsia"/>
          <w:b/>
          <w:bCs/>
          <w:kern w:val="0"/>
          <w:sz w:val="40"/>
          <w:szCs w:val="40"/>
        </w:rPr>
        <w:t>房地产抵押评估复估单</w:t>
      </w:r>
    </w:p>
    <w:p w:rsidR="00BF20BE" w:rsidRPr="007F44C9" w:rsidRDefault="00BF20BE" w:rsidP="00BF20BE">
      <w:pPr>
        <w:jc w:val="right"/>
        <w:rPr>
          <w:rFonts w:ascii="Arial" w:hAnsi="Arial"/>
        </w:rPr>
      </w:pPr>
      <w:r w:rsidRPr="007F44C9">
        <w:rPr>
          <w:rFonts w:ascii="Arial" w:eastAsia="宋体" w:hAnsi="Arial" w:cs="宋体" w:hint="eastAsia"/>
          <w:kern w:val="0"/>
          <w:sz w:val="20"/>
          <w:szCs w:val="20"/>
        </w:rPr>
        <w:t>报告编号：</w:t>
      </w:r>
      <w:proofErr w:type="gramStart"/>
      <w:r w:rsidRPr="007F44C9">
        <w:rPr>
          <w:rFonts w:ascii="Arial" w:eastAsia="宋体" w:hAnsi="Arial" w:cs="宋体" w:hint="eastAsia"/>
          <w:kern w:val="0"/>
          <w:sz w:val="20"/>
          <w:szCs w:val="20"/>
        </w:rPr>
        <w:t>康正评</w:t>
      </w:r>
      <w:proofErr w:type="gramEnd"/>
      <w:r w:rsidRPr="004058D0">
        <w:rPr>
          <w:rFonts w:ascii="Arial" w:eastAsia="宋体" w:hAnsi="Arial" w:cs="宋体" w:hint="eastAsia"/>
          <w:kern w:val="0"/>
          <w:sz w:val="20"/>
          <w:szCs w:val="20"/>
        </w:rPr>
        <w:t>字</w:t>
      </w:r>
      <w:r w:rsidR="001F7A4C">
        <w:rPr>
          <w:rFonts w:ascii="Arial" w:eastAsia="宋体" w:hAnsi="Arial" w:cs="宋体" w:hint="eastAsia"/>
          <w:kern w:val="0"/>
          <w:sz w:val="20"/>
          <w:szCs w:val="20"/>
        </w:rPr>
        <w:t>2025-1-0199</w:t>
      </w:r>
      <w:r w:rsidR="004058D0" w:rsidRPr="004058D0">
        <w:rPr>
          <w:rFonts w:ascii="Arial" w:eastAsia="宋体" w:hAnsi="Arial" w:cs="宋体"/>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7F44C9" w:rsidRPr="007F44C9"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中国银行股份有限公司北京市分行</w:t>
            </w:r>
          </w:p>
        </w:tc>
      </w:tr>
      <w:tr w:rsidR="007F44C9"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北京市</w:t>
            </w:r>
            <w:proofErr w:type="gramStart"/>
            <w:r w:rsidR="00776384" w:rsidRPr="007F44C9">
              <w:rPr>
                <w:rFonts w:ascii="Arial" w:eastAsia="宋体" w:hAnsi="Arial" w:cs="宋体" w:hint="eastAsia"/>
                <w:kern w:val="0"/>
                <w:sz w:val="20"/>
                <w:szCs w:val="20"/>
              </w:rPr>
              <w:t>大兴区</w:t>
            </w:r>
            <w:proofErr w:type="gramEnd"/>
            <w:r w:rsidR="00776384" w:rsidRPr="007F44C9">
              <w:rPr>
                <w:rFonts w:ascii="Arial" w:eastAsia="宋体" w:hAnsi="Arial" w:cs="宋体" w:hint="eastAsia"/>
                <w:kern w:val="0"/>
                <w:sz w:val="20"/>
                <w:szCs w:val="20"/>
              </w:rPr>
              <w:t>金苑路</w:t>
            </w:r>
            <w:r w:rsidR="00776384" w:rsidRPr="007F44C9">
              <w:rPr>
                <w:rFonts w:ascii="Arial" w:eastAsia="宋体" w:hAnsi="Arial" w:cs="宋体" w:hint="eastAsia"/>
                <w:kern w:val="0"/>
                <w:sz w:val="20"/>
                <w:szCs w:val="20"/>
              </w:rPr>
              <w:t>23</w:t>
            </w:r>
            <w:r w:rsidR="00776384" w:rsidRPr="007F44C9">
              <w:rPr>
                <w:rFonts w:ascii="Arial" w:eastAsia="宋体" w:hAnsi="Arial" w:cs="宋体" w:hint="eastAsia"/>
                <w:kern w:val="0"/>
                <w:sz w:val="20"/>
                <w:szCs w:val="20"/>
              </w:rPr>
              <w:t>号院</w:t>
            </w:r>
            <w:r w:rsidR="00776384" w:rsidRPr="007F44C9">
              <w:rPr>
                <w:rFonts w:ascii="Arial" w:eastAsia="宋体" w:hAnsi="Arial" w:cs="宋体" w:hint="eastAsia"/>
                <w:kern w:val="0"/>
                <w:sz w:val="20"/>
                <w:szCs w:val="20"/>
              </w:rPr>
              <w:t>4</w:t>
            </w:r>
            <w:r w:rsidR="00776384" w:rsidRPr="007F44C9">
              <w:rPr>
                <w:rFonts w:ascii="Arial" w:eastAsia="宋体" w:hAnsi="Arial" w:cs="宋体" w:hint="eastAsia"/>
                <w:kern w:val="0"/>
                <w:sz w:val="20"/>
                <w:szCs w:val="20"/>
              </w:rPr>
              <w:t>号楼</w:t>
            </w:r>
            <w:r w:rsidR="00776384" w:rsidRPr="007F44C9">
              <w:rPr>
                <w:rFonts w:ascii="Arial" w:eastAsia="宋体" w:hAnsi="Arial" w:cs="宋体" w:hint="eastAsia"/>
                <w:kern w:val="0"/>
                <w:sz w:val="20"/>
                <w:szCs w:val="20"/>
              </w:rPr>
              <w:t>10</w:t>
            </w:r>
            <w:r w:rsidR="00776384" w:rsidRPr="007F44C9">
              <w:rPr>
                <w:rFonts w:ascii="Arial" w:eastAsia="宋体" w:hAnsi="Arial" w:cs="宋体" w:hint="eastAsia"/>
                <w:kern w:val="0"/>
                <w:sz w:val="20"/>
                <w:szCs w:val="20"/>
              </w:rPr>
              <w:t>层</w:t>
            </w:r>
            <w:r w:rsidR="00776384" w:rsidRPr="007F44C9">
              <w:rPr>
                <w:rFonts w:ascii="Arial" w:eastAsia="宋体" w:hAnsi="Arial" w:cs="宋体" w:hint="eastAsia"/>
                <w:kern w:val="0"/>
                <w:sz w:val="20"/>
                <w:szCs w:val="20"/>
              </w:rPr>
              <w:t>1001</w:t>
            </w:r>
            <w:r w:rsidRPr="007F44C9">
              <w:rPr>
                <w:rFonts w:ascii="Arial" w:eastAsia="宋体" w:hAnsi="Arial" w:cs="宋体" w:hint="eastAsia"/>
                <w:kern w:val="0"/>
                <w:sz w:val="20"/>
                <w:szCs w:val="20"/>
              </w:rPr>
              <w:t>号</w:t>
            </w:r>
          </w:p>
        </w:tc>
      </w:tr>
      <w:tr w:rsidR="007F44C9"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为中国银行股份有限公司确定押</w:t>
            </w:r>
            <w:proofErr w:type="gramStart"/>
            <w:r w:rsidRPr="007F44C9">
              <w:rPr>
                <w:rFonts w:ascii="Arial" w:eastAsia="宋体" w:hAnsi="Arial" w:cs="宋体" w:hint="eastAsia"/>
                <w:kern w:val="0"/>
                <w:sz w:val="20"/>
                <w:szCs w:val="20"/>
              </w:rPr>
              <w:t>品复估</w:t>
            </w:r>
            <w:proofErr w:type="gramEnd"/>
            <w:r w:rsidRPr="007F44C9">
              <w:rPr>
                <w:rFonts w:ascii="Arial" w:eastAsia="宋体" w:hAnsi="Arial" w:cs="宋体" w:hint="eastAsia"/>
                <w:kern w:val="0"/>
                <w:sz w:val="20"/>
                <w:szCs w:val="20"/>
              </w:rPr>
              <w:t>抵押价值。</w:t>
            </w:r>
          </w:p>
        </w:tc>
      </w:tr>
      <w:tr w:rsidR="007F44C9"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F053AA">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2</w:t>
            </w:r>
            <w:r w:rsidR="00776384" w:rsidRPr="007F44C9">
              <w:rPr>
                <w:rFonts w:ascii="Arial" w:eastAsia="宋体" w:hAnsi="Arial" w:cs="宋体" w:hint="eastAsia"/>
                <w:kern w:val="0"/>
                <w:sz w:val="20"/>
                <w:szCs w:val="20"/>
              </w:rPr>
              <w:t>02</w:t>
            </w:r>
            <w:r w:rsidR="00F053AA">
              <w:rPr>
                <w:rFonts w:ascii="Arial" w:eastAsia="宋体" w:hAnsi="Arial" w:cs="宋体" w:hint="eastAsia"/>
                <w:kern w:val="0"/>
                <w:sz w:val="20"/>
                <w:szCs w:val="20"/>
              </w:rPr>
              <w:t>5</w:t>
            </w:r>
            <w:r w:rsidRPr="007F44C9">
              <w:rPr>
                <w:rFonts w:ascii="Arial" w:eastAsia="宋体" w:hAnsi="Arial" w:cs="宋体" w:hint="eastAsia"/>
                <w:kern w:val="0"/>
                <w:sz w:val="20"/>
                <w:szCs w:val="20"/>
              </w:rPr>
              <w:t>年</w:t>
            </w:r>
            <w:r w:rsidR="00776384" w:rsidRPr="007F44C9">
              <w:rPr>
                <w:rFonts w:ascii="Arial" w:eastAsia="宋体" w:hAnsi="Arial" w:cs="宋体" w:hint="eastAsia"/>
                <w:kern w:val="0"/>
                <w:sz w:val="20"/>
                <w:szCs w:val="20"/>
              </w:rPr>
              <w:t>3</w:t>
            </w:r>
            <w:r w:rsidRPr="007F44C9">
              <w:rPr>
                <w:rFonts w:ascii="Arial" w:eastAsia="宋体" w:hAnsi="Arial" w:cs="宋体" w:hint="eastAsia"/>
                <w:kern w:val="0"/>
                <w:sz w:val="20"/>
                <w:szCs w:val="20"/>
              </w:rPr>
              <w:t>月</w:t>
            </w:r>
            <w:r w:rsidR="00F053AA">
              <w:rPr>
                <w:rFonts w:ascii="Arial" w:eastAsia="宋体" w:hAnsi="Arial" w:cs="宋体" w:hint="eastAsia"/>
                <w:kern w:val="0"/>
                <w:sz w:val="20"/>
                <w:szCs w:val="20"/>
              </w:rPr>
              <w:t>12</w:t>
            </w:r>
            <w:r w:rsidRPr="007F44C9">
              <w:rPr>
                <w:rFonts w:ascii="Arial" w:eastAsia="宋体" w:hAnsi="Arial" w:cs="宋体" w:hint="eastAsia"/>
                <w:kern w:val="0"/>
                <w:sz w:val="20"/>
                <w:szCs w:val="20"/>
              </w:rPr>
              <w:t>日</w:t>
            </w:r>
          </w:p>
        </w:tc>
      </w:tr>
      <w:tr w:rsidR="007F44C9" w:rsidRPr="007F44C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7F44C9" w:rsidRDefault="00776384" w:rsidP="00BF20BE">
            <w:pPr>
              <w:widowControl/>
              <w:spacing w:line="240" w:lineRule="exact"/>
              <w:jc w:val="left"/>
              <w:rPr>
                <w:rFonts w:ascii="Arial" w:eastAsia="宋体" w:hAnsi="Arial" w:cs="宋体"/>
                <w:kern w:val="0"/>
                <w:sz w:val="20"/>
                <w:szCs w:val="20"/>
              </w:rPr>
            </w:pPr>
            <w:proofErr w:type="gramStart"/>
            <w:r w:rsidRPr="007F44C9">
              <w:rPr>
                <w:rFonts w:ascii="Arial" w:eastAsia="宋体" w:hAnsi="Arial" w:cs="宋体"/>
                <w:kern w:val="0"/>
                <w:sz w:val="20"/>
                <w:szCs w:val="20"/>
              </w:rPr>
              <w:t>文化都汇</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121.36</w:t>
            </w:r>
            <w:r w:rsidR="00BF20BE" w:rsidRPr="007F44C9">
              <w:rPr>
                <w:rFonts w:ascii="Arial" w:eastAsia="宋体" w:hAnsi="Arial" w:cs="宋体" w:hint="eastAsia"/>
                <w:kern w:val="0"/>
                <w:sz w:val="20"/>
                <w:szCs w:val="20"/>
              </w:rPr>
              <w:t>平方米</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w:t>
            </w:r>
            <w:ins w:id="0" w:author="微软用户" w:date="2025-03-12T13:07:00Z">
              <w:r w:rsidR="002B7B97">
                <w:rPr>
                  <w:rFonts w:ascii="Arial" w:eastAsia="宋体" w:hAnsi="Arial" w:cs="宋体" w:hint="eastAsia"/>
                  <w:kern w:val="0"/>
                  <w:sz w:val="20"/>
                  <w:szCs w:val="20"/>
                </w:rPr>
                <w:t>0</w:t>
              </w:r>
              <w:r w:rsidR="002B7B97">
                <w:rPr>
                  <w:rFonts w:ascii="Arial" w:eastAsia="宋体" w:hAnsi="Arial" w:cs="宋体" w:hint="eastAsia"/>
                  <w:kern w:val="0"/>
                  <w:sz w:val="20"/>
                  <w:szCs w:val="20"/>
                </w:rPr>
                <w:t>（</w:t>
              </w:r>
              <w:r w:rsidR="002B7B97">
                <w:rPr>
                  <w:rFonts w:ascii="Arial" w:eastAsia="宋体" w:hAnsi="Arial" w:cs="宋体" w:hint="eastAsia"/>
                  <w:kern w:val="0"/>
                  <w:sz w:val="20"/>
                  <w:szCs w:val="20"/>
                </w:rPr>
                <w:t>-2</w:t>
              </w:r>
              <w:r w:rsidR="002B7B97">
                <w:rPr>
                  <w:rFonts w:ascii="Arial" w:eastAsia="宋体" w:hAnsi="Arial" w:cs="宋体" w:hint="eastAsia"/>
                  <w:kern w:val="0"/>
                  <w:sz w:val="20"/>
                  <w:szCs w:val="20"/>
                </w:rPr>
                <w:t>）</w:t>
              </w:r>
            </w:ins>
            <w:del w:id="1" w:author="微软用户" w:date="2025-03-12T13:07:00Z">
              <w:r w:rsidRPr="007F44C9" w:rsidDel="002B7B97">
                <w:rPr>
                  <w:rFonts w:ascii="Arial" w:eastAsia="宋体" w:hAnsi="Arial" w:cs="宋体" w:hint="eastAsia"/>
                  <w:kern w:val="0"/>
                  <w:sz w:val="20"/>
                  <w:szCs w:val="20"/>
                </w:rPr>
                <w:delText>2</w:delText>
              </w:r>
            </w:del>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10</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kern w:val="0"/>
                <w:sz w:val="20"/>
                <w:szCs w:val="20"/>
              </w:rPr>
              <w:t>钢筋混凝土结构</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kern w:val="0"/>
                <w:sz w:val="20"/>
                <w:szCs w:val="20"/>
              </w:rPr>
              <w:t>——</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7F44C9" w:rsidRDefault="00863392" w:rsidP="00863392">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7F44C9" w:rsidRPr="007F44C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0110CE" w:rsidP="00F053AA">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2</w:t>
            </w:r>
            <w:r w:rsidR="00F053AA">
              <w:rPr>
                <w:rFonts w:ascii="Arial" w:eastAsia="宋体" w:hAnsi="Arial" w:cs="宋体" w:hint="eastAsia"/>
                <w:b/>
                <w:bCs/>
                <w:kern w:val="0"/>
                <w:sz w:val="20"/>
                <w:szCs w:val="20"/>
              </w:rPr>
              <w:t>1000</w:t>
            </w:r>
            <w:r w:rsidR="00BF20BE" w:rsidRPr="007F44C9">
              <w:rPr>
                <w:rFonts w:ascii="Arial" w:eastAsia="宋体" w:hAnsi="Arial" w:cs="宋体" w:hint="eastAsia"/>
                <w:b/>
                <w:bCs/>
                <w:kern w:val="0"/>
                <w:sz w:val="20"/>
                <w:szCs w:val="20"/>
              </w:rPr>
              <w:t>元</w:t>
            </w:r>
            <w:r w:rsidR="00BF20BE" w:rsidRPr="007F44C9">
              <w:rPr>
                <w:rFonts w:ascii="Arial" w:eastAsia="宋体" w:hAnsi="Arial" w:cs="宋体" w:hint="eastAsia"/>
                <w:b/>
                <w:bCs/>
                <w:kern w:val="0"/>
                <w:sz w:val="20"/>
                <w:szCs w:val="20"/>
              </w:rPr>
              <w:t>/</w:t>
            </w:r>
            <w:r w:rsidR="00BF20BE" w:rsidRPr="007F44C9">
              <w:rPr>
                <w:rFonts w:ascii="Arial" w:eastAsia="宋体" w:hAnsi="Arial" w:cs="宋体" w:hint="eastAsia"/>
                <w:b/>
                <w:bCs/>
                <w:kern w:val="0"/>
                <w:sz w:val="20"/>
                <w:szCs w:val="20"/>
              </w:rPr>
              <w:t>平方米</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0110CE" w:rsidP="00F053AA">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2</w:t>
            </w:r>
            <w:r w:rsidR="00F053AA">
              <w:rPr>
                <w:rFonts w:ascii="Arial" w:eastAsia="宋体" w:hAnsi="Arial" w:cs="宋体" w:hint="eastAsia"/>
                <w:b/>
                <w:bCs/>
                <w:kern w:val="0"/>
                <w:sz w:val="20"/>
                <w:szCs w:val="20"/>
              </w:rPr>
              <w:t>55</w:t>
            </w:r>
            <w:r w:rsidR="00BF20BE" w:rsidRPr="007F44C9">
              <w:rPr>
                <w:rFonts w:ascii="Arial" w:eastAsia="宋体" w:hAnsi="Arial" w:cs="宋体" w:hint="eastAsia"/>
                <w:b/>
                <w:bCs/>
                <w:kern w:val="0"/>
                <w:sz w:val="20"/>
                <w:szCs w:val="20"/>
              </w:rPr>
              <w:t>万元</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7F44C9" w:rsidRDefault="000110CE" w:rsidP="00F053AA">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贰佰</w:t>
            </w:r>
            <w:r w:rsidR="00F053AA">
              <w:rPr>
                <w:rFonts w:ascii="Arial" w:eastAsia="宋体" w:hAnsi="Arial" w:cs="宋体" w:hint="eastAsia"/>
                <w:b/>
                <w:bCs/>
                <w:kern w:val="0"/>
                <w:sz w:val="20"/>
                <w:szCs w:val="20"/>
              </w:rPr>
              <w:t>伍拾伍</w:t>
            </w:r>
            <w:r w:rsidRPr="007F44C9">
              <w:rPr>
                <w:rFonts w:ascii="Arial" w:eastAsia="宋体" w:hAnsi="Arial" w:cs="宋体" w:hint="eastAsia"/>
                <w:b/>
                <w:bCs/>
                <w:kern w:val="0"/>
                <w:sz w:val="20"/>
                <w:szCs w:val="20"/>
              </w:rPr>
              <w:t>万元整</w:t>
            </w:r>
          </w:p>
        </w:tc>
      </w:tr>
      <w:tr w:rsidR="007F44C9" w:rsidRPr="007F44C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w:t>
            </w:r>
            <w:r w:rsidRPr="007F44C9">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2</w:t>
            </w:r>
            <w:r w:rsidRPr="007F44C9">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3</w:t>
            </w:r>
            <w:r w:rsidRPr="007F44C9">
              <w:rPr>
                <w:rFonts w:ascii="Arial" w:eastAsia="宋体" w:hAnsi="Arial" w:cs="宋体" w:hint="eastAsia"/>
                <w:kern w:val="0"/>
                <w:sz w:val="20"/>
                <w:szCs w:val="20"/>
              </w:rPr>
              <w:t>、</w:t>
            </w:r>
            <w:proofErr w:type="gramStart"/>
            <w:r w:rsidRPr="007F44C9">
              <w:rPr>
                <w:rFonts w:ascii="Arial" w:eastAsia="宋体" w:hAnsi="Arial" w:cs="宋体" w:hint="eastAsia"/>
                <w:kern w:val="0"/>
                <w:sz w:val="20"/>
                <w:szCs w:val="20"/>
              </w:rPr>
              <w:t>本次复估未对</w:t>
            </w:r>
            <w:proofErr w:type="gramEnd"/>
            <w:r w:rsidRPr="007F44C9">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4</w:t>
            </w:r>
            <w:r w:rsidRPr="007F44C9">
              <w:rPr>
                <w:rFonts w:ascii="Arial" w:eastAsia="宋体" w:hAnsi="Arial" w:cs="宋体" w:hint="eastAsia"/>
                <w:kern w:val="0"/>
                <w:sz w:val="20"/>
                <w:szCs w:val="20"/>
              </w:rPr>
              <w:t>、若改变估价目的、价值时点、估价假设前提及使用条件，估价结果亦会发生变化，需向本估价机构咨询后重新出具复估单</w:t>
            </w:r>
            <w:bookmarkStart w:id="2" w:name="_GoBack"/>
            <w:bookmarkEnd w:id="2"/>
            <w:r w:rsidRPr="007F44C9">
              <w:rPr>
                <w:rFonts w:ascii="Arial" w:eastAsia="宋体" w:hAnsi="Arial" w:cs="宋体" w:hint="eastAsia"/>
                <w:kern w:val="0"/>
                <w:sz w:val="20"/>
                <w:szCs w:val="20"/>
              </w:rPr>
              <w:t>。由此对复估单使用人造成的损失，估价机构不承担任何责任。</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5</w:t>
            </w:r>
            <w:r w:rsidRPr="007F44C9">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kern w:val="0"/>
                <w:sz w:val="20"/>
                <w:szCs w:val="20"/>
              </w:rPr>
            </w:pPr>
            <w:proofErr w:type="gramStart"/>
            <w:r w:rsidRPr="007F44C9">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本复估单自出具之日起</w:t>
            </w:r>
            <w:r w:rsidRPr="007F44C9">
              <w:rPr>
                <w:rFonts w:ascii="Arial" w:eastAsia="宋体" w:hAnsi="Arial" w:cs="宋体" w:hint="eastAsia"/>
                <w:b/>
                <w:bCs/>
                <w:kern w:val="0"/>
                <w:sz w:val="20"/>
                <w:szCs w:val="20"/>
              </w:rPr>
              <w:t>壹年</w:t>
            </w:r>
            <w:r w:rsidRPr="007F44C9">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7F44C9" w:rsidRDefault="00BF20BE">
      <w:pPr>
        <w:rPr>
          <w:rFonts w:ascii="Arial" w:hAnsi="Arial"/>
        </w:rPr>
      </w:pPr>
    </w:p>
    <w:p w:rsidR="00BF20BE" w:rsidRPr="007F44C9" w:rsidRDefault="00BF20BE" w:rsidP="00BF20BE">
      <w:pPr>
        <w:jc w:val="right"/>
        <w:rPr>
          <w:rFonts w:ascii="Arial" w:hAnsi="Arial"/>
        </w:rPr>
      </w:pPr>
      <w:proofErr w:type="gramStart"/>
      <w:r w:rsidRPr="007F44C9">
        <w:rPr>
          <w:rFonts w:ascii="Arial" w:eastAsia="宋体" w:hAnsi="Arial" w:cs="宋体" w:hint="eastAsia"/>
          <w:kern w:val="0"/>
          <w:sz w:val="20"/>
          <w:szCs w:val="20"/>
        </w:rPr>
        <w:t>北京康正宏</w:t>
      </w:r>
      <w:proofErr w:type="gramEnd"/>
      <w:r w:rsidRPr="007F44C9">
        <w:rPr>
          <w:rFonts w:ascii="Arial" w:eastAsia="宋体" w:hAnsi="Arial" w:cs="宋体" w:hint="eastAsia"/>
          <w:kern w:val="0"/>
          <w:sz w:val="20"/>
          <w:szCs w:val="20"/>
        </w:rPr>
        <w:t>基房地产评估有限公司</w:t>
      </w:r>
    </w:p>
    <w:p w:rsidR="00BF20BE" w:rsidRPr="007F44C9" w:rsidRDefault="00BF20BE" w:rsidP="00BF20BE">
      <w:pPr>
        <w:jc w:val="right"/>
      </w:pPr>
      <w:r w:rsidRPr="007F44C9">
        <w:rPr>
          <w:rFonts w:ascii="Arial" w:eastAsia="宋体" w:hAnsi="Arial" w:cs="宋体" w:hint="eastAsia"/>
          <w:kern w:val="0"/>
          <w:sz w:val="20"/>
          <w:szCs w:val="20"/>
        </w:rPr>
        <w:t>二○二</w:t>
      </w:r>
      <w:r w:rsidR="00922E55">
        <w:rPr>
          <w:rFonts w:ascii="Arial" w:eastAsia="宋体" w:hAnsi="Arial" w:cs="宋体" w:hint="eastAsia"/>
          <w:kern w:val="0"/>
          <w:sz w:val="20"/>
          <w:szCs w:val="20"/>
        </w:rPr>
        <w:t>五</w:t>
      </w:r>
      <w:r w:rsidRPr="007F44C9">
        <w:rPr>
          <w:rFonts w:ascii="Arial" w:eastAsia="宋体" w:hAnsi="Arial" w:cs="宋体" w:hint="eastAsia"/>
          <w:kern w:val="0"/>
          <w:sz w:val="20"/>
          <w:szCs w:val="20"/>
        </w:rPr>
        <w:t>年</w:t>
      </w:r>
      <w:r w:rsidR="000110CE" w:rsidRPr="007F44C9">
        <w:rPr>
          <w:rFonts w:ascii="Arial" w:eastAsia="宋体" w:hAnsi="Arial" w:cs="宋体" w:hint="eastAsia"/>
          <w:kern w:val="0"/>
          <w:sz w:val="20"/>
          <w:szCs w:val="20"/>
        </w:rPr>
        <w:t>三</w:t>
      </w:r>
      <w:r w:rsidRPr="007F44C9">
        <w:rPr>
          <w:rFonts w:ascii="Arial" w:eastAsia="宋体" w:hAnsi="Arial" w:cs="宋体" w:hint="eastAsia"/>
          <w:kern w:val="0"/>
          <w:sz w:val="20"/>
          <w:szCs w:val="20"/>
        </w:rPr>
        <w:t>月</w:t>
      </w:r>
      <w:r w:rsidR="000110CE" w:rsidRPr="007F44C9">
        <w:rPr>
          <w:rFonts w:ascii="Arial" w:eastAsia="宋体" w:hAnsi="Arial" w:cs="宋体" w:hint="eastAsia"/>
          <w:kern w:val="0"/>
          <w:sz w:val="20"/>
          <w:szCs w:val="20"/>
        </w:rPr>
        <w:t>十</w:t>
      </w:r>
      <w:r w:rsidR="00922E55">
        <w:rPr>
          <w:rFonts w:ascii="Arial" w:eastAsia="宋体" w:hAnsi="Arial" w:cs="宋体" w:hint="eastAsia"/>
          <w:kern w:val="0"/>
          <w:sz w:val="20"/>
          <w:szCs w:val="20"/>
        </w:rPr>
        <w:t>二</w:t>
      </w:r>
      <w:r w:rsidRPr="007F44C9">
        <w:rPr>
          <w:rFonts w:ascii="宋体" w:eastAsia="宋体" w:hAnsi="宋体" w:cs="宋体" w:hint="eastAsia"/>
          <w:kern w:val="0"/>
          <w:sz w:val="20"/>
          <w:szCs w:val="20"/>
        </w:rPr>
        <w:t>日</w:t>
      </w:r>
    </w:p>
    <w:sectPr w:rsidR="00BF20BE" w:rsidRPr="007F44C9"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DE5" w:rsidRDefault="00C74DE5" w:rsidP="00BF20BE">
      <w:r>
        <w:separator/>
      </w:r>
    </w:p>
  </w:endnote>
  <w:endnote w:type="continuationSeparator" w:id="0">
    <w:p w:rsidR="00C74DE5" w:rsidRDefault="00C74DE5"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DE5" w:rsidRDefault="00C74DE5" w:rsidP="00BF20BE">
      <w:r>
        <w:separator/>
      </w:r>
    </w:p>
  </w:footnote>
  <w:footnote w:type="continuationSeparator" w:id="0">
    <w:p w:rsidR="00C74DE5" w:rsidRDefault="00C74DE5"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110CE"/>
    <w:rsid w:val="001F7A4C"/>
    <w:rsid w:val="002B7B97"/>
    <w:rsid w:val="004058D0"/>
    <w:rsid w:val="00460FD0"/>
    <w:rsid w:val="0046333F"/>
    <w:rsid w:val="00524E18"/>
    <w:rsid w:val="007203D6"/>
    <w:rsid w:val="007322B1"/>
    <w:rsid w:val="00776384"/>
    <w:rsid w:val="00795B85"/>
    <w:rsid w:val="007F44C9"/>
    <w:rsid w:val="00863392"/>
    <w:rsid w:val="00876164"/>
    <w:rsid w:val="008B10D6"/>
    <w:rsid w:val="00922E55"/>
    <w:rsid w:val="0094731D"/>
    <w:rsid w:val="009B367D"/>
    <w:rsid w:val="00A92DEB"/>
    <w:rsid w:val="00B310C2"/>
    <w:rsid w:val="00BF20BE"/>
    <w:rsid w:val="00C74DE5"/>
    <w:rsid w:val="00E10314"/>
    <w:rsid w:val="00E95130"/>
    <w:rsid w:val="00F05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870</Characters>
  <Application>Microsoft Office Word</Application>
  <DocSecurity>0</DocSecurity>
  <Lines>7</Lines>
  <Paragraphs>2</Paragraphs>
  <ScaleCrop>false</ScaleCrop>
  <Company>Microsoft</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3</cp:revision>
  <dcterms:created xsi:type="dcterms:W3CDTF">2025-03-12T02:37:00Z</dcterms:created>
  <dcterms:modified xsi:type="dcterms:W3CDTF">2025-03-12T05:08:00Z</dcterms:modified>
</cp:coreProperties>
</file>