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EBF32" w14:textId="1E1D643A" w:rsidR="002A0739" w:rsidRPr="002A4871" w:rsidRDefault="00EA11D3">
      <w:pPr>
        <w:spacing w:after="100" w:afterAutospacing="1"/>
        <w:jc w:val="center"/>
        <w:rPr>
          <w:rFonts w:ascii="Arial" w:eastAsia="楷体_GB2312" w:hAnsi="Arial"/>
          <w:b/>
          <w:kern w:val="0"/>
          <w:sz w:val="36"/>
          <w:szCs w:val="36"/>
        </w:rPr>
      </w:pPr>
      <w:r w:rsidRPr="002A4871">
        <w:rPr>
          <w:rFonts w:ascii="Arial" w:eastAsia="楷体_GB2312" w:hAnsi="Arial" w:hint="eastAsia"/>
          <w:b/>
          <w:kern w:val="0"/>
          <w:sz w:val="36"/>
          <w:szCs w:val="36"/>
        </w:rPr>
        <w:t>关于</w:t>
      </w:r>
      <w:r w:rsidR="00F126AE" w:rsidRPr="00F126AE">
        <w:rPr>
          <w:rFonts w:ascii="Arial" w:eastAsia="楷体_GB2312" w:hAnsi="Arial" w:hint="eastAsia"/>
          <w:b/>
          <w:kern w:val="0"/>
          <w:sz w:val="36"/>
          <w:szCs w:val="36"/>
        </w:rPr>
        <w:t>（</w:t>
      </w:r>
      <w:r w:rsidR="00F126AE" w:rsidRPr="00F126AE">
        <w:rPr>
          <w:rFonts w:ascii="Arial" w:eastAsia="楷体_GB2312" w:hAnsi="Arial" w:hint="eastAsia"/>
          <w:b/>
          <w:kern w:val="0"/>
          <w:sz w:val="36"/>
          <w:szCs w:val="36"/>
        </w:rPr>
        <w:t>2022</w:t>
      </w:r>
      <w:r w:rsidR="00F126AE" w:rsidRPr="00F126AE">
        <w:rPr>
          <w:rFonts w:ascii="Arial" w:eastAsia="楷体_GB2312" w:hAnsi="Arial" w:hint="eastAsia"/>
          <w:b/>
          <w:kern w:val="0"/>
          <w:sz w:val="36"/>
          <w:szCs w:val="36"/>
        </w:rPr>
        <w:t>）京</w:t>
      </w:r>
      <w:r w:rsidR="00F126AE" w:rsidRPr="00F126AE">
        <w:rPr>
          <w:rFonts w:ascii="Arial" w:eastAsia="楷体_GB2312" w:hAnsi="Arial" w:hint="eastAsia"/>
          <w:b/>
          <w:kern w:val="0"/>
          <w:sz w:val="36"/>
          <w:szCs w:val="36"/>
        </w:rPr>
        <w:t>0105</w:t>
      </w:r>
      <w:r w:rsidR="00F126AE" w:rsidRPr="00F126AE">
        <w:rPr>
          <w:rFonts w:ascii="Arial" w:eastAsia="楷体_GB2312" w:hAnsi="Arial" w:hint="eastAsia"/>
          <w:b/>
          <w:kern w:val="0"/>
          <w:sz w:val="36"/>
          <w:szCs w:val="36"/>
        </w:rPr>
        <w:t>执</w:t>
      </w:r>
      <w:proofErr w:type="gramStart"/>
      <w:r w:rsidR="00F126AE" w:rsidRPr="00F126AE">
        <w:rPr>
          <w:rFonts w:ascii="Arial" w:eastAsia="楷体_GB2312" w:hAnsi="Arial" w:hint="eastAsia"/>
          <w:b/>
          <w:kern w:val="0"/>
          <w:sz w:val="36"/>
          <w:szCs w:val="36"/>
        </w:rPr>
        <w:t>恢</w:t>
      </w:r>
      <w:proofErr w:type="gramEnd"/>
      <w:r w:rsidR="00F126AE" w:rsidRPr="00F126AE">
        <w:rPr>
          <w:rFonts w:ascii="Arial" w:eastAsia="楷体_GB2312" w:hAnsi="Arial" w:hint="eastAsia"/>
          <w:b/>
          <w:kern w:val="0"/>
          <w:sz w:val="36"/>
          <w:szCs w:val="36"/>
        </w:rPr>
        <w:t>2946</w:t>
      </w:r>
      <w:r w:rsidR="00F126AE" w:rsidRPr="00F126AE">
        <w:rPr>
          <w:rFonts w:ascii="Arial" w:eastAsia="楷体_GB2312" w:hAnsi="Arial" w:hint="eastAsia"/>
          <w:b/>
          <w:kern w:val="0"/>
          <w:sz w:val="36"/>
          <w:szCs w:val="36"/>
        </w:rPr>
        <w:t>号</w:t>
      </w:r>
      <w:r w:rsidRPr="002A4871">
        <w:rPr>
          <w:rFonts w:ascii="Arial" w:eastAsia="楷体_GB2312" w:hAnsi="Arial" w:hint="eastAsia"/>
          <w:b/>
          <w:kern w:val="0"/>
          <w:sz w:val="36"/>
          <w:szCs w:val="36"/>
        </w:rPr>
        <w:t>案件</w:t>
      </w:r>
    </w:p>
    <w:p w14:paraId="1FD9DA7A" w14:textId="1569C4B8" w:rsidR="002A0739" w:rsidRPr="002A4871" w:rsidRDefault="00F126AE">
      <w:pPr>
        <w:spacing w:after="100" w:afterAutospacing="1"/>
        <w:jc w:val="center"/>
        <w:rPr>
          <w:rFonts w:ascii="Arial" w:eastAsia="楷体_GB2312" w:hAnsi="Arial"/>
          <w:b/>
          <w:kern w:val="0"/>
          <w:sz w:val="36"/>
          <w:szCs w:val="36"/>
        </w:rPr>
      </w:pPr>
      <w:r>
        <w:rPr>
          <w:rFonts w:ascii="Arial" w:eastAsia="楷体_GB2312" w:hAnsi="Arial" w:hint="eastAsia"/>
          <w:b/>
          <w:kern w:val="0"/>
          <w:sz w:val="36"/>
          <w:szCs w:val="36"/>
        </w:rPr>
        <w:t>补充资料</w:t>
      </w:r>
      <w:r w:rsidR="00EA11D3" w:rsidRPr="002A4871">
        <w:rPr>
          <w:rFonts w:ascii="Arial" w:eastAsia="楷体_GB2312" w:hAnsi="Arial" w:hint="eastAsia"/>
          <w:b/>
          <w:kern w:val="0"/>
          <w:sz w:val="36"/>
          <w:szCs w:val="36"/>
        </w:rPr>
        <w:t>说明函</w:t>
      </w:r>
    </w:p>
    <w:p w14:paraId="039F30CC" w14:textId="73BD733B" w:rsidR="002A0739" w:rsidRPr="002A4871" w:rsidRDefault="00F126AE">
      <w:pPr>
        <w:spacing w:beforeLines="100" w:before="312" w:line="276" w:lineRule="auto"/>
        <w:rPr>
          <w:rFonts w:ascii="Arial" w:eastAsia="楷体_GB2312" w:hAnsi="Arial"/>
          <w:b/>
          <w:kern w:val="0"/>
          <w:sz w:val="28"/>
          <w:szCs w:val="28"/>
        </w:rPr>
      </w:pPr>
      <w:bookmarkStart w:id="0" w:name="_Hlk111464294"/>
      <w:r w:rsidRPr="00F126AE">
        <w:rPr>
          <w:rFonts w:ascii="Arial" w:eastAsia="楷体_GB2312" w:hAnsi="Arial" w:hint="eastAsia"/>
          <w:b/>
          <w:kern w:val="0"/>
          <w:sz w:val="28"/>
          <w:szCs w:val="28"/>
        </w:rPr>
        <w:t>北京市朝阳区人民法院</w:t>
      </w:r>
      <w:bookmarkEnd w:id="0"/>
      <w:r w:rsidR="00EA11D3" w:rsidRPr="002A4871">
        <w:rPr>
          <w:rFonts w:ascii="Arial" w:eastAsia="楷体_GB2312" w:hAnsi="Arial" w:hint="eastAsia"/>
          <w:b/>
          <w:kern w:val="0"/>
          <w:sz w:val="28"/>
          <w:szCs w:val="28"/>
        </w:rPr>
        <w:t>：</w:t>
      </w:r>
    </w:p>
    <w:p w14:paraId="0D1FB79D" w14:textId="4AA101E5" w:rsidR="007234D4" w:rsidRPr="002A4871" w:rsidRDefault="00EA11D3" w:rsidP="00F126AE">
      <w:pPr>
        <w:kinsoku w:val="0"/>
        <w:autoSpaceDE w:val="0"/>
        <w:autoSpaceDN w:val="0"/>
        <w:spacing w:line="276" w:lineRule="auto"/>
        <w:ind w:firstLine="540"/>
        <w:contextualSpacing/>
        <w:rPr>
          <w:rFonts w:ascii="Arial" w:eastAsia="楷体_GB2312" w:hAnsi="Arial"/>
          <w:kern w:val="0"/>
          <w:sz w:val="28"/>
          <w:szCs w:val="28"/>
        </w:rPr>
      </w:pPr>
      <w:r w:rsidRPr="002A4871">
        <w:rPr>
          <w:rFonts w:ascii="Arial" w:eastAsia="楷体_GB2312" w:hAnsi="Arial" w:hint="eastAsia"/>
          <w:kern w:val="0"/>
          <w:sz w:val="28"/>
          <w:szCs w:val="28"/>
        </w:rPr>
        <w:t>我公司于</w:t>
      </w:r>
      <w:r w:rsidR="00F126AE">
        <w:rPr>
          <w:rFonts w:ascii="Arial" w:eastAsia="楷体_GB2312" w:hAnsi="Arial" w:hint="eastAsia"/>
          <w:kern w:val="0"/>
          <w:sz w:val="28"/>
          <w:szCs w:val="28"/>
        </w:rPr>
        <w:t>2022</w:t>
      </w:r>
      <w:r w:rsidR="00F126AE">
        <w:rPr>
          <w:rFonts w:ascii="Arial" w:eastAsia="楷体_GB2312" w:hAnsi="Arial" w:hint="eastAsia"/>
          <w:kern w:val="0"/>
          <w:sz w:val="28"/>
          <w:szCs w:val="28"/>
        </w:rPr>
        <w:t>年</w:t>
      </w:r>
      <w:r w:rsidR="00F126AE">
        <w:rPr>
          <w:rFonts w:ascii="Arial" w:eastAsia="楷体_GB2312" w:hAnsi="Arial" w:hint="eastAsia"/>
          <w:kern w:val="0"/>
          <w:sz w:val="28"/>
          <w:szCs w:val="28"/>
        </w:rPr>
        <w:t>7</w:t>
      </w:r>
      <w:r w:rsidR="00F126AE">
        <w:rPr>
          <w:rFonts w:ascii="Arial" w:eastAsia="楷体_GB2312" w:hAnsi="Arial" w:hint="eastAsia"/>
          <w:kern w:val="0"/>
          <w:sz w:val="28"/>
          <w:szCs w:val="28"/>
        </w:rPr>
        <w:t>月</w:t>
      </w:r>
      <w:r w:rsidR="00F126AE">
        <w:rPr>
          <w:rFonts w:ascii="Arial" w:eastAsia="楷体_GB2312" w:hAnsi="Arial" w:hint="eastAsia"/>
          <w:kern w:val="0"/>
          <w:sz w:val="28"/>
          <w:szCs w:val="28"/>
        </w:rPr>
        <w:t>5</w:t>
      </w:r>
      <w:r w:rsidR="00F126AE">
        <w:rPr>
          <w:rFonts w:ascii="Arial" w:eastAsia="楷体_GB2312" w:hAnsi="Arial" w:hint="eastAsia"/>
          <w:kern w:val="0"/>
          <w:sz w:val="28"/>
          <w:szCs w:val="28"/>
        </w:rPr>
        <w:t>日</w:t>
      </w:r>
      <w:r w:rsidR="002F15CC" w:rsidRPr="002A4871">
        <w:rPr>
          <w:rFonts w:ascii="Arial" w:eastAsia="楷体_GB2312" w:hAnsi="Arial" w:hint="eastAsia"/>
          <w:kern w:val="0"/>
          <w:sz w:val="28"/>
          <w:szCs w:val="28"/>
        </w:rPr>
        <w:t>受</w:t>
      </w:r>
      <w:r w:rsidRPr="002A4871">
        <w:rPr>
          <w:rFonts w:ascii="Arial" w:eastAsia="楷体_GB2312" w:hAnsi="Arial" w:hint="eastAsia"/>
          <w:kern w:val="0"/>
          <w:sz w:val="28"/>
          <w:szCs w:val="28"/>
        </w:rPr>
        <w:t>贵院</w:t>
      </w:r>
      <w:r w:rsidR="006806D5" w:rsidRPr="002A4871">
        <w:rPr>
          <w:rFonts w:ascii="Arial" w:eastAsia="楷体_GB2312" w:hAnsi="Arial" w:hint="eastAsia"/>
          <w:kern w:val="0"/>
          <w:sz w:val="28"/>
          <w:szCs w:val="28"/>
        </w:rPr>
        <w:t>委托对位于</w:t>
      </w:r>
      <w:r w:rsidR="00F126AE">
        <w:rPr>
          <w:rFonts w:ascii="Arial" w:eastAsia="楷体_GB2312" w:hAnsi="Arial" w:hint="eastAsia"/>
          <w:kern w:val="0"/>
          <w:sz w:val="28"/>
          <w:szCs w:val="28"/>
        </w:rPr>
        <w:t>北京市海淀区</w:t>
      </w:r>
      <w:proofErr w:type="gramStart"/>
      <w:r w:rsidR="00F126AE">
        <w:rPr>
          <w:rFonts w:ascii="Arial" w:eastAsia="楷体_GB2312" w:hAnsi="Arial" w:hint="eastAsia"/>
          <w:kern w:val="0"/>
          <w:sz w:val="28"/>
          <w:szCs w:val="28"/>
        </w:rPr>
        <w:t>宝盛北里西区</w:t>
      </w:r>
      <w:proofErr w:type="gramEnd"/>
      <w:r w:rsidR="00F126AE">
        <w:rPr>
          <w:rFonts w:ascii="Arial" w:eastAsia="楷体_GB2312" w:hAnsi="Arial" w:hint="eastAsia"/>
          <w:kern w:val="0"/>
          <w:sz w:val="28"/>
          <w:szCs w:val="28"/>
        </w:rPr>
        <w:t>25</w:t>
      </w:r>
      <w:r w:rsidR="00F126AE">
        <w:rPr>
          <w:rFonts w:ascii="Arial" w:eastAsia="楷体_GB2312" w:hAnsi="Arial" w:hint="eastAsia"/>
          <w:kern w:val="0"/>
          <w:sz w:val="28"/>
          <w:szCs w:val="28"/>
        </w:rPr>
        <w:t>号楼</w:t>
      </w:r>
      <w:r w:rsidR="00F126AE">
        <w:rPr>
          <w:rFonts w:ascii="Arial" w:eastAsia="楷体_GB2312" w:hAnsi="Arial" w:hint="eastAsia"/>
          <w:kern w:val="0"/>
          <w:sz w:val="28"/>
          <w:szCs w:val="28"/>
        </w:rPr>
        <w:t>5</w:t>
      </w:r>
      <w:r w:rsidR="00F126AE">
        <w:rPr>
          <w:rFonts w:ascii="Arial" w:eastAsia="楷体_GB2312" w:hAnsi="Arial" w:hint="eastAsia"/>
          <w:kern w:val="0"/>
          <w:sz w:val="28"/>
          <w:szCs w:val="28"/>
        </w:rPr>
        <w:t>层</w:t>
      </w:r>
      <w:r w:rsidR="00F126AE">
        <w:rPr>
          <w:rFonts w:ascii="Arial" w:eastAsia="楷体_GB2312" w:hAnsi="Arial" w:hint="eastAsia"/>
          <w:kern w:val="0"/>
          <w:sz w:val="28"/>
          <w:szCs w:val="28"/>
        </w:rPr>
        <w:t>2</w:t>
      </w:r>
      <w:r w:rsidR="00F126AE">
        <w:rPr>
          <w:rFonts w:ascii="Arial" w:eastAsia="楷体_GB2312" w:hAnsi="Arial" w:hint="eastAsia"/>
          <w:kern w:val="0"/>
          <w:sz w:val="28"/>
          <w:szCs w:val="28"/>
        </w:rPr>
        <w:t>单元</w:t>
      </w:r>
      <w:r w:rsidR="00F126AE">
        <w:rPr>
          <w:rFonts w:ascii="Arial" w:eastAsia="楷体_GB2312" w:hAnsi="Arial" w:hint="eastAsia"/>
          <w:kern w:val="0"/>
          <w:sz w:val="28"/>
          <w:szCs w:val="28"/>
        </w:rPr>
        <w:t>502</w:t>
      </w:r>
      <w:r w:rsidR="00F126AE">
        <w:rPr>
          <w:rFonts w:ascii="Arial" w:eastAsia="楷体_GB2312" w:hAnsi="Arial" w:hint="eastAsia"/>
          <w:kern w:val="0"/>
          <w:sz w:val="28"/>
          <w:szCs w:val="28"/>
        </w:rPr>
        <w:t>号</w:t>
      </w:r>
      <w:r w:rsidR="00F030C8">
        <w:rPr>
          <w:rFonts w:ascii="Arial" w:eastAsia="楷体_GB2312" w:hAnsi="Arial"/>
          <w:kern w:val="0"/>
          <w:sz w:val="28"/>
          <w:szCs w:val="28"/>
        </w:rPr>
        <w:t>涉案</w:t>
      </w:r>
      <w:r w:rsidR="00F126AE">
        <w:rPr>
          <w:rFonts w:ascii="Arial" w:eastAsia="楷体_GB2312" w:hAnsi="Arial" w:hint="eastAsia"/>
          <w:kern w:val="0"/>
          <w:sz w:val="28"/>
          <w:szCs w:val="28"/>
        </w:rPr>
        <w:t>房屋</w:t>
      </w:r>
      <w:r w:rsidR="002F15CC" w:rsidRPr="002A4871">
        <w:rPr>
          <w:rFonts w:ascii="Arial" w:eastAsia="楷体_GB2312" w:hAnsi="Arial" w:hint="eastAsia"/>
          <w:kern w:val="0"/>
          <w:sz w:val="28"/>
          <w:szCs w:val="28"/>
        </w:rPr>
        <w:t>进行评估。</w:t>
      </w:r>
      <w:r w:rsidR="00F126AE">
        <w:rPr>
          <w:rFonts w:ascii="Arial" w:eastAsia="楷体_GB2312" w:hAnsi="Arial" w:hint="eastAsia"/>
          <w:kern w:val="0"/>
          <w:sz w:val="28"/>
          <w:szCs w:val="28"/>
        </w:rPr>
        <w:t>我司电子邮箱</w:t>
      </w:r>
      <w:r w:rsidR="002F15CC" w:rsidRPr="002A4871">
        <w:rPr>
          <w:rFonts w:ascii="Arial" w:eastAsia="楷体_GB2312" w:hAnsi="Arial" w:hint="eastAsia"/>
          <w:kern w:val="0"/>
          <w:sz w:val="28"/>
          <w:szCs w:val="28"/>
        </w:rPr>
        <w:t>于</w:t>
      </w:r>
      <w:r w:rsidR="00F126AE">
        <w:rPr>
          <w:rFonts w:ascii="Arial" w:eastAsia="楷体_GB2312" w:hAnsi="Arial" w:hint="eastAsia"/>
          <w:kern w:val="0"/>
          <w:sz w:val="28"/>
          <w:szCs w:val="28"/>
        </w:rPr>
        <w:t>当日</w:t>
      </w:r>
      <w:r w:rsidR="002F15CC" w:rsidRPr="002A4871">
        <w:rPr>
          <w:rFonts w:ascii="Arial" w:eastAsia="楷体_GB2312" w:hAnsi="Arial" w:hint="eastAsia"/>
          <w:kern w:val="0"/>
          <w:sz w:val="28"/>
          <w:szCs w:val="28"/>
        </w:rPr>
        <w:t>收到贵院寄来的《</w:t>
      </w:r>
      <w:r w:rsidR="00F126AE" w:rsidRPr="00F126AE">
        <w:rPr>
          <w:rFonts w:ascii="Arial" w:eastAsia="楷体_GB2312" w:hAnsi="Arial" w:hint="eastAsia"/>
          <w:kern w:val="0"/>
          <w:sz w:val="28"/>
          <w:szCs w:val="28"/>
        </w:rPr>
        <w:t>北京市朝阳区人民法院</w:t>
      </w:r>
      <w:r w:rsidR="00F126AE">
        <w:rPr>
          <w:rFonts w:ascii="Arial" w:eastAsia="楷体_GB2312" w:hAnsi="Arial" w:hint="eastAsia"/>
          <w:kern w:val="0"/>
          <w:sz w:val="28"/>
          <w:szCs w:val="28"/>
        </w:rPr>
        <w:t>委托</w:t>
      </w:r>
      <w:r w:rsidR="00446A64" w:rsidRPr="002A4871">
        <w:rPr>
          <w:rFonts w:ascii="Arial" w:eastAsia="楷体_GB2312" w:hAnsi="Arial"/>
          <w:kern w:val="0"/>
          <w:sz w:val="28"/>
          <w:szCs w:val="28"/>
        </w:rPr>
        <w:t>司法</w:t>
      </w:r>
      <w:r w:rsidR="00F126AE">
        <w:rPr>
          <w:rFonts w:ascii="Arial" w:eastAsia="楷体_GB2312" w:hAnsi="Arial" w:hint="eastAsia"/>
          <w:kern w:val="0"/>
          <w:sz w:val="28"/>
          <w:szCs w:val="28"/>
        </w:rPr>
        <w:t>鉴定函</w:t>
      </w:r>
      <w:r w:rsidR="002F15CC" w:rsidRPr="002A4871">
        <w:rPr>
          <w:rFonts w:ascii="Arial" w:eastAsia="楷体_GB2312" w:hAnsi="Arial" w:hint="eastAsia"/>
          <w:kern w:val="0"/>
          <w:sz w:val="28"/>
          <w:szCs w:val="28"/>
        </w:rPr>
        <w:t>》</w:t>
      </w:r>
      <w:r w:rsidR="00446A64" w:rsidRPr="002A4871">
        <w:rPr>
          <w:rFonts w:ascii="Arial" w:eastAsia="楷体_GB2312" w:hAnsi="Arial" w:hint="eastAsia"/>
          <w:kern w:val="0"/>
          <w:sz w:val="28"/>
          <w:szCs w:val="28"/>
        </w:rPr>
        <w:t>、《</w:t>
      </w:r>
      <w:r w:rsidR="00F126AE">
        <w:rPr>
          <w:rFonts w:ascii="Arial" w:eastAsia="楷体_GB2312" w:hAnsi="Arial" w:hint="eastAsia"/>
          <w:kern w:val="0"/>
          <w:sz w:val="28"/>
          <w:szCs w:val="28"/>
        </w:rPr>
        <w:t>房地产权登记信息</w:t>
      </w:r>
      <w:r w:rsidR="00446A64" w:rsidRPr="002A4871">
        <w:rPr>
          <w:rFonts w:ascii="Arial" w:eastAsia="楷体_GB2312" w:hAnsi="Arial" w:hint="eastAsia"/>
          <w:kern w:val="0"/>
          <w:sz w:val="28"/>
          <w:szCs w:val="28"/>
        </w:rPr>
        <w:t>》</w:t>
      </w:r>
      <w:r w:rsidR="00F126AE">
        <w:rPr>
          <w:rFonts w:ascii="Arial" w:eastAsia="楷体_GB2312" w:hAnsi="Arial" w:hint="eastAsia"/>
          <w:kern w:val="0"/>
          <w:sz w:val="28"/>
          <w:szCs w:val="28"/>
        </w:rPr>
        <w:t>、</w:t>
      </w:r>
      <w:r w:rsidR="00446A64" w:rsidRPr="002A4871">
        <w:rPr>
          <w:rFonts w:ascii="Arial" w:eastAsia="楷体_GB2312" w:hAnsi="Arial"/>
          <w:kern w:val="0"/>
          <w:sz w:val="28"/>
          <w:szCs w:val="28"/>
        </w:rPr>
        <w:t>《</w:t>
      </w:r>
      <w:r w:rsidR="00F126AE">
        <w:rPr>
          <w:rFonts w:ascii="Arial" w:eastAsia="楷体_GB2312" w:hAnsi="Arial" w:hint="eastAsia"/>
          <w:kern w:val="0"/>
          <w:sz w:val="28"/>
          <w:szCs w:val="28"/>
        </w:rPr>
        <w:t>查封登记信息</w:t>
      </w:r>
      <w:r w:rsidR="00446A64" w:rsidRPr="002A4871">
        <w:rPr>
          <w:rFonts w:ascii="Arial" w:eastAsia="楷体_GB2312" w:hAnsi="Arial" w:hint="eastAsia"/>
          <w:kern w:val="0"/>
          <w:sz w:val="28"/>
          <w:szCs w:val="28"/>
        </w:rPr>
        <w:t>》</w:t>
      </w:r>
      <w:r w:rsidR="00F126AE">
        <w:rPr>
          <w:rFonts w:ascii="Arial" w:eastAsia="楷体_GB2312" w:hAnsi="Arial" w:hint="eastAsia"/>
          <w:kern w:val="0"/>
          <w:sz w:val="28"/>
          <w:szCs w:val="28"/>
        </w:rPr>
        <w:t>[</w:t>
      </w:r>
      <w:r w:rsidR="00F126AE">
        <w:rPr>
          <w:rFonts w:ascii="Arial" w:eastAsia="楷体_GB2312" w:hAnsi="Arial" w:hint="eastAsia"/>
          <w:kern w:val="0"/>
          <w:sz w:val="28"/>
          <w:szCs w:val="28"/>
        </w:rPr>
        <w:t>不动产单元号：</w:t>
      </w:r>
      <w:r w:rsidR="00F126AE">
        <w:rPr>
          <w:rFonts w:ascii="Arial" w:eastAsia="楷体_GB2312" w:hAnsi="Arial" w:hint="eastAsia"/>
          <w:kern w:val="0"/>
          <w:sz w:val="28"/>
          <w:szCs w:val="28"/>
        </w:rPr>
        <w:t>1</w:t>
      </w:r>
      <w:r w:rsidR="00F126AE">
        <w:rPr>
          <w:rFonts w:ascii="Arial" w:eastAsia="楷体_GB2312" w:hAnsi="Arial"/>
          <w:kern w:val="0"/>
          <w:sz w:val="28"/>
          <w:szCs w:val="28"/>
        </w:rPr>
        <w:t>10108024001GB00136F00150065]</w:t>
      </w:r>
      <w:r w:rsidR="00446A64" w:rsidRPr="002A4871">
        <w:rPr>
          <w:rFonts w:ascii="Arial" w:eastAsia="楷体_GB2312" w:hAnsi="Arial" w:hint="eastAsia"/>
          <w:kern w:val="0"/>
          <w:sz w:val="28"/>
          <w:szCs w:val="28"/>
        </w:rPr>
        <w:t>复印件</w:t>
      </w:r>
      <w:r w:rsidR="002F15CC" w:rsidRPr="002A4871">
        <w:rPr>
          <w:rFonts w:ascii="Arial" w:eastAsia="楷体_GB2312" w:hAnsi="Arial" w:hint="eastAsia"/>
          <w:kern w:val="0"/>
          <w:sz w:val="28"/>
          <w:szCs w:val="28"/>
        </w:rPr>
        <w:t>。</w:t>
      </w:r>
      <w:r w:rsidR="00F126AE">
        <w:rPr>
          <w:rFonts w:ascii="Arial" w:eastAsia="楷体_GB2312" w:hAnsi="Arial" w:hint="eastAsia"/>
          <w:kern w:val="0"/>
          <w:sz w:val="28"/>
          <w:szCs w:val="28"/>
        </w:rPr>
        <w:t>我司评估专业人员于</w:t>
      </w:r>
      <w:r w:rsidR="002B2DD2">
        <w:rPr>
          <w:rFonts w:ascii="Arial" w:eastAsia="楷体_GB2312" w:hAnsi="Arial" w:hint="eastAsia"/>
          <w:kern w:val="0"/>
          <w:sz w:val="28"/>
          <w:szCs w:val="28"/>
        </w:rPr>
        <w:t>2022</w:t>
      </w:r>
      <w:r w:rsidR="002B2DD2">
        <w:rPr>
          <w:rFonts w:ascii="Arial" w:eastAsia="楷体_GB2312" w:hAnsi="Arial" w:hint="eastAsia"/>
          <w:kern w:val="0"/>
          <w:sz w:val="28"/>
          <w:szCs w:val="28"/>
        </w:rPr>
        <w:t>年</w:t>
      </w:r>
      <w:r w:rsidR="00F126AE">
        <w:rPr>
          <w:rFonts w:ascii="Arial" w:eastAsia="楷体_GB2312" w:hAnsi="Arial" w:hint="eastAsia"/>
          <w:kern w:val="0"/>
          <w:sz w:val="28"/>
          <w:szCs w:val="28"/>
        </w:rPr>
        <w:t>8</w:t>
      </w:r>
      <w:r w:rsidR="00F126AE">
        <w:rPr>
          <w:rFonts w:ascii="Arial" w:eastAsia="楷体_GB2312" w:hAnsi="Arial" w:hint="eastAsia"/>
          <w:kern w:val="0"/>
          <w:sz w:val="28"/>
          <w:szCs w:val="28"/>
        </w:rPr>
        <w:t>月</w:t>
      </w:r>
      <w:r w:rsidR="00F126AE">
        <w:rPr>
          <w:rFonts w:ascii="Arial" w:eastAsia="楷体_GB2312" w:hAnsi="Arial" w:hint="eastAsia"/>
          <w:kern w:val="0"/>
          <w:sz w:val="28"/>
          <w:szCs w:val="28"/>
        </w:rPr>
        <w:t>9</w:t>
      </w:r>
      <w:r w:rsidR="00F126AE">
        <w:rPr>
          <w:rFonts w:ascii="Arial" w:eastAsia="楷体_GB2312" w:hAnsi="Arial" w:hint="eastAsia"/>
          <w:kern w:val="0"/>
          <w:sz w:val="28"/>
          <w:szCs w:val="28"/>
        </w:rPr>
        <w:t>日在申请人陈菊飞及评估联系人的见证下对估价对象进行了实地查勘。</w:t>
      </w:r>
      <w:r w:rsidR="00446340">
        <w:rPr>
          <w:rFonts w:ascii="Arial" w:eastAsia="楷体_GB2312" w:hAnsi="Arial" w:hint="eastAsia"/>
          <w:kern w:val="0"/>
          <w:sz w:val="28"/>
          <w:szCs w:val="28"/>
        </w:rPr>
        <w:t>由于被执行人员原因我司评估专业人员未能进入估价对象内部进行查勘</w:t>
      </w:r>
      <w:r w:rsidR="00446340">
        <w:rPr>
          <w:rFonts w:ascii="Arial" w:eastAsia="楷体_GB2312" w:hAnsi="Arial" w:hint="eastAsia"/>
          <w:kern w:val="0"/>
          <w:sz w:val="28"/>
          <w:szCs w:val="28"/>
        </w:rPr>
        <w:t>，被执行人亦未提供估价对象的房地产买卖合同。</w:t>
      </w:r>
    </w:p>
    <w:p w14:paraId="14D3A9AD" w14:textId="5FCDBBEF" w:rsidR="002A0739" w:rsidRDefault="002F15CC" w:rsidP="0039563F">
      <w:pPr>
        <w:kinsoku w:val="0"/>
        <w:autoSpaceDE w:val="0"/>
        <w:autoSpaceDN w:val="0"/>
        <w:spacing w:line="276" w:lineRule="auto"/>
        <w:ind w:firstLine="540"/>
        <w:contextualSpacing/>
        <w:rPr>
          <w:rFonts w:ascii="Arial" w:eastAsia="楷体_GB2312" w:hAnsi="Arial"/>
          <w:kern w:val="0"/>
          <w:sz w:val="28"/>
          <w:szCs w:val="28"/>
        </w:rPr>
      </w:pPr>
      <w:r w:rsidRPr="002A4871">
        <w:rPr>
          <w:rFonts w:ascii="Arial" w:eastAsia="楷体_GB2312" w:hAnsi="Arial" w:hint="eastAsia"/>
          <w:kern w:val="0"/>
          <w:sz w:val="28"/>
          <w:szCs w:val="28"/>
        </w:rPr>
        <w:t>现根据本次委托的评估目的及估价对象实际状况，结合贵院提供的现有资料，</w:t>
      </w:r>
      <w:r w:rsidR="00DA3B0C" w:rsidRPr="002A4871">
        <w:rPr>
          <w:rFonts w:ascii="Arial" w:eastAsia="楷体_GB2312" w:hAnsi="Arial" w:hint="eastAsia"/>
          <w:kern w:val="0"/>
          <w:sz w:val="28"/>
          <w:szCs w:val="28"/>
        </w:rPr>
        <w:t>仍</w:t>
      </w:r>
      <w:r w:rsidR="00EA11D3" w:rsidRPr="002A4871">
        <w:rPr>
          <w:rFonts w:ascii="Arial" w:eastAsia="楷体_GB2312" w:hAnsi="Arial" w:hint="eastAsia"/>
          <w:kern w:val="0"/>
          <w:sz w:val="28"/>
          <w:szCs w:val="28"/>
        </w:rPr>
        <w:t>需贵院协调补充</w:t>
      </w:r>
      <w:r w:rsidRPr="002A4871">
        <w:rPr>
          <w:rFonts w:ascii="Arial" w:eastAsia="楷体_GB2312" w:hAnsi="Arial" w:hint="eastAsia"/>
          <w:kern w:val="0"/>
          <w:sz w:val="28"/>
          <w:szCs w:val="28"/>
        </w:rPr>
        <w:t>以下文件</w:t>
      </w:r>
      <w:r w:rsidR="00EA11D3" w:rsidRPr="002A4871">
        <w:rPr>
          <w:rFonts w:ascii="Arial" w:eastAsia="楷体_GB2312" w:hAnsi="Arial" w:hint="eastAsia"/>
          <w:kern w:val="0"/>
          <w:sz w:val="28"/>
          <w:szCs w:val="28"/>
        </w:rPr>
        <w:t>：</w:t>
      </w:r>
    </w:p>
    <w:p w14:paraId="29517A93" w14:textId="223EF219" w:rsidR="0058333A" w:rsidRPr="00F126AE" w:rsidRDefault="00F126AE" w:rsidP="00F126AE">
      <w:pPr>
        <w:kinsoku w:val="0"/>
        <w:autoSpaceDE w:val="0"/>
        <w:autoSpaceDN w:val="0"/>
        <w:spacing w:line="276" w:lineRule="auto"/>
        <w:ind w:firstLineChars="150" w:firstLine="420"/>
        <w:contextualSpacing/>
        <w:rPr>
          <w:rFonts w:ascii="Arial" w:eastAsia="楷体_GB2312" w:hAnsi="Arial"/>
          <w:kern w:val="0"/>
          <w:sz w:val="28"/>
          <w:szCs w:val="28"/>
        </w:rPr>
      </w:pPr>
      <w:r>
        <w:rPr>
          <w:rFonts w:ascii="Arial" w:eastAsia="楷体_GB2312" w:hAnsi="Arial" w:hint="eastAsia"/>
          <w:kern w:val="0"/>
          <w:sz w:val="28"/>
          <w:szCs w:val="28"/>
        </w:rPr>
        <w:t>1</w:t>
      </w:r>
      <w:r>
        <w:rPr>
          <w:rFonts w:ascii="Arial" w:eastAsia="楷体_GB2312" w:hAnsi="Arial"/>
          <w:kern w:val="0"/>
          <w:sz w:val="28"/>
          <w:szCs w:val="28"/>
        </w:rPr>
        <w:t>.</w:t>
      </w:r>
      <w:r w:rsidR="0058333A" w:rsidRPr="00F126AE">
        <w:rPr>
          <w:rFonts w:ascii="Arial" w:eastAsia="楷体_GB2312" w:hAnsi="Arial" w:hint="eastAsia"/>
          <w:kern w:val="0"/>
          <w:sz w:val="28"/>
          <w:szCs w:val="28"/>
        </w:rPr>
        <w:t>依据</w:t>
      </w:r>
      <w:r w:rsidR="0058333A" w:rsidRPr="00F126AE">
        <w:rPr>
          <w:rFonts w:ascii="Arial" w:eastAsia="楷体_GB2312" w:hAnsi="Arial"/>
          <w:kern w:val="0"/>
          <w:sz w:val="28"/>
          <w:szCs w:val="28"/>
        </w:rPr>
        <w:t>贵院委托的鉴定内容，</w:t>
      </w:r>
      <w:r w:rsidR="00446340">
        <w:rPr>
          <w:rFonts w:ascii="Arial" w:eastAsia="楷体_GB2312" w:hAnsi="Arial" w:hint="eastAsia"/>
          <w:kern w:val="0"/>
          <w:sz w:val="28"/>
          <w:szCs w:val="28"/>
        </w:rPr>
        <w:t>对室内的</w:t>
      </w:r>
      <w:r w:rsidR="0058333A" w:rsidRPr="00F126AE">
        <w:rPr>
          <w:rFonts w:ascii="Arial" w:eastAsia="楷体_GB2312" w:hAnsi="Arial" w:hint="eastAsia"/>
          <w:kern w:val="0"/>
          <w:sz w:val="28"/>
          <w:szCs w:val="28"/>
        </w:rPr>
        <w:t>现场</w:t>
      </w:r>
      <w:r w:rsidR="0058333A" w:rsidRPr="00F126AE">
        <w:rPr>
          <w:rFonts w:ascii="Arial" w:eastAsia="楷体_GB2312" w:hAnsi="Arial"/>
          <w:kern w:val="0"/>
          <w:sz w:val="28"/>
          <w:szCs w:val="28"/>
        </w:rPr>
        <w:t>查勘工作为鉴定工作</w:t>
      </w:r>
      <w:r w:rsidR="00977527">
        <w:rPr>
          <w:rFonts w:ascii="Arial" w:eastAsia="楷体_GB2312" w:hAnsi="Arial" w:hint="eastAsia"/>
          <w:kern w:val="0"/>
          <w:sz w:val="28"/>
          <w:szCs w:val="28"/>
        </w:rPr>
        <w:t>极其</w:t>
      </w:r>
      <w:r w:rsidR="0058333A" w:rsidRPr="00F126AE">
        <w:rPr>
          <w:rFonts w:ascii="Arial" w:eastAsia="楷体_GB2312" w:hAnsi="Arial"/>
          <w:kern w:val="0"/>
          <w:sz w:val="28"/>
          <w:szCs w:val="28"/>
        </w:rPr>
        <w:t>重要的</w:t>
      </w:r>
      <w:r w:rsidR="0058333A" w:rsidRPr="00F126AE">
        <w:rPr>
          <w:rFonts w:ascii="Arial" w:eastAsia="楷体_GB2312" w:hAnsi="Arial" w:hint="eastAsia"/>
          <w:kern w:val="0"/>
          <w:sz w:val="28"/>
          <w:szCs w:val="28"/>
        </w:rPr>
        <w:t>环节</w:t>
      </w:r>
      <w:r w:rsidR="0058333A" w:rsidRPr="00F126AE">
        <w:rPr>
          <w:rFonts w:ascii="Arial" w:eastAsia="楷体_GB2312" w:hAnsi="Arial"/>
          <w:kern w:val="0"/>
          <w:sz w:val="28"/>
          <w:szCs w:val="28"/>
        </w:rPr>
        <w:t>。</w:t>
      </w:r>
      <w:r w:rsidR="00446340">
        <w:rPr>
          <w:rFonts w:ascii="Arial" w:eastAsia="楷体_GB2312" w:hAnsi="Arial" w:hint="eastAsia"/>
          <w:kern w:val="0"/>
          <w:sz w:val="28"/>
          <w:szCs w:val="28"/>
        </w:rPr>
        <w:t>由于不能进入室内查勘，</w:t>
      </w:r>
      <w:r w:rsidR="0058333A" w:rsidRPr="00F126AE">
        <w:rPr>
          <w:rFonts w:ascii="Arial" w:eastAsia="楷体_GB2312" w:hAnsi="Arial"/>
          <w:kern w:val="0"/>
          <w:sz w:val="28"/>
          <w:szCs w:val="28"/>
        </w:rPr>
        <w:t>恳请</w:t>
      </w:r>
      <w:r w:rsidR="0058333A" w:rsidRPr="00F126AE">
        <w:rPr>
          <w:rFonts w:ascii="Arial" w:eastAsia="楷体_GB2312" w:hAnsi="Arial" w:hint="eastAsia"/>
          <w:kern w:val="0"/>
          <w:sz w:val="28"/>
          <w:szCs w:val="28"/>
        </w:rPr>
        <w:t>贵院</w:t>
      </w:r>
      <w:r w:rsidR="00660396">
        <w:rPr>
          <w:rFonts w:ascii="Arial" w:eastAsia="楷体_GB2312" w:hAnsi="Arial" w:hint="eastAsia"/>
          <w:kern w:val="0"/>
          <w:sz w:val="28"/>
          <w:szCs w:val="28"/>
        </w:rPr>
        <w:t>书面明确估价对象内部装修情况，发函至我公司</w:t>
      </w:r>
      <w:r w:rsidR="0058333A" w:rsidRPr="00F126AE">
        <w:rPr>
          <w:rFonts w:ascii="Arial" w:eastAsia="楷体_GB2312" w:hAnsi="Arial"/>
          <w:kern w:val="0"/>
          <w:sz w:val="28"/>
          <w:szCs w:val="28"/>
        </w:rPr>
        <w:t>。</w:t>
      </w:r>
    </w:p>
    <w:p w14:paraId="3E151258" w14:textId="06E15F34" w:rsidR="009A3306" w:rsidRDefault="0058333A" w:rsidP="009A3306">
      <w:pPr>
        <w:kinsoku w:val="0"/>
        <w:autoSpaceDE w:val="0"/>
        <w:autoSpaceDN w:val="0"/>
        <w:spacing w:line="276" w:lineRule="auto"/>
        <w:ind w:firstLineChars="150" w:firstLine="420"/>
        <w:contextualSpacing/>
        <w:rPr>
          <w:rFonts w:ascii="Arial" w:eastAsia="楷体_GB2312" w:hAnsi="Arial"/>
          <w:kern w:val="0"/>
          <w:sz w:val="28"/>
          <w:szCs w:val="28"/>
        </w:rPr>
      </w:pPr>
      <w:r>
        <w:rPr>
          <w:rFonts w:ascii="Arial" w:eastAsia="楷体_GB2312" w:hAnsi="Arial"/>
          <w:kern w:val="0"/>
          <w:sz w:val="28"/>
          <w:szCs w:val="28"/>
        </w:rPr>
        <w:t>2.</w:t>
      </w:r>
      <w:r w:rsidR="00660396">
        <w:rPr>
          <w:rFonts w:ascii="Arial" w:eastAsia="楷体_GB2312" w:hAnsi="Arial" w:hint="eastAsia"/>
          <w:kern w:val="0"/>
          <w:sz w:val="28"/>
          <w:szCs w:val="28"/>
        </w:rPr>
        <w:t>根据</w:t>
      </w:r>
      <w:r w:rsidR="00660396" w:rsidRPr="002A4871">
        <w:rPr>
          <w:rFonts w:ascii="Arial" w:eastAsia="楷体_GB2312" w:hAnsi="Arial" w:hint="eastAsia"/>
          <w:kern w:val="0"/>
          <w:sz w:val="28"/>
          <w:szCs w:val="28"/>
        </w:rPr>
        <w:t>《</w:t>
      </w:r>
      <w:r w:rsidR="00660396">
        <w:rPr>
          <w:rFonts w:ascii="Arial" w:eastAsia="楷体_GB2312" w:hAnsi="Arial" w:hint="eastAsia"/>
          <w:kern w:val="0"/>
          <w:sz w:val="28"/>
          <w:szCs w:val="28"/>
        </w:rPr>
        <w:t>房地产权登记信息</w:t>
      </w:r>
      <w:r w:rsidR="00660396" w:rsidRPr="002A4871">
        <w:rPr>
          <w:rFonts w:ascii="Arial" w:eastAsia="楷体_GB2312" w:hAnsi="Arial" w:hint="eastAsia"/>
          <w:kern w:val="0"/>
          <w:sz w:val="28"/>
          <w:szCs w:val="28"/>
        </w:rPr>
        <w:t>》</w:t>
      </w:r>
      <w:r w:rsidR="00660396">
        <w:rPr>
          <w:rFonts w:ascii="Arial" w:eastAsia="楷体_GB2312" w:hAnsi="Arial" w:hint="eastAsia"/>
          <w:kern w:val="0"/>
          <w:sz w:val="28"/>
          <w:szCs w:val="28"/>
        </w:rPr>
        <w:t>、</w:t>
      </w:r>
      <w:r w:rsidR="00660396" w:rsidRPr="002A4871">
        <w:rPr>
          <w:rFonts w:ascii="Arial" w:eastAsia="楷体_GB2312" w:hAnsi="Arial"/>
          <w:kern w:val="0"/>
          <w:sz w:val="28"/>
          <w:szCs w:val="28"/>
        </w:rPr>
        <w:t>《</w:t>
      </w:r>
      <w:r w:rsidR="00660396">
        <w:rPr>
          <w:rFonts w:ascii="Arial" w:eastAsia="楷体_GB2312" w:hAnsi="Arial" w:hint="eastAsia"/>
          <w:kern w:val="0"/>
          <w:sz w:val="28"/>
          <w:szCs w:val="28"/>
        </w:rPr>
        <w:t>查封登记信息</w:t>
      </w:r>
      <w:r w:rsidR="00660396" w:rsidRPr="002A4871">
        <w:rPr>
          <w:rFonts w:ascii="Arial" w:eastAsia="楷体_GB2312" w:hAnsi="Arial" w:hint="eastAsia"/>
          <w:kern w:val="0"/>
          <w:sz w:val="28"/>
          <w:szCs w:val="28"/>
        </w:rPr>
        <w:t>》</w:t>
      </w:r>
      <w:r w:rsidR="00660396">
        <w:rPr>
          <w:rFonts w:ascii="Arial" w:eastAsia="楷体_GB2312" w:hAnsi="Arial" w:hint="eastAsia"/>
          <w:kern w:val="0"/>
          <w:sz w:val="28"/>
          <w:szCs w:val="28"/>
        </w:rPr>
        <w:t>[</w:t>
      </w:r>
      <w:r w:rsidR="00660396">
        <w:rPr>
          <w:rFonts w:ascii="Arial" w:eastAsia="楷体_GB2312" w:hAnsi="Arial" w:hint="eastAsia"/>
          <w:kern w:val="0"/>
          <w:sz w:val="28"/>
          <w:szCs w:val="28"/>
        </w:rPr>
        <w:t>不动产单元号：</w:t>
      </w:r>
      <w:r w:rsidR="00660396">
        <w:rPr>
          <w:rFonts w:ascii="Arial" w:eastAsia="楷体_GB2312" w:hAnsi="Arial" w:hint="eastAsia"/>
          <w:kern w:val="0"/>
          <w:sz w:val="28"/>
          <w:szCs w:val="28"/>
        </w:rPr>
        <w:t>1</w:t>
      </w:r>
      <w:r w:rsidR="00660396">
        <w:rPr>
          <w:rFonts w:ascii="Arial" w:eastAsia="楷体_GB2312" w:hAnsi="Arial"/>
          <w:kern w:val="0"/>
          <w:sz w:val="28"/>
          <w:szCs w:val="28"/>
        </w:rPr>
        <w:t>10108024001GB00136F00150065]</w:t>
      </w:r>
      <w:r w:rsidR="00660396" w:rsidRPr="002A4871">
        <w:rPr>
          <w:rFonts w:ascii="Arial" w:eastAsia="楷体_GB2312" w:hAnsi="Arial" w:hint="eastAsia"/>
          <w:kern w:val="0"/>
          <w:sz w:val="28"/>
          <w:szCs w:val="28"/>
        </w:rPr>
        <w:t>复印件</w:t>
      </w:r>
      <w:r w:rsidR="00660396">
        <w:rPr>
          <w:rFonts w:ascii="Arial" w:eastAsia="楷体_GB2312" w:hAnsi="Arial" w:hint="eastAsia"/>
          <w:kern w:val="0"/>
          <w:sz w:val="28"/>
          <w:szCs w:val="28"/>
        </w:rPr>
        <w:t>，估价对象房屋性质为经济适用房。</w:t>
      </w:r>
      <w:r w:rsidR="009A3306">
        <w:rPr>
          <w:rFonts w:ascii="Arial" w:eastAsia="楷体_GB2312" w:hAnsi="Arial" w:hint="eastAsia"/>
          <w:kern w:val="0"/>
          <w:sz w:val="28"/>
          <w:szCs w:val="28"/>
        </w:rPr>
        <w:t>评估专业人员现场查勘时，</w:t>
      </w:r>
      <w:r w:rsidR="00AA4CBA">
        <w:rPr>
          <w:rFonts w:ascii="Arial" w:eastAsia="楷体_GB2312" w:hAnsi="Arial" w:hint="eastAsia"/>
          <w:kern w:val="0"/>
          <w:sz w:val="28"/>
          <w:szCs w:val="28"/>
        </w:rPr>
        <w:t>该小区</w:t>
      </w:r>
      <w:r w:rsidR="009A3306">
        <w:rPr>
          <w:rFonts w:ascii="Arial" w:eastAsia="楷体_GB2312" w:hAnsi="Arial" w:hint="eastAsia"/>
          <w:kern w:val="0"/>
          <w:sz w:val="28"/>
          <w:szCs w:val="28"/>
        </w:rPr>
        <w:t>物业工作人员介绍该楼宇为回迁房。</w:t>
      </w:r>
    </w:p>
    <w:p w14:paraId="0C1F9A20" w14:textId="262793C6" w:rsidR="009A3306" w:rsidDel="00446340" w:rsidRDefault="00446340" w:rsidP="00446340">
      <w:pPr>
        <w:kinsoku w:val="0"/>
        <w:autoSpaceDE w:val="0"/>
        <w:autoSpaceDN w:val="0"/>
        <w:spacing w:line="276" w:lineRule="auto"/>
        <w:ind w:firstLineChars="150" w:firstLine="420"/>
        <w:contextualSpacing/>
        <w:rPr>
          <w:del w:id="1" w:author="liang" w:date="2022-08-16T14:51:00Z"/>
          <w:rFonts w:ascii="Arial" w:eastAsia="楷体_GB2312" w:hAnsi="Arial"/>
          <w:kern w:val="0"/>
          <w:sz w:val="28"/>
          <w:szCs w:val="28"/>
        </w:rPr>
      </w:pPr>
      <w:ins w:id="2" w:author="liang" w:date="2022-08-16T14:50:00Z">
        <w:r>
          <w:rPr>
            <w:rFonts w:ascii="Arial" w:eastAsia="楷体_GB2312" w:hAnsi="Arial" w:hint="eastAsia"/>
            <w:kern w:val="0"/>
            <w:sz w:val="28"/>
            <w:szCs w:val="28"/>
          </w:rPr>
          <w:t>根据</w:t>
        </w:r>
      </w:ins>
      <w:ins w:id="3" w:author="liang" w:date="2022-08-16T14:51:00Z">
        <w:r>
          <w:rPr>
            <w:rFonts w:ascii="Arial" w:eastAsia="楷体_GB2312" w:hAnsi="Arial" w:hint="eastAsia"/>
            <w:kern w:val="0"/>
            <w:sz w:val="28"/>
            <w:szCs w:val="28"/>
          </w:rPr>
          <w:t>北京市相关文件规定，</w:t>
        </w:r>
        <w:r w:rsidDel="00446340">
          <w:rPr>
            <w:rFonts w:ascii="Arial" w:eastAsia="楷体_GB2312" w:hAnsi="Arial" w:hint="eastAsia"/>
            <w:kern w:val="0"/>
            <w:sz w:val="28"/>
            <w:szCs w:val="28"/>
          </w:rPr>
          <w:t xml:space="preserve"> </w:t>
        </w:r>
      </w:ins>
      <w:del w:id="4" w:author="liang" w:date="2022-08-16T14:51:00Z">
        <w:r w:rsidR="009A3306" w:rsidDel="00446340">
          <w:rPr>
            <w:rFonts w:ascii="Arial" w:eastAsia="楷体_GB2312" w:hAnsi="Arial" w:hint="eastAsia"/>
            <w:kern w:val="0"/>
            <w:sz w:val="28"/>
            <w:szCs w:val="28"/>
          </w:rPr>
          <w:delText>目前，北京市场上市交易的经济适用房</w:delText>
        </w:r>
        <w:r w:rsidR="009A3306" w:rsidDel="00446340">
          <w:rPr>
            <w:rFonts w:ascii="Arial" w:eastAsia="楷体_GB2312" w:hAnsi="Arial" w:hint="eastAsia"/>
            <w:kern w:val="0"/>
            <w:sz w:val="28"/>
            <w:szCs w:val="28"/>
          </w:rPr>
          <w:lastRenderedPageBreak/>
          <w:delText>主要分为两类：</w:delText>
        </w:r>
        <w:r w:rsidR="009A3306" w:rsidDel="00446340">
          <w:rPr>
            <w:rFonts w:ascii="Arial" w:eastAsia="楷体_GB2312" w:hAnsi="Arial" w:hint="eastAsia"/>
            <w:kern w:val="0"/>
            <w:sz w:val="28"/>
            <w:szCs w:val="28"/>
          </w:rPr>
          <w:delText>1</w:delText>
        </w:r>
        <w:r w:rsidR="009A3306" w:rsidDel="00446340">
          <w:rPr>
            <w:rFonts w:ascii="Arial" w:eastAsia="楷体_GB2312" w:hAnsi="Arial" w:hint="eastAsia"/>
            <w:kern w:val="0"/>
            <w:sz w:val="28"/>
            <w:szCs w:val="28"/>
          </w:rPr>
          <w:delText>、公开销售的</w:delText>
        </w:r>
        <w:r w:rsidR="009A3306" w:rsidRPr="009A3306" w:rsidDel="00446340">
          <w:rPr>
            <w:rFonts w:ascii="Arial" w:eastAsia="楷体_GB2312" w:hAnsi="Arial" w:hint="eastAsia"/>
            <w:kern w:val="0"/>
            <w:sz w:val="28"/>
            <w:szCs w:val="28"/>
          </w:rPr>
          <w:delText>经济适用住房</w:delText>
        </w:r>
        <w:r w:rsidR="009A3306" w:rsidDel="00446340">
          <w:rPr>
            <w:rFonts w:ascii="Arial" w:eastAsia="楷体_GB2312" w:hAnsi="Arial" w:hint="eastAsia"/>
            <w:kern w:val="0"/>
            <w:sz w:val="28"/>
            <w:szCs w:val="28"/>
          </w:rPr>
          <w:delText>；</w:delText>
        </w:r>
        <w:r w:rsidR="009A3306" w:rsidDel="00446340">
          <w:rPr>
            <w:rFonts w:ascii="Arial" w:eastAsia="楷体_GB2312" w:hAnsi="Arial" w:hint="eastAsia"/>
            <w:kern w:val="0"/>
            <w:sz w:val="28"/>
            <w:szCs w:val="28"/>
          </w:rPr>
          <w:delText>2</w:delText>
        </w:r>
        <w:r w:rsidR="009A3306" w:rsidDel="00446340">
          <w:rPr>
            <w:rFonts w:ascii="Arial" w:eastAsia="楷体_GB2312" w:hAnsi="Arial" w:hint="eastAsia"/>
            <w:kern w:val="0"/>
            <w:sz w:val="28"/>
            <w:szCs w:val="28"/>
          </w:rPr>
          <w:delText>、</w:delText>
        </w:r>
        <w:r w:rsidR="009A3306" w:rsidRPr="009A3306" w:rsidDel="00446340">
          <w:rPr>
            <w:rFonts w:ascii="Arial" w:eastAsia="楷体_GB2312" w:hAnsi="Arial" w:hint="eastAsia"/>
            <w:kern w:val="0"/>
            <w:sz w:val="28"/>
            <w:szCs w:val="28"/>
          </w:rPr>
          <w:delText>按照经济适用住房管理的危改回迁房、集资建房、安居房、康居房</w:delText>
        </w:r>
        <w:r w:rsidR="009A3306" w:rsidDel="00446340">
          <w:rPr>
            <w:rFonts w:ascii="Arial" w:eastAsia="楷体_GB2312" w:hAnsi="Arial" w:hint="eastAsia"/>
            <w:kern w:val="0"/>
            <w:sz w:val="28"/>
            <w:szCs w:val="28"/>
          </w:rPr>
          <w:delText>。</w:delText>
        </w:r>
      </w:del>
    </w:p>
    <w:p w14:paraId="3534A4AA" w14:textId="6B6BEB1C" w:rsidR="00660396" w:rsidRDefault="009A3306" w:rsidP="00446340">
      <w:pPr>
        <w:kinsoku w:val="0"/>
        <w:autoSpaceDE w:val="0"/>
        <w:autoSpaceDN w:val="0"/>
        <w:spacing w:line="276" w:lineRule="auto"/>
        <w:ind w:firstLineChars="150" w:firstLine="420"/>
        <w:contextualSpacing/>
        <w:rPr>
          <w:rFonts w:ascii="Arial" w:eastAsia="楷体_GB2312" w:hAnsi="Arial"/>
          <w:kern w:val="0"/>
          <w:sz w:val="28"/>
          <w:szCs w:val="28"/>
        </w:rPr>
      </w:pPr>
      <w:del w:id="5" w:author="liang" w:date="2022-08-16T14:51:00Z">
        <w:r w:rsidDel="00446340">
          <w:rPr>
            <w:rFonts w:ascii="Arial" w:eastAsia="楷体_GB2312" w:hAnsi="Arial" w:hint="eastAsia"/>
            <w:kern w:val="0"/>
            <w:sz w:val="28"/>
            <w:szCs w:val="28"/>
          </w:rPr>
          <w:delText>若涉案房屋为公开销售的经济适用住房，则</w:delText>
        </w:r>
        <w:r w:rsidR="00660396" w:rsidDel="00446340">
          <w:rPr>
            <w:rFonts w:ascii="Arial" w:eastAsia="楷体_GB2312" w:hAnsi="Arial" w:hint="eastAsia"/>
            <w:kern w:val="0"/>
            <w:sz w:val="28"/>
            <w:szCs w:val="28"/>
          </w:rPr>
          <w:delText>依据</w:delText>
        </w:r>
        <w:r w:rsidDel="00446340">
          <w:rPr>
            <w:rFonts w:ascii="Arial" w:eastAsia="楷体_GB2312" w:hAnsi="Arial" w:hint="eastAsia"/>
            <w:kern w:val="0"/>
            <w:sz w:val="28"/>
            <w:szCs w:val="28"/>
          </w:rPr>
          <w:delText>相关</w:delText>
        </w:r>
        <w:r w:rsidR="00660396" w:rsidDel="00446340">
          <w:rPr>
            <w:rFonts w:ascii="Arial" w:eastAsia="楷体_GB2312" w:hAnsi="Arial" w:hint="eastAsia"/>
            <w:kern w:val="0"/>
            <w:sz w:val="28"/>
            <w:szCs w:val="28"/>
          </w:rPr>
          <w:delText>政策规定，</w:delText>
        </w:r>
      </w:del>
      <w:r w:rsidR="00660396" w:rsidRPr="00660396">
        <w:rPr>
          <w:rFonts w:ascii="Arial" w:eastAsia="楷体_GB2312" w:hAnsi="Arial" w:hint="eastAsia"/>
          <w:kern w:val="0"/>
          <w:sz w:val="28"/>
          <w:szCs w:val="28"/>
        </w:rPr>
        <w:t>2008</w:t>
      </w:r>
      <w:r w:rsidR="00660396" w:rsidRPr="00660396">
        <w:rPr>
          <w:rFonts w:ascii="Arial" w:eastAsia="楷体_GB2312" w:hAnsi="Arial" w:hint="eastAsia"/>
          <w:kern w:val="0"/>
          <w:sz w:val="28"/>
          <w:szCs w:val="28"/>
        </w:rPr>
        <w:t>年</w:t>
      </w:r>
      <w:r w:rsidR="00660396" w:rsidRPr="00660396">
        <w:rPr>
          <w:rFonts w:ascii="Arial" w:eastAsia="楷体_GB2312" w:hAnsi="Arial" w:hint="eastAsia"/>
          <w:kern w:val="0"/>
          <w:sz w:val="28"/>
          <w:szCs w:val="28"/>
        </w:rPr>
        <w:t>4</w:t>
      </w:r>
      <w:r w:rsidR="00660396" w:rsidRPr="00660396">
        <w:rPr>
          <w:rFonts w:ascii="Arial" w:eastAsia="楷体_GB2312" w:hAnsi="Arial" w:hint="eastAsia"/>
          <w:kern w:val="0"/>
          <w:sz w:val="28"/>
          <w:szCs w:val="28"/>
        </w:rPr>
        <w:t>月</w:t>
      </w:r>
      <w:r w:rsidR="00660396" w:rsidRPr="00660396">
        <w:rPr>
          <w:rFonts w:ascii="Arial" w:eastAsia="楷体_GB2312" w:hAnsi="Arial" w:hint="eastAsia"/>
          <w:kern w:val="0"/>
          <w:sz w:val="28"/>
          <w:szCs w:val="28"/>
        </w:rPr>
        <w:t>11</w:t>
      </w:r>
      <w:r w:rsidR="00660396" w:rsidRPr="00660396">
        <w:rPr>
          <w:rFonts w:ascii="Arial" w:eastAsia="楷体_GB2312" w:hAnsi="Arial" w:hint="eastAsia"/>
          <w:kern w:val="0"/>
          <w:sz w:val="28"/>
          <w:szCs w:val="28"/>
        </w:rPr>
        <w:t>日</w:t>
      </w:r>
      <w:r w:rsidR="00660396">
        <w:rPr>
          <w:rFonts w:ascii="Arial" w:eastAsia="楷体_GB2312" w:hAnsi="Arial" w:hint="eastAsia"/>
          <w:kern w:val="0"/>
          <w:sz w:val="28"/>
          <w:szCs w:val="28"/>
        </w:rPr>
        <w:t>（含）前</w:t>
      </w:r>
      <w:r w:rsidR="005D0BC0" w:rsidRPr="005D0BC0">
        <w:rPr>
          <w:rFonts w:ascii="Arial" w:eastAsia="楷体_GB2312" w:hAnsi="Arial" w:hint="eastAsia"/>
          <w:kern w:val="0"/>
          <w:sz w:val="28"/>
          <w:szCs w:val="28"/>
        </w:rPr>
        <w:t>签订购买经济适用住房合同的</w:t>
      </w:r>
      <w:r w:rsidR="005D0BC0">
        <w:rPr>
          <w:rFonts w:ascii="Arial" w:eastAsia="楷体_GB2312" w:hAnsi="Arial" w:hint="eastAsia"/>
          <w:kern w:val="0"/>
          <w:sz w:val="28"/>
          <w:szCs w:val="28"/>
        </w:rPr>
        <w:t>，</w:t>
      </w:r>
      <w:r w:rsidR="00660396" w:rsidRPr="00660396">
        <w:rPr>
          <w:rFonts w:ascii="Arial" w:eastAsia="楷体_GB2312" w:hAnsi="Arial" w:hint="eastAsia"/>
          <w:kern w:val="0"/>
          <w:sz w:val="28"/>
          <w:szCs w:val="28"/>
        </w:rPr>
        <w:t>满</w:t>
      </w:r>
      <w:r w:rsidR="00660396" w:rsidRPr="00660396">
        <w:rPr>
          <w:rFonts w:ascii="Arial" w:eastAsia="楷体_GB2312" w:hAnsi="Arial" w:hint="eastAsia"/>
          <w:kern w:val="0"/>
          <w:sz w:val="28"/>
          <w:szCs w:val="28"/>
        </w:rPr>
        <w:t>5</w:t>
      </w:r>
      <w:r w:rsidR="00660396" w:rsidRPr="00660396">
        <w:rPr>
          <w:rFonts w:ascii="Arial" w:eastAsia="楷体_GB2312" w:hAnsi="Arial" w:hint="eastAsia"/>
          <w:kern w:val="0"/>
          <w:sz w:val="28"/>
          <w:szCs w:val="28"/>
        </w:rPr>
        <w:t>年按市场价格出售，产权人应按出售价格的</w:t>
      </w:r>
      <w:r w:rsidR="00660396" w:rsidRPr="00660396">
        <w:rPr>
          <w:rFonts w:ascii="Arial" w:eastAsia="楷体_GB2312" w:hAnsi="Arial" w:hint="eastAsia"/>
          <w:kern w:val="0"/>
          <w:sz w:val="28"/>
          <w:szCs w:val="28"/>
        </w:rPr>
        <w:t>10%</w:t>
      </w:r>
      <w:r w:rsidR="00660396" w:rsidRPr="00660396">
        <w:rPr>
          <w:rFonts w:ascii="Arial" w:eastAsia="楷体_GB2312" w:hAnsi="Arial" w:hint="eastAsia"/>
          <w:kern w:val="0"/>
          <w:sz w:val="28"/>
          <w:szCs w:val="28"/>
        </w:rPr>
        <w:t>补交土地收益等价款</w:t>
      </w:r>
      <w:r w:rsidR="005D0BC0">
        <w:rPr>
          <w:rFonts w:ascii="Arial" w:eastAsia="楷体_GB2312" w:hAnsi="Arial" w:hint="eastAsia"/>
          <w:kern w:val="0"/>
          <w:sz w:val="28"/>
          <w:szCs w:val="28"/>
        </w:rPr>
        <w:t>；</w:t>
      </w:r>
      <w:r w:rsidR="005D0BC0" w:rsidRPr="005D0BC0">
        <w:rPr>
          <w:rFonts w:ascii="Arial" w:eastAsia="楷体_GB2312" w:hAnsi="Arial" w:hint="eastAsia"/>
          <w:kern w:val="0"/>
          <w:sz w:val="28"/>
          <w:szCs w:val="28"/>
        </w:rPr>
        <w:t>2008</w:t>
      </w:r>
      <w:r w:rsidR="005D0BC0" w:rsidRPr="005D0BC0">
        <w:rPr>
          <w:rFonts w:ascii="Arial" w:eastAsia="楷体_GB2312" w:hAnsi="Arial" w:hint="eastAsia"/>
          <w:kern w:val="0"/>
          <w:sz w:val="28"/>
          <w:szCs w:val="28"/>
        </w:rPr>
        <w:t>年</w:t>
      </w:r>
      <w:r w:rsidR="005D0BC0" w:rsidRPr="005D0BC0">
        <w:rPr>
          <w:rFonts w:ascii="Arial" w:eastAsia="楷体_GB2312" w:hAnsi="Arial" w:hint="eastAsia"/>
          <w:kern w:val="0"/>
          <w:sz w:val="28"/>
          <w:szCs w:val="28"/>
        </w:rPr>
        <w:t>4</w:t>
      </w:r>
      <w:r w:rsidR="005D0BC0" w:rsidRPr="005D0BC0">
        <w:rPr>
          <w:rFonts w:ascii="Arial" w:eastAsia="楷体_GB2312" w:hAnsi="Arial" w:hint="eastAsia"/>
          <w:kern w:val="0"/>
          <w:sz w:val="28"/>
          <w:szCs w:val="28"/>
        </w:rPr>
        <w:t>月</w:t>
      </w:r>
      <w:r w:rsidR="005D0BC0" w:rsidRPr="005D0BC0">
        <w:rPr>
          <w:rFonts w:ascii="Arial" w:eastAsia="楷体_GB2312" w:hAnsi="Arial" w:hint="eastAsia"/>
          <w:kern w:val="0"/>
          <w:sz w:val="28"/>
          <w:szCs w:val="28"/>
        </w:rPr>
        <w:t>11</w:t>
      </w:r>
      <w:r w:rsidR="005D0BC0" w:rsidRPr="005D0BC0">
        <w:rPr>
          <w:rFonts w:ascii="Arial" w:eastAsia="楷体_GB2312" w:hAnsi="Arial" w:hint="eastAsia"/>
          <w:kern w:val="0"/>
          <w:sz w:val="28"/>
          <w:szCs w:val="28"/>
        </w:rPr>
        <w:t>日以后签订购买经济适用住房合同的</w:t>
      </w:r>
      <w:r w:rsidR="005D0BC0">
        <w:rPr>
          <w:rFonts w:ascii="Arial" w:eastAsia="楷体_GB2312" w:hAnsi="Arial" w:hint="eastAsia"/>
          <w:kern w:val="0"/>
          <w:sz w:val="28"/>
          <w:szCs w:val="28"/>
        </w:rPr>
        <w:t>，</w:t>
      </w:r>
      <w:r w:rsidR="005D0BC0" w:rsidRPr="005D0BC0">
        <w:rPr>
          <w:rFonts w:ascii="Arial" w:eastAsia="楷体_GB2312" w:hAnsi="Arial" w:hint="eastAsia"/>
          <w:kern w:val="0"/>
          <w:sz w:val="28"/>
          <w:szCs w:val="28"/>
        </w:rPr>
        <w:t>满</w:t>
      </w:r>
      <w:r w:rsidR="005D0BC0" w:rsidRPr="005D0BC0">
        <w:rPr>
          <w:rFonts w:ascii="Arial" w:eastAsia="楷体_GB2312" w:hAnsi="Arial" w:hint="eastAsia"/>
          <w:kern w:val="0"/>
          <w:sz w:val="28"/>
          <w:szCs w:val="28"/>
        </w:rPr>
        <w:t>5</w:t>
      </w:r>
      <w:r w:rsidR="005D0BC0" w:rsidRPr="005D0BC0">
        <w:rPr>
          <w:rFonts w:ascii="Arial" w:eastAsia="楷体_GB2312" w:hAnsi="Arial" w:hint="eastAsia"/>
          <w:kern w:val="0"/>
          <w:sz w:val="28"/>
          <w:szCs w:val="28"/>
        </w:rPr>
        <w:t>年按市场价格出售，产权人应按原购房价格和出售价格价差的</w:t>
      </w:r>
      <w:r w:rsidR="005D0BC0" w:rsidRPr="005D0BC0">
        <w:rPr>
          <w:rFonts w:ascii="Arial" w:eastAsia="楷体_GB2312" w:hAnsi="Arial" w:hint="eastAsia"/>
          <w:kern w:val="0"/>
          <w:sz w:val="28"/>
          <w:szCs w:val="28"/>
        </w:rPr>
        <w:t>70%</w:t>
      </w:r>
      <w:r w:rsidR="005D0BC0" w:rsidRPr="005D0BC0">
        <w:rPr>
          <w:rFonts w:ascii="Arial" w:eastAsia="楷体_GB2312" w:hAnsi="Arial" w:hint="eastAsia"/>
          <w:kern w:val="0"/>
          <w:sz w:val="28"/>
          <w:szCs w:val="28"/>
        </w:rPr>
        <w:t>补交土地收益等价款</w:t>
      </w:r>
      <w:r w:rsidR="005D0BC0">
        <w:rPr>
          <w:rFonts w:ascii="Arial" w:eastAsia="楷体_GB2312" w:hAnsi="Arial" w:hint="eastAsia"/>
          <w:kern w:val="0"/>
          <w:sz w:val="28"/>
          <w:szCs w:val="28"/>
        </w:rPr>
        <w:t>。</w:t>
      </w:r>
    </w:p>
    <w:p w14:paraId="68E15329" w14:textId="2AFD8403" w:rsidR="009A3306" w:rsidRDefault="009A3306" w:rsidP="009A3306">
      <w:pPr>
        <w:kinsoku w:val="0"/>
        <w:autoSpaceDE w:val="0"/>
        <w:autoSpaceDN w:val="0"/>
        <w:spacing w:line="276" w:lineRule="auto"/>
        <w:ind w:firstLineChars="150" w:firstLine="420"/>
        <w:contextualSpacing/>
        <w:rPr>
          <w:rFonts w:ascii="Arial" w:eastAsia="楷体_GB2312" w:hAnsi="Arial"/>
          <w:kern w:val="0"/>
          <w:sz w:val="28"/>
          <w:szCs w:val="28"/>
        </w:rPr>
      </w:pPr>
      <w:r>
        <w:rPr>
          <w:rFonts w:ascii="Arial" w:eastAsia="楷体_GB2312" w:hAnsi="Arial" w:hint="eastAsia"/>
          <w:kern w:val="0"/>
          <w:sz w:val="28"/>
          <w:szCs w:val="28"/>
        </w:rPr>
        <w:t>若涉案房屋为</w:t>
      </w:r>
      <w:r w:rsidRPr="009A3306">
        <w:rPr>
          <w:rFonts w:ascii="Arial" w:eastAsia="楷体_GB2312" w:hAnsi="Arial" w:hint="eastAsia"/>
          <w:kern w:val="0"/>
          <w:sz w:val="28"/>
          <w:szCs w:val="28"/>
        </w:rPr>
        <w:t>按照经济适用住房管理的危改回迁房、集资建房、安居房、康居房</w:t>
      </w:r>
      <w:r>
        <w:rPr>
          <w:rFonts w:ascii="Arial" w:eastAsia="楷体_GB2312" w:hAnsi="Arial" w:hint="eastAsia"/>
          <w:kern w:val="0"/>
          <w:sz w:val="28"/>
          <w:szCs w:val="28"/>
        </w:rPr>
        <w:t>，则依据相关政策，</w:t>
      </w:r>
      <w:r w:rsidRPr="009A3306">
        <w:rPr>
          <w:rFonts w:ascii="Arial" w:eastAsia="楷体_GB2312" w:hAnsi="Arial" w:hint="eastAsia"/>
          <w:kern w:val="0"/>
          <w:sz w:val="28"/>
          <w:szCs w:val="28"/>
        </w:rPr>
        <w:t>交易时间不受限制，上市交易由购买人按成交额的</w:t>
      </w:r>
      <w:r w:rsidRPr="009A3306">
        <w:rPr>
          <w:rFonts w:ascii="Arial" w:eastAsia="楷体_GB2312" w:hAnsi="Arial" w:hint="eastAsia"/>
          <w:kern w:val="0"/>
          <w:sz w:val="28"/>
          <w:szCs w:val="28"/>
        </w:rPr>
        <w:t>3%</w:t>
      </w:r>
      <w:r w:rsidRPr="009A3306">
        <w:rPr>
          <w:rFonts w:ascii="Arial" w:eastAsia="楷体_GB2312" w:hAnsi="Arial" w:hint="eastAsia"/>
          <w:kern w:val="0"/>
          <w:sz w:val="28"/>
          <w:szCs w:val="28"/>
        </w:rPr>
        <w:t>补交土地出让金</w:t>
      </w:r>
      <w:r>
        <w:rPr>
          <w:rFonts w:ascii="Arial" w:eastAsia="楷体_GB2312" w:hAnsi="Arial" w:hint="eastAsia"/>
          <w:kern w:val="0"/>
          <w:sz w:val="28"/>
          <w:szCs w:val="28"/>
        </w:rPr>
        <w:t>。</w:t>
      </w:r>
    </w:p>
    <w:p w14:paraId="005A9037" w14:textId="154863F8" w:rsidR="00E97D24" w:rsidRDefault="005D0BC0" w:rsidP="0058333A">
      <w:pPr>
        <w:kinsoku w:val="0"/>
        <w:autoSpaceDE w:val="0"/>
        <w:autoSpaceDN w:val="0"/>
        <w:spacing w:line="276" w:lineRule="auto"/>
        <w:ind w:firstLineChars="150" w:firstLine="420"/>
        <w:contextualSpacing/>
        <w:rPr>
          <w:rFonts w:ascii="Arial" w:eastAsia="楷体_GB2312" w:hAnsi="Arial"/>
          <w:kern w:val="0"/>
          <w:sz w:val="28"/>
          <w:szCs w:val="28"/>
        </w:rPr>
      </w:pPr>
      <w:r>
        <w:rPr>
          <w:rFonts w:ascii="Arial" w:eastAsia="楷体_GB2312" w:hAnsi="Arial" w:hint="eastAsia"/>
          <w:kern w:val="0"/>
          <w:sz w:val="28"/>
          <w:szCs w:val="28"/>
        </w:rPr>
        <w:t>依据上述规定，</w:t>
      </w:r>
      <w:r w:rsidR="009A3306">
        <w:rPr>
          <w:rFonts w:ascii="Arial" w:eastAsia="楷体_GB2312" w:hAnsi="Arial" w:hint="eastAsia"/>
          <w:kern w:val="0"/>
          <w:sz w:val="28"/>
          <w:szCs w:val="28"/>
        </w:rPr>
        <w:t>不同</w:t>
      </w:r>
      <w:r w:rsidR="00E97D24">
        <w:rPr>
          <w:rFonts w:ascii="Arial" w:eastAsia="楷体_GB2312" w:hAnsi="Arial" w:hint="eastAsia"/>
          <w:kern w:val="0"/>
          <w:sz w:val="28"/>
          <w:szCs w:val="28"/>
        </w:rPr>
        <w:t>房屋</w:t>
      </w:r>
      <w:r w:rsidR="009A3306">
        <w:rPr>
          <w:rFonts w:ascii="Arial" w:eastAsia="楷体_GB2312" w:hAnsi="Arial" w:hint="eastAsia"/>
          <w:kern w:val="0"/>
          <w:sz w:val="28"/>
          <w:szCs w:val="28"/>
        </w:rPr>
        <w:t>产权性质、不同合同签约时间，对涉案房屋的价值影响巨大。因此，我司</w:t>
      </w:r>
      <w:r w:rsidRPr="00F126AE">
        <w:rPr>
          <w:rFonts w:ascii="Arial" w:eastAsia="楷体_GB2312" w:hAnsi="Arial"/>
          <w:kern w:val="0"/>
          <w:sz w:val="28"/>
          <w:szCs w:val="28"/>
        </w:rPr>
        <w:t>恳请</w:t>
      </w:r>
      <w:r w:rsidRPr="00F126AE">
        <w:rPr>
          <w:rFonts w:ascii="Arial" w:eastAsia="楷体_GB2312" w:hAnsi="Arial" w:hint="eastAsia"/>
          <w:kern w:val="0"/>
          <w:sz w:val="28"/>
          <w:szCs w:val="28"/>
        </w:rPr>
        <w:t>贵院</w:t>
      </w:r>
      <w:r w:rsidR="0058333A">
        <w:rPr>
          <w:rFonts w:ascii="Arial" w:eastAsia="楷体_GB2312" w:hAnsi="Arial" w:hint="eastAsia"/>
          <w:kern w:val="0"/>
          <w:sz w:val="28"/>
          <w:szCs w:val="28"/>
        </w:rPr>
        <w:t>补充</w:t>
      </w:r>
      <w:r w:rsidR="0058333A">
        <w:rPr>
          <w:rFonts w:ascii="Arial" w:eastAsia="楷体_GB2312" w:hAnsi="Arial"/>
          <w:kern w:val="0"/>
          <w:sz w:val="28"/>
          <w:szCs w:val="28"/>
        </w:rPr>
        <w:t>提供</w:t>
      </w:r>
      <w:r w:rsidR="00E97D24">
        <w:rPr>
          <w:rFonts w:ascii="Arial" w:eastAsia="楷体_GB2312" w:hAnsi="Arial" w:hint="eastAsia"/>
          <w:kern w:val="0"/>
          <w:sz w:val="28"/>
          <w:szCs w:val="28"/>
        </w:rPr>
        <w:t>如下资料</w:t>
      </w:r>
      <w:r w:rsidR="00D21101">
        <w:rPr>
          <w:rFonts w:ascii="Arial" w:eastAsia="楷体_GB2312" w:hAnsi="Arial" w:hint="eastAsia"/>
          <w:kern w:val="0"/>
          <w:sz w:val="28"/>
          <w:szCs w:val="28"/>
        </w:rPr>
        <w:t>之一</w:t>
      </w:r>
      <w:r w:rsidR="00E97D24">
        <w:rPr>
          <w:rFonts w:ascii="Arial" w:eastAsia="楷体_GB2312" w:hAnsi="Arial" w:hint="eastAsia"/>
          <w:kern w:val="0"/>
          <w:sz w:val="28"/>
          <w:szCs w:val="28"/>
        </w:rPr>
        <w:t>：</w:t>
      </w:r>
    </w:p>
    <w:p w14:paraId="381429A4" w14:textId="7E1F6AB8" w:rsidR="00E97D24" w:rsidRDefault="00660396" w:rsidP="00E97D24">
      <w:pPr>
        <w:pStyle w:val="af0"/>
        <w:numPr>
          <w:ilvl w:val="0"/>
          <w:numId w:val="3"/>
        </w:numPr>
        <w:kinsoku w:val="0"/>
        <w:autoSpaceDE w:val="0"/>
        <w:autoSpaceDN w:val="0"/>
        <w:spacing w:line="276" w:lineRule="auto"/>
        <w:ind w:firstLineChars="0"/>
        <w:contextualSpacing/>
        <w:rPr>
          <w:rFonts w:ascii="Arial" w:eastAsia="楷体_GB2312" w:hAnsi="Arial"/>
          <w:kern w:val="0"/>
          <w:sz w:val="28"/>
          <w:szCs w:val="28"/>
        </w:rPr>
      </w:pPr>
      <w:r w:rsidRPr="00E97D24">
        <w:rPr>
          <w:rFonts w:ascii="Arial" w:eastAsia="楷体_GB2312" w:hAnsi="Arial" w:hint="eastAsia"/>
          <w:kern w:val="0"/>
          <w:sz w:val="28"/>
          <w:szCs w:val="28"/>
        </w:rPr>
        <w:t>被申请人甄向新</w:t>
      </w:r>
      <w:r w:rsidR="0058333A" w:rsidRPr="00E97D24">
        <w:rPr>
          <w:rFonts w:ascii="Arial" w:eastAsia="楷体_GB2312" w:hAnsi="Arial"/>
          <w:kern w:val="0"/>
          <w:sz w:val="28"/>
          <w:szCs w:val="28"/>
        </w:rPr>
        <w:t>与</w:t>
      </w:r>
      <w:r w:rsidRPr="00E97D24">
        <w:rPr>
          <w:rFonts w:ascii="Arial" w:eastAsia="楷体_GB2312" w:hAnsi="Arial" w:hint="eastAsia"/>
          <w:kern w:val="0"/>
          <w:sz w:val="28"/>
          <w:szCs w:val="28"/>
        </w:rPr>
        <w:t>售房单位</w:t>
      </w:r>
      <w:r w:rsidR="0058333A" w:rsidRPr="00E97D24">
        <w:rPr>
          <w:rFonts w:ascii="Arial" w:eastAsia="楷体_GB2312" w:hAnsi="Arial"/>
          <w:kern w:val="0"/>
          <w:sz w:val="28"/>
          <w:szCs w:val="28"/>
        </w:rPr>
        <w:t>签订</w:t>
      </w:r>
      <w:r w:rsidR="0058333A" w:rsidRPr="00E97D24">
        <w:rPr>
          <w:rFonts w:ascii="Arial" w:eastAsia="楷体_GB2312" w:hAnsi="Arial" w:hint="eastAsia"/>
          <w:kern w:val="0"/>
          <w:sz w:val="28"/>
          <w:szCs w:val="28"/>
        </w:rPr>
        <w:t>的</w:t>
      </w:r>
      <w:r w:rsidR="0058333A" w:rsidRPr="00E97D24">
        <w:rPr>
          <w:rFonts w:ascii="Arial" w:eastAsia="楷体_GB2312" w:hAnsi="Arial"/>
          <w:kern w:val="0"/>
          <w:sz w:val="28"/>
          <w:szCs w:val="28"/>
        </w:rPr>
        <w:t>《</w:t>
      </w:r>
      <w:r w:rsidR="005D0BC0" w:rsidRPr="00E97D24">
        <w:rPr>
          <w:rFonts w:ascii="Arial" w:eastAsia="楷体_GB2312" w:hAnsi="Arial" w:hint="eastAsia"/>
          <w:kern w:val="0"/>
          <w:sz w:val="28"/>
          <w:szCs w:val="28"/>
        </w:rPr>
        <w:t>经济适用住房购买合同</w:t>
      </w:r>
      <w:r w:rsidR="0058333A" w:rsidRPr="00E97D24">
        <w:rPr>
          <w:rFonts w:ascii="Arial" w:eastAsia="楷体_GB2312" w:hAnsi="Arial"/>
          <w:kern w:val="0"/>
          <w:sz w:val="28"/>
          <w:szCs w:val="28"/>
        </w:rPr>
        <w:t>》</w:t>
      </w:r>
      <w:r w:rsidR="0058333A" w:rsidRPr="00E97D24">
        <w:rPr>
          <w:rFonts w:ascii="Arial" w:eastAsia="楷体_GB2312" w:hAnsi="Arial" w:hint="eastAsia"/>
          <w:kern w:val="0"/>
          <w:sz w:val="28"/>
          <w:szCs w:val="28"/>
        </w:rPr>
        <w:t>及相关</w:t>
      </w:r>
      <w:r w:rsidRPr="00E97D24">
        <w:rPr>
          <w:rFonts w:ascii="Arial" w:eastAsia="楷体_GB2312" w:hAnsi="Arial" w:hint="eastAsia"/>
          <w:kern w:val="0"/>
          <w:sz w:val="28"/>
          <w:szCs w:val="28"/>
        </w:rPr>
        <w:t>补充</w:t>
      </w:r>
      <w:r w:rsidR="0058333A" w:rsidRPr="00E97D24">
        <w:rPr>
          <w:rFonts w:ascii="Arial" w:eastAsia="楷体_GB2312" w:hAnsi="Arial"/>
          <w:kern w:val="0"/>
          <w:sz w:val="28"/>
          <w:szCs w:val="28"/>
        </w:rPr>
        <w:t>协议</w:t>
      </w:r>
      <w:r w:rsidR="00E97D24">
        <w:rPr>
          <w:rFonts w:ascii="Arial" w:eastAsia="楷体_GB2312" w:hAnsi="Arial" w:hint="eastAsia"/>
          <w:kern w:val="0"/>
          <w:sz w:val="28"/>
          <w:szCs w:val="28"/>
        </w:rPr>
        <w:t>；</w:t>
      </w:r>
    </w:p>
    <w:p w14:paraId="349F9C02" w14:textId="77F30FA0" w:rsidR="0058333A" w:rsidRPr="00E97D24" w:rsidRDefault="005D0BC0" w:rsidP="00E97D24">
      <w:pPr>
        <w:pStyle w:val="af0"/>
        <w:numPr>
          <w:ilvl w:val="0"/>
          <w:numId w:val="3"/>
        </w:numPr>
        <w:kinsoku w:val="0"/>
        <w:autoSpaceDE w:val="0"/>
        <w:autoSpaceDN w:val="0"/>
        <w:spacing w:line="276" w:lineRule="auto"/>
        <w:ind w:firstLineChars="0"/>
        <w:contextualSpacing/>
        <w:rPr>
          <w:rFonts w:ascii="Arial" w:eastAsia="楷体_GB2312" w:hAnsi="Arial"/>
          <w:kern w:val="0"/>
          <w:sz w:val="28"/>
          <w:szCs w:val="28"/>
        </w:rPr>
      </w:pPr>
      <w:r w:rsidRPr="00E97D24">
        <w:rPr>
          <w:rFonts w:ascii="Arial" w:eastAsia="楷体_GB2312" w:hAnsi="Arial" w:hint="eastAsia"/>
          <w:b/>
          <w:kern w:val="0"/>
          <w:sz w:val="28"/>
          <w:szCs w:val="28"/>
        </w:rPr>
        <w:t>或</w:t>
      </w:r>
      <w:del w:id="6" w:author="liang" w:date="2022-08-16T14:56:00Z">
        <w:r w:rsidR="00E20228" w:rsidRPr="00E97D24" w:rsidDel="00446340">
          <w:rPr>
            <w:rFonts w:ascii="Arial" w:eastAsia="楷体_GB2312" w:hAnsi="Arial" w:hint="eastAsia"/>
            <w:kern w:val="0"/>
            <w:sz w:val="28"/>
            <w:szCs w:val="28"/>
          </w:rPr>
          <w:delText>书面</w:delText>
        </w:r>
        <w:r w:rsidR="0058333A" w:rsidRPr="00E97D24" w:rsidDel="00446340">
          <w:rPr>
            <w:rFonts w:ascii="Arial" w:eastAsia="楷体_GB2312" w:hAnsi="Arial" w:hint="eastAsia"/>
            <w:kern w:val="0"/>
            <w:sz w:val="28"/>
            <w:szCs w:val="28"/>
          </w:rPr>
          <w:delText>明确</w:delText>
        </w:r>
        <w:r w:rsidR="00671718" w:rsidRPr="00E97D24" w:rsidDel="00446340">
          <w:rPr>
            <w:rFonts w:ascii="楷体" w:eastAsia="楷体" w:hAnsi="楷体" w:hint="eastAsia"/>
            <w:kern w:val="0"/>
            <w:sz w:val="28"/>
            <w:szCs w:val="28"/>
          </w:rPr>
          <w:delText>①</w:delText>
        </w:r>
        <w:r w:rsidR="00671718" w:rsidRPr="00E97D24" w:rsidDel="00446340">
          <w:rPr>
            <w:rFonts w:ascii="Arial" w:eastAsia="楷体_GB2312" w:hAnsi="Arial" w:hint="eastAsia"/>
            <w:kern w:val="0"/>
            <w:sz w:val="28"/>
            <w:szCs w:val="28"/>
          </w:rPr>
          <w:delText>涉案房屋的产权性质</w:delText>
        </w:r>
        <w:r w:rsidR="00671718" w:rsidRPr="00E97D24" w:rsidDel="00446340">
          <w:rPr>
            <w:rFonts w:ascii="楷体" w:eastAsia="楷体" w:hAnsi="楷体" w:hint="eastAsia"/>
            <w:kern w:val="0"/>
            <w:sz w:val="28"/>
            <w:szCs w:val="28"/>
          </w:rPr>
          <w:delText>②</w:delText>
        </w:r>
        <w:r w:rsidR="00BD3E28" w:rsidRPr="00E97D24" w:rsidDel="00446340">
          <w:rPr>
            <w:rFonts w:ascii="Arial" w:eastAsia="楷体_GB2312" w:hAnsi="Arial" w:hint="eastAsia"/>
            <w:kern w:val="0"/>
            <w:sz w:val="28"/>
            <w:szCs w:val="28"/>
          </w:rPr>
          <w:delText>签订经济适用住房购房合同的时间</w:delText>
        </w:r>
        <w:r w:rsidR="00F22CBC" w:rsidRPr="00E97D24" w:rsidDel="00446340">
          <w:rPr>
            <w:rFonts w:ascii="Arial" w:eastAsia="楷体_GB2312" w:hAnsi="Arial" w:hint="eastAsia"/>
            <w:kern w:val="0"/>
            <w:sz w:val="28"/>
            <w:szCs w:val="28"/>
          </w:rPr>
          <w:delText>，</w:delText>
        </w:r>
        <w:r w:rsidR="00BD3E28" w:rsidRPr="00E97D24" w:rsidDel="00446340">
          <w:rPr>
            <w:rFonts w:ascii="Arial" w:eastAsia="楷体_GB2312" w:hAnsi="Arial" w:hint="eastAsia"/>
            <w:kern w:val="0"/>
            <w:sz w:val="28"/>
            <w:szCs w:val="28"/>
          </w:rPr>
          <w:delText>并</w:delText>
        </w:r>
        <w:r w:rsidR="00F22CBC" w:rsidRPr="00E97D24" w:rsidDel="00446340">
          <w:rPr>
            <w:rFonts w:ascii="Arial" w:eastAsia="楷体_GB2312" w:hAnsi="Arial" w:hint="eastAsia"/>
            <w:kern w:val="0"/>
            <w:sz w:val="28"/>
            <w:szCs w:val="28"/>
          </w:rPr>
          <w:delText>发函至我司</w:delText>
        </w:r>
      </w:del>
      <w:ins w:id="7" w:author="liang" w:date="2022-08-16T14:56:00Z">
        <w:r w:rsidR="00446340">
          <w:rPr>
            <w:rFonts w:ascii="Arial" w:eastAsia="楷体_GB2312" w:hAnsi="Arial" w:hint="eastAsia"/>
            <w:kern w:val="0"/>
            <w:sz w:val="28"/>
            <w:szCs w:val="28"/>
          </w:rPr>
          <w:t>向不动产登记中心调取上述合同</w:t>
        </w:r>
      </w:ins>
      <w:ins w:id="8" w:author="liang" w:date="2022-08-16T14:57:00Z">
        <w:r w:rsidR="007979D6">
          <w:rPr>
            <w:rFonts w:ascii="Arial" w:eastAsia="楷体_GB2312" w:hAnsi="Arial" w:hint="eastAsia"/>
            <w:kern w:val="0"/>
            <w:sz w:val="28"/>
            <w:szCs w:val="28"/>
          </w:rPr>
          <w:t>的登记</w:t>
        </w:r>
      </w:ins>
      <w:bookmarkStart w:id="9" w:name="_GoBack"/>
      <w:bookmarkEnd w:id="9"/>
      <w:ins w:id="10" w:author="liang" w:date="2022-08-16T14:56:00Z">
        <w:r w:rsidR="00446340">
          <w:rPr>
            <w:rFonts w:ascii="Arial" w:eastAsia="楷体_GB2312" w:hAnsi="Arial" w:hint="eastAsia"/>
            <w:kern w:val="0"/>
            <w:sz w:val="28"/>
            <w:szCs w:val="28"/>
          </w:rPr>
          <w:t>信息</w:t>
        </w:r>
      </w:ins>
      <w:r w:rsidR="00F22CBC" w:rsidRPr="00E97D24">
        <w:rPr>
          <w:rFonts w:ascii="Arial" w:eastAsia="楷体_GB2312" w:hAnsi="Arial" w:hint="eastAsia"/>
          <w:kern w:val="0"/>
          <w:sz w:val="28"/>
          <w:szCs w:val="28"/>
        </w:rPr>
        <w:t>。</w:t>
      </w:r>
    </w:p>
    <w:p w14:paraId="71CE4758" w14:textId="00014AD8" w:rsidR="002A0739" w:rsidRPr="002A4871" w:rsidRDefault="00EA11D3" w:rsidP="00DA3B0C">
      <w:pPr>
        <w:kinsoku w:val="0"/>
        <w:autoSpaceDE w:val="0"/>
        <w:autoSpaceDN w:val="0"/>
        <w:spacing w:line="276" w:lineRule="auto"/>
        <w:ind w:left="540"/>
        <w:contextualSpacing/>
        <w:rPr>
          <w:rFonts w:ascii="Arial" w:eastAsia="楷体_GB2312" w:hAnsi="Arial"/>
          <w:kern w:val="0"/>
          <w:sz w:val="28"/>
          <w:szCs w:val="28"/>
        </w:rPr>
      </w:pPr>
      <w:r w:rsidRPr="002A4871">
        <w:rPr>
          <w:rFonts w:ascii="Arial" w:eastAsia="楷体_GB2312" w:hAnsi="Arial" w:hint="eastAsia"/>
          <w:kern w:val="0"/>
          <w:sz w:val="28"/>
          <w:szCs w:val="28"/>
        </w:rPr>
        <w:t>恳请委托人对上述情况进行确认，并</w:t>
      </w:r>
      <w:r w:rsidR="00F22CBC">
        <w:rPr>
          <w:rFonts w:ascii="Arial" w:eastAsia="楷体_GB2312" w:hAnsi="Arial" w:hint="eastAsia"/>
          <w:kern w:val="0"/>
          <w:sz w:val="28"/>
          <w:szCs w:val="28"/>
        </w:rPr>
        <w:t>尽快提供补充资料</w:t>
      </w:r>
      <w:r w:rsidRPr="002A4871">
        <w:rPr>
          <w:rFonts w:ascii="Arial" w:eastAsia="楷体_GB2312" w:hAnsi="Arial" w:hint="eastAsia"/>
          <w:kern w:val="0"/>
          <w:sz w:val="28"/>
          <w:szCs w:val="28"/>
        </w:rPr>
        <w:t>。</w:t>
      </w:r>
    </w:p>
    <w:p w14:paraId="1193E811" w14:textId="77777777" w:rsidR="002A0739" w:rsidRDefault="00EA11D3" w:rsidP="00DA3B0C">
      <w:pPr>
        <w:kinsoku w:val="0"/>
        <w:autoSpaceDE w:val="0"/>
        <w:autoSpaceDN w:val="0"/>
        <w:spacing w:line="276" w:lineRule="auto"/>
        <w:ind w:left="540"/>
        <w:contextualSpacing/>
        <w:rPr>
          <w:rFonts w:ascii="Arial" w:eastAsia="楷体_GB2312" w:hAnsi="Arial"/>
          <w:kern w:val="0"/>
          <w:sz w:val="28"/>
          <w:szCs w:val="28"/>
        </w:rPr>
      </w:pPr>
      <w:r w:rsidRPr="002A4871">
        <w:rPr>
          <w:rFonts w:ascii="Arial" w:eastAsia="楷体_GB2312" w:hAnsi="Arial" w:hint="eastAsia"/>
          <w:kern w:val="0"/>
          <w:sz w:val="28"/>
          <w:szCs w:val="28"/>
        </w:rPr>
        <w:t>特此说明。</w:t>
      </w:r>
    </w:p>
    <w:p w14:paraId="723A99A2" w14:textId="77777777" w:rsidR="008E3644" w:rsidRPr="002A4871" w:rsidRDefault="008E3644" w:rsidP="00DA3B0C">
      <w:pPr>
        <w:kinsoku w:val="0"/>
        <w:autoSpaceDE w:val="0"/>
        <w:autoSpaceDN w:val="0"/>
        <w:spacing w:line="276" w:lineRule="auto"/>
        <w:ind w:left="540"/>
        <w:contextualSpacing/>
        <w:rPr>
          <w:rFonts w:ascii="Arial" w:eastAsia="楷体_GB2312" w:hAnsi="Arial"/>
          <w:kern w:val="0"/>
          <w:sz w:val="28"/>
          <w:szCs w:val="28"/>
        </w:rPr>
      </w:pPr>
    </w:p>
    <w:p w14:paraId="4D24C44D" w14:textId="77777777" w:rsidR="002A0739" w:rsidRPr="002A4871" w:rsidRDefault="00EA11D3">
      <w:pPr>
        <w:kinsoku w:val="0"/>
        <w:spacing w:line="276" w:lineRule="auto"/>
        <w:ind w:firstLineChars="1550" w:firstLine="4340"/>
        <w:rPr>
          <w:rFonts w:ascii="Arial" w:eastAsia="楷体_GB2312" w:hAnsi="Arial"/>
          <w:kern w:val="0"/>
          <w:sz w:val="28"/>
          <w:szCs w:val="28"/>
        </w:rPr>
      </w:pPr>
      <w:proofErr w:type="gramStart"/>
      <w:r w:rsidRPr="002A4871">
        <w:rPr>
          <w:rFonts w:ascii="Arial" w:eastAsia="楷体_GB2312" w:hAnsi="Arial" w:hint="eastAsia"/>
          <w:kern w:val="0"/>
          <w:sz w:val="28"/>
          <w:szCs w:val="28"/>
        </w:rPr>
        <w:t>北京康正宏</w:t>
      </w:r>
      <w:proofErr w:type="gramEnd"/>
      <w:r w:rsidRPr="002A4871">
        <w:rPr>
          <w:rFonts w:ascii="Arial" w:eastAsia="楷体_GB2312" w:hAnsi="Arial" w:hint="eastAsia"/>
          <w:kern w:val="0"/>
          <w:sz w:val="28"/>
          <w:szCs w:val="28"/>
        </w:rPr>
        <w:t>基房地产评估有限公司</w:t>
      </w:r>
    </w:p>
    <w:p w14:paraId="168B9FE8" w14:textId="4BE2BE81" w:rsidR="00EA11D3" w:rsidRPr="00DA3B0C" w:rsidRDefault="003A00BD" w:rsidP="00DA3B0C">
      <w:pPr>
        <w:wordWrap w:val="0"/>
        <w:spacing w:line="276" w:lineRule="auto"/>
        <w:ind w:firstLineChars="300" w:firstLine="840"/>
        <w:jc w:val="right"/>
        <w:rPr>
          <w:rFonts w:ascii="Arial" w:eastAsia="楷体_GB2312" w:hAnsi="Arial"/>
          <w:kern w:val="0"/>
          <w:sz w:val="28"/>
          <w:szCs w:val="28"/>
        </w:rPr>
      </w:pPr>
      <w:r w:rsidRPr="002A4871">
        <w:rPr>
          <w:rFonts w:ascii="Arial" w:eastAsia="楷体_GB2312" w:hAnsi="Arial" w:hint="eastAsia"/>
          <w:kern w:val="0"/>
          <w:sz w:val="28"/>
          <w:szCs w:val="28"/>
        </w:rPr>
        <w:t>二〇二</w:t>
      </w:r>
      <w:r w:rsidR="005D0BC0">
        <w:rPr>
          <w:rFonts w:ascii="Arial" w:eastAsia="楷体_GB2312" w:hAnsi="Arial" w:hint="eastAsia"/>
          <w:kern w:val="0"/>
          <w:sz w:val="28"/>
          <w:szCs w:val="28"/>
        </w:rPr>
        <w:t>二</w:t>
      </w:r>
      <w:r w:rsidRPr="002A4871">
        <w:rPr>
          <w:rFonts w:ascii="Arial" w:eastAsia="楷体_GB2312" w:hAnsi="Arial" w:hint="eastAsia"/>
          <w:kern w:val="0"/>
          <w:sz w:val="28"/>
          <w:szCs w:val="28"/>
        </w:rPr>
        <w:t>年</w:t>
      </w:r>
      <w:r w:rsidR="005D0BC0">
        <w:rPr>
          <w:rFonts w:ascii="Arial" w:eastAsia="楷体_GB2312" w:hAnsi="Arial" w:hint="eastAsia"/>
          <w:kern w:val="0"/>
          <w:sz w:val="28"/>
          <w:szCs w:val="28"/>
        </w:rPr>
        <w:t>八</w:t>
      </w:r>
      <w:r w:rsidRPr="002A4871">
        <w:rPr>
          <w:rFonts w:ascii="Arial" w:eastAsia="楷体_GB2312" w:hAnsi="Arial" w:hint="eastAsia"/>
          <w:kern w:val="0"/>
          <w:sz w:val="28"/>
          <w:szCs w:val="28"/>
        </w:rPr>
        <w:t>月</w:t>
      </w:r>
      <w:r w:rsidR="000C39FF">
        <w:rPr>
          <w:rFonts w:ascii="Arial" w:eastAsia="楷体_GB2312" w:hAnsi="Arial" w:hint="eastAsia"/>
          <w:kern w:val="0"/>
          <w:sz w:val="28"/>
          <w:szCs w:val="28"/>
        </w:rPr>
        <w:t>十</w:t>
      </w:r>
      <w:r w:rsidR="005D0BC0">
        <w:rPr>
          <w:rFonts w:ascii="Arial" w:eastAsia="楷体_GB2312" w:hAnsi="Arial" w:hint="eastAsia"/>
          <w:kern w:val="0"/>
          <w:sz w:val="28"/>
          <w:szCs w:val="28"/>
        </w:rPr>
        <w:t>五</w:t>
      </w:r>
      <w:r w:rsidR="00EA11D3" w:rsidRPr="002A4871">
        <w:rPr>
          <w:rFonts w:ascii="Arial" w:eastAsia="楷体_GB2312" w:hAnsi="Arial" w:hint="eastAsia"/>
          <w:kern w:val="0"/>
          <w:sz w:val="28"/>
          <w:szCs w:val="28"/>
        </w:rPr>
        <w:t>日</w:t>
      </w:r>
    </w:p>
    <w:sectPr w:rsidR="00EA11D3" w:rsidRPr="00DA3B0C">
      <w:headerReference w:type="default" r:id="rId8"/>
      <w:pgSz w:w="11906" w:h="16838"/>
      <w:pgMar w:top="1440" w:right="1558"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10276" w14:textId="77777777" w:rsidR="00E63613" w:rsidRDefault="00E63613">
      <w:r>
        <w:separator/>
      </w:r>
    </w:p>
  </w:endnote>
  <w:endnote w:type="continuationSeparator" w:id="0">
    <w:p w14:paraId="0BFA2973" w14:textId="77777777" w:rsidR="00E63613" w:rsidRDefault="00E63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59860" w14:textId="77777777" w:rsidR="00E63613" w:rsidRDefault="00E63613">
      <w:r>
        <w:separator/>
      </w:r>
    </w:p>
  </w:footnote>
  <w:footnote w:type="continuationSeparator" w:id="0">
    <w:p w14:paraId="06A5C7B8" w14:textId="77777777" w:rsidR="00E63613" w:rsidRDefault="00E636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A1811" w14:textId="77777777" w:rsidR="002A0739" w:rsidRDefault="00143F9A">
    <w:pPr>
      <w:pStyle w:val="a5"/>
    </w:pPr>
    <w:r>
      <w:rPr>
        <w:noProof/>
      </w:rPr>
      <w:drawing>
        <wp:inline distT="0" distB="0" distL="0" distR="0" wp14:anchorId="4EB3BA90" wp14:editId="6008F788">
          <wp:extent cx="5543550" cy="276225"/>
          <wp:effectExtent l="0" t="0" r="0" b="9525"/>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276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6625"/>
    <w:multiLevelType w:val="hybridMultilevel"/>
    <w:tmpl w:val="60062BA0"/>
    <w:lvl w:ilvl="0" w:tplc="49584444">
      <w:start w:val="1"/>
      <w:numFmt w:val="decimal"/>
      <w:lvlText w:val="%1."/>
      <w:lvlJc w:val="left"/>
      <w:pPr>
        <w:ind w:left="1340" w:hanging="7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137407C6"/>
    <w:multiLevelType w:val="hybridMultilevel"/>
    <w:tmpl w:val="C8FE2EF4"/>
    <w:lvl w:ilvl="0" w:tplc="0DCC88D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01610BE"/>
    <w:multiLevelType w:val="hybridMultilevel"/>
    <w:tmpl w:val="0340153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ang">
    <w15:presenceInfo w15:providerId="Windows Live" w15:userId="3c6d0fb4702b1a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41E"/>
    <w:rsid w:val="00001CD1"/>
    <w:rsid w:val="00010089"/>
    <w:rsid w:val="00021D74"/>
    <w:rsid w:val="00034E55"/>
    <w:rsid w:val="00040AF5"/>
    <w:rsid w:val="000418BB"/>
    <w:rsid w:val="000520C9"/>
    <w:rsid w:val="00060ECD"/>
    <w:rsid w:val="000622EA"/>
    <w:rsid w:val="0007146C"/>
    <w:rsid w:val="00073E40"/>
    <w:rsid w:val="000829AC"/>
    <w:rsid w:val="000862DD"/>
    <w:rsid w:val="00092F84"/>
    <w:rsid w:val="000C39FF"/>
    <w:rsid w:val="000D2B98"/>
    <w:rsid w:val="000D706B"/>
    <w:rsid w:val="000E4E7D"/>
    <w:rsid w:val="000F189E"/>
    <w:rsid w:val="000F45B2"/>
    <w:rsid w:val="000F671D"/>
    <w:rsid w:val="001012F6"/>
    <w:rsid w:val="00101808"/>
    <w:rsid w:val="00102370"/>
    <w:rsid w:val="001079F9"/>
    <w:rsid w:val="001301D6"/>
    <w:rsid w:val="00143F9A"/>
    <w:rsid w:val="0014772A"/>
    <w:rsid w:val="0015598E"/>
    <w:rsid w:val="001633A5"/>
    <w:rsid w:val="00163EFB"/>
    <w:rsid w:val="00164488"/>
    <w:rsid w:val="00165128"/>
    <w:rsid w:val="00174594"/>
    <w:rsid w:val="00175C26"/>
    <w:rsid w:val="00175D4A"/>
    <w:rsid w:val="001773C6"/>
    <w:rsid w:val="001801FA"/>
    <w:rsid w:val="0018404A"/>
    <w:rsid w:val="001A747A"/>
    <w:rsid w:val="001B04ED"/>
    <w:rsid w:val="001B1149"/>
    <w:rsid w:val="001C44AA"/>
    <w:rsid w:val="001C7AA9"/>
    <w:rsid w:val="001D3A02"/>
    <w:rsid w:val="001D5F41"/>
    <w:rsid w:val="001D7527"/>
    <w:rsid w:val="001E1A05"/>
    <w:rsid w:val="001E2A3D"/>
    <w:rsid w:val="001E6724"/>
    <w:rsid w:val="001F34E0"/>
    <w:rsid w:val="002034C1"/>
    <w:rsid w:val="00211F8F"/>
    <w:rsid w:val="00212232"/>
    <w:rsid w:val="002145BA"/>
    <w:rsid w:val="00215914"/>
    <w:rsid w:val="0022574D"/>
    <w:rsid w:val="002420F2"/>
    <w:rsid w:val="00254642"/>
    <w:rsid w:val="00256191"/>
    <w:rsid w:val="00256D70"/>
    <w:rsid w:val="00272A8F"/>
    <w:rsid w:val="00276F7B"/>
    <w:rsid w:val="00277F14"/>
    <w:rsid w:val="002815AF"/>
    <w:rsid w:val="0028234A"/>
    <w:rsid w:val="00282DB1"/>
    <w:rsid w:val="00283B75"/>
    <w:rsid w:val="00292146"/>
    <w:rsid w:val="002930B1"/>
    <w:rsid w:val="002A0739"/>
    <w:rsid w:val="002A3F85"/>
    <w:rsid w:val="002A4871"/>
    <w:rsid w:val="002A623B"/>
    <w:rsid w:val="002B2DD2"/>
    <w:rsid w:val="002C0A63"/>
    <w:rsid w:val="002D0295"/>
    <w:rsid w:val="002D4FFD"/>
    <w:rsid w:val="002D534D"/>
    <w:rsid w:val="002D6918"/>
    <w:rsid w:val="002E511C"/>
    <w:rsid w:val="002E5D15"/>
    <w:rsid w:val="002E7149"/>
    <w:rsid w:val="002F15CC"/>
    <w:rsid w:val="002F5CAB"/>
    <w:rsid w:val="002F5DDB"/>
    <w:rsid w:val="002F63D2"/>
    <w:rsid w:val="00300357"/>
    <w:rsid w:val="00330481"/>
    <w:rsid w:val="0033411D"/>
    <w:rsid w:val="00337FCA"/>
    <w:rsid w:val="003502D0"/>
    <w:rsid w:val="00351255"/>
    <w:rsid w:val="00356D9A"/>
    <w:rsid w:val="003615CE"/>
    <w:rsid w:val="00364D83"/>
    <w:rsid w:val="00366EBB"/>
    <w:rsid w:val="00380CA0"/>
    <w:rsid w:val="00381DF1"/>
    <w:rsid w:val="00387273"/>
    <w:rsid w:val="0039563F"/>
    <w:rsid w:val="003A00BD"/>
    <w:rsid w:val="003D19B3"/>
    <w:rsid w:val="003D54D0"/>
    <w:rsid w:val="003E1DC5"/>
    <w:rsid w:val="003E2E7B"/>
    <w:rsid w:val="003F1376"/>
    <w:rsid w:val="00402250"/>
    <w:rsid w:val="004053A8"/>
    <w:rsid w:val="00405F59"/>
    <w:rsid w:val="004162D0"/>
    <w:rsid w:val="00416CE1"/>
    <w:rsid w:val="00416D0B"/>
    <w:rsid w:val="0042057C"/>
    <w:rsid w:val="0042151B"/>
    <w:rsid w:val="00422CB7"/>
    <w:rsid w:val="00425231"/>
    <w:rsid w:val="004350DA"/>
    <w:rsid w:val="00440E4F"/>
    <w:rsid w:val="00446340"/>
    <w:rsid w:val="00446A64"/>
    <w:rsid w:val="004601DD"/>
    <w:rsid w:val="00460F29"/>
    <w:rsid w:val="004739E7"/>
    <w:rsid w:val="0047741E"/>
    <w:rsid w:val="00477CEF"/>
    <w:rsid w:val="00480AFD"/>
    <w:rsid w:val="004816E9"/>
    <w:rsid w:val="00483D35"/>
    <w:rsid w:val="00493C76"/>
    <w:rsid w:val="00497285"/>
    <w:rsid w:val="004A29BC"/>
    <w:rsid w:val="004A7EC5"/>
    <w:rsid w:val="004B2D45"/>
    <w:rsid w:val="004C1CF9"/>
    <w:rsid w:val="004C73BF"/>
    <w:rsid w:val="004D14EB"/>
    <w:rsid w:val="004E4327"/>
    <w:rsid w:val="004E54B7"/>
    <w:rsid w:val="004E65EF"/>
    <w:rsid w:val="004E66AA"/>
    <w:rsid w:val="004F456F"/>
    <w:rsid w:val="004F4BAE"/>
    <w:rsid w:val="004F79E8"/>
    <w:rsid w:val="00503876"/>
    <w:rsid w:val="00507351"/>
    <w:rsid w:val="00520499"/>
    <w:rsid w:val="005235CA"/>
    <w:rsid w:val="00534683"/>
    <w:rsid w:val="00546A79"/>
    <w:rsid w:val="005474BA"/>
    <w:rsid w:val="00552C66"/>
    <w:rsid w:val="00552E6C"/>
    <w:rsid w:val="00554A39"/>
    <w:rsid w:val="00567575"/>
    <w:rsid w:val="0057027A"/>
    <w:rsid w:val="00570706"/>
    <w:rsid w:val="0057356E"/>
    <w:rsid w:val="00573B24"/>
    <w:rsid w:val="0058333A"/>
    <w:rsid w:val="00583484"/>
    <w:rsid w:val="00585B4F"/>
    <w:rsid w:val="005873BE"/>
    <w:rsid w:val="0059660E"/>
    <w:rsid w:val="005B32C4"/>
    <w:rsid w:val="005C50D3"/>
    <w:rsid w:val="005D0BC0"/>
    <w:rsid w:val="005D622F"/>
    <w:rsid w:val="005F1F02"/>
    <w:rsid w:val="0060258A"/>
    <w:rsid w:val="00604378"/>
    <w:rsid w:val="006048EA"/>
    <w:rsid w:val="006062B8"/>
    <w:rsid w:val="00615866"/>
    <w:rsid w:val="006250E2"/>
    <w:rsid w:val="00626848"/>
    <w:rsid w:val="006279B9"/>
    <w:rsid w:val="006307F8"/>
    <w:rsid w:val="00635D8E"/>
    <w:rsid w:val="00637651"/>
    <w:rsid w:val="006378B3"/>
    <w:rsid w:val="006403A1"/>
    <w:rsid w:val="00640502"/>
    <w:rsid w:val="00650721"/>
    <w:rsid w:val="00652295"/>
    <w:rsid w:val="006553F6"/>
    <w:rsid w:val="0065736F"/>
    <w:rsid w:val="00660396"/>
    <w:rsid w:val="006635B6"/>
    <w:rsid w:val="00667786"/>
    <w:rsid w:val="00670C15"/>
    <w:rsid w:val="00671718"/>
    <w:rsid w:val="006806D5"/>
    <w:rsid w:val="00686568"/>
    <w:rsid w:val="006A235B"/>
    <w:rsid w:val="006B02D4"/>
    <w:rsid w:val="006B1FC3"/>
    <w:rsid w:val="006B45F3"/>
    <w:rsid w:val="006C7BB2"/>
    <w:rsid w:val="006D197D"/>
    <w:rsid w:val="006D6955"/>
    <w:rsid w:val="006E6208"/>
    <w:rsid w:val="006F2CED"/>
    <w:rsid w:val="0070353C"/>
    <w:rsid w:val="00703776"/>
    <w:rsid w:val="00707DB2"/>
    <w:rsid w:val="0072194F"/>
    <w:rsid w:val="007234D4"/>
    <w:rsid w:val="00747DA0"/>
    <w:rsid w:val="00750628"/>
    <w:rsid w:val="00751AF6"/>
    <w:rsid w:val="0076487A"/>
    <w:rsid w:val="00782AA6"/>
    <w:rsid w:val="00793A98"/>
    <w:rsid w:val="007979D6"/>
    <w:rsid w:val="007A2CC0"/>
    <w:rsid w:val="007B48E4"/>
    <w:rsid w:val="007C040E"/>
    <w:rsid w:val="007C1365"/>
    <w:rsid w:val="007C47A1"/>
    <w:rsid w:val="007D52F8"/>
    <w:rsid w:val="007D647E"/>
    <w:rsid w:val="007D6B25"/>
    <w:rsid w:val="00813475"/>
    <w:rsid w:val="00826F63"/>
    <w:rsid w:val="00832176"/>
    <w:rsid w:val="008419A2"/>
    <w:rsid w:val="008427DD"/>
    <w:rsid w:val="0088065F"/>
    <w:rsid w:val="00890889"/>
    <w:rsid w:val="008B3042"/>
    <w:rsid w:val="008B528E"/>
    <w:rsid w:val="008C6E53"/>
    <w:rsid w:val="008D1732"/>
    <w:rsid w:val="008D4300"/>
    <w:rsid w:val="008E2D20"/>
    <w:rsid w:val="008E3250"/>
    <w:rsid w:val="008E3644"/>
    <w:rsid w:val="008E3EE3"/>
    <w:rsid w:val="008F022F"/>
    <w:rsid w:val="00915225"/>
    <w:rsid w:val="00916BA9"/>
    <w:rsid w:val="0092061F"/>
    <w:rsid w:val="00923EC7"/>
    <w:rsid w:val="00924440"/>
    <w:rsid w:val="0092583F"/>
    <w:rsid w:val="00925A1F"/>
    <w:rsid w:val="00935709"/>
    <w:rsid w:val="009643E9"/>
    <w:rsid w:val="00974F70"/>
    <w:rsid w:val="00975067"/>
    <w:rsid w:val="00977527"/>
    <w:rsid w:val="00982206"/>
    <w:rsid w:val="00983612"/>
    <w:rsid w:val="009932DA"/>
    <w:rsid w:val="009A2458"/>
    <w:rsid w:val="009A3306"/>
    <w:rsid w:val="009A5298"/>
    <w:rsid w:val="009A5C8E"/>
    <w:rsid w:val="009C409C"/>
    <w:rsid w:val="009D064B"/>
    <w:rsid w:val="009D1CED"/>
    <w:rsid w:val="009E7572"/>
    <w:rsid w:val="009F2648"/>
    <w:rsid w:val="00A01912"/>
    <w:rsid w:val="00A14671"/>
    <w:rsid w:val="00A32C05"/>
    <w:rsid w:val="00A41316"/>
    <w:rsid w:val="00A44D9E"/>
    <w:rsid w:val="00A470BC"/>
    <w:rsid w:val="00A57C5F"/>
    <w:rsid w:val="00A67181"/>
    <w:rsid w:val="00A85CCD"/>
    <w:rsid w:val="00A934AF"/>
    <w:rsid w:val="00AA4C55"/>
    <w:rsid w:val="00AA4CBA"/>
    <w:rsid w:val="00AA5F0B"/>
    <w:rsid w:val="00AB04FA"/>
    <w:rsid w:val="00AB308B"/>
    <w:rsid w:val="00AB599C"/>
    <w:rsid w:val="00AB74EF"/>
    <w:rsid w:val="00AC1F61"/>
    <w:rsid w:val="00AC4A0C"/>
    <w:rsid w:val="00AD020E"/>
    <w:rsid w:val="00AD7926"/>
    <w:rsid w:val="00B01BC3"/>
    <w:rsid w:val="00B05D29"/>
    <w:rsid w:val="00B0787B"/>
    <w:rsid w:val="00B227E0"/>
    <w:rsid w:val="00B255A9"/>
    <w:rsid w:val="00B37AB7"/>
    <w:rsid w:val="00B46974"/>
    <w:rsid w:val="00B47FDA"/>
    <w:rsid w:val="00B525B6"/>
    <w:rsid w:val="00B61649"/>
    <w:rsid w:val="00B619B2"/>
    <w:rsid w:val="00B63FB2"/>
    <w:rsid w:val="00B65498"/>
    <w:rsid w:val="00B725CC"/>
    <w:rsid w:val="00B73FCE"/>
    <w:rsid w:val="00B860FA"/>
    <w:rsid w:val="00B90A4E"/>
    <w:rsid w:val="00B92E66"/>
    <w:rsid w:val="00B956FF"/>
    <w:rsid w:val="00B96F6D"/>
    <w:rsid w:val="00BB13C8"/>
    <w:rsid w:val="00BB64D0"/>
    <w:rsid w:val="00BC028A"/>
    <w:rsid w:val="00BC2149"/>
    <w:rsid w:val="00BC3F8D"/>
    <w:rsid w:val="00BD25DC"/>
    <w:rsid w:val="00BD3E28"/>
    <w:rsid w:val="00BD4757"/>
    <w:rsid w:val="00BE24D9"/>
    <w:rsid w:val="00C0043C"/>
    <w:rsid w:val="00C03A45"/>
    <w:rsid w:val="00C118BA"/>
    <w:rsid w:val="00C23B59"/>
    <w:rsid w:val="00C37A9A"/>
    <w:rsid w:val="00C65B53"/>
    <w:rsid w:val="00C7238B"/>
    <w:rsid w:val="00C77FAD"/>
    <w:rsid w:val="00C937F6"/>
    <w:rsid w:val="00C973A7"/>
    <w:rsid w:val="00CA057B"/>
    <w:rsid w:val="00CA4C4F"/>
    <w:rsid w:val="00CA7A3E"/>
    <w:rsid w:val="00CB25F3"/>
    <w:rsid w:val="00CC3744"/>
    <w:rsid w:val="00CC74DA"/>
    <w:rsid w:val="00CE0F35"/>
    <w:rsid w:val="00CF0716"/>
    <w:rsid w:val="00D13659"/>
    <w:rsid w:val="00D16B33"/>
    <w:rsid w:val="00D17507"/>
    <w:rsid w:val="00D1761C"/>
    <w:rsid w:val="00D21101"/>
    <w:rsid w:val="00D216F2"/>
    <w:rsid w:val="00D34442"/>
    <w:rsid w:val="00D344BB"/>
    <w:rsid w:val="00D4191F"/>
    <w:rsid w:val="00D43E73"/>
    <w:rsid w:val="00D50A1A"/>
    <w:rsid w:val="00D63936"/>
    <w:rsid w:val="00D72112"/>
    <w:rsid w:val="00D72639"/>
    <w:rsid w:val="00D763CC"/>
    <w:rsid w:val="00D8363F"/>
    <w:rsid w:val="00D83CFE"/>
    <w:rsid w:val="00D85DC4"/>
    <w:rsid w:val="00D86767"/>
    <w:rsid w:val="00D93FBF"/>
    <w:rsid w:val="00DA270C"/>
    <w:rsid w:val="00DA3B0C"/>
    <w:rsid w:val="00DA69E6"/>
    <w:rsid w:val="00DA7846"/>
    <w:rsid w:val="00DB385C"/>
    <w:rsid w:val="00DB568F"/>
    <w:rsid w:val="00DC5839"/>
    <w:rsid w:val="00DC7957"/>
    <w:rsid w:val="00DD5D36"/>
    <w:rsid w:val="00DE1F5F"/>
    <w:rsid w:val="00DE5075"/>
    <w:rsid w:val="00DE5748"/>
    <w:rsid w:val="00DF510B"/>
    <w:rsid w:val="00E20228"/>
    <w:rsid w:val="00E208C6"/>
    <w:rsid w:val="00E27FED"/>
    <w:rsid w:val="00E36215"/>
    <w:rsid w:val="00E3687D"/>
    <w:rsid w:val="00E37F9F"/>
    <w:rsid w:val="00E451CE"/>
    <w:rsid w:val="00E55BD0"/>
    <w:rsid w:val="00E55EE6"/>
    <w:rsid w:val="00E5770D"/>
    <w:rsid w:val="00E621ED"/>
    <w:rsid w:val="00E63613"/>
    <w:rsid w:val="00E64088"/>
    <w:rsid w:val="00E649FC"/>
    <w:rsid w:val="00E77BC8"/>
    <w:rsid w:val="00E8118F"/>
    <w:rsid w:val="00E91D1C"/>
    <w:rsid w:val="00E97D24"/>
    <w:rsid w:val="00EA038B"/>
    <w:rsid w:val="00EA11D3"/>
    <w:rsid w:val="00EA1874"/>
    <w:rsid w:val="00EA30CC"/>
    <w:rsid w:val="00EA3C5B"/>
    <w:rsid w:val="00EA50D3"/>
    <w:rsid w:val="00EB744F"/>
    <w:rsid w:val="00EC0802"/>
    <w:rsid w:val="00EC466E"/>
    <w:rsid w:val="00EC489B"/>
    <w:rsid w:val="00ED6108"/>
    <w:rsid w:val="00EE2DB3"/>
    <w:rsid w:val="00EE4F51"/>
    <w:rsid w:val="00EE7090"/>
    <w:rsid w:val="00F00262"/>
    <w:rsid w:val="00F01E59"/>
    <w:rsid w:val="00F020EE"/>
    <w:rsid w:val="00F030C8"/>
    <w:rsid w:val="00F126AE"/>
    <w:rsid w:val="00F22CBC"/>
    <w:rsid w:val="00F22DEC"/>
    <w:rsid w:val="00F463F1"/>
    <w:rsid w:val="00F5079D"/>
    <w:rsid w:val="00F74933"/>
    <w:rsid w:val="00F8681D"/>
    <w:rsid w:val="00FA1BA0"/>
    <w:rsid w:val="00FA3B45"/>
    <w:rsid w:val="00FC291F"/>
    <w:rsid w:val="00FC4B09"/>
    <w:rsid w:val="00FD1B03"/>
    <w:rsid w:val="00FD3082"/>
    <w:rsid w:val="00FE0079"/>
    <w:rsid w:val="00FE02F7"/>
    <w:rsid w:val="00FE6CFD"/>
    <w:rsid w:val="00FE73AA"/>
    <w:rsid w:val="00FF084A"/>
    <w:rsid w:val="00FF7A7D"/>
    <w:rsid w:val="12D1055B"/>
    <w:rsid w:val="196F5004"/>
    <w:rsid w:val="222075CC"/>
    <w:rsid w:val="75510040"/>
    <w:rsid w:val="78E26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879E512"/>
  <w15:docId w15:val="{E695DA8E-FFFC-4B85-8602-26D2AF81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21"/>
      <w:szCs w:val="21"/>
    </w:rPr>
  </w:style>
  <w:style w:type="character" w:customStyle="1" w:styleId="a4">
    <w:name w:val="页眉 字符"/>
    <w:link w:val="a5"/>
    <w:uiPriority w:val="99"/>
    <w:rPr>
      <w:sz w:val="18"/>
      <w:szCs w:val="18"/>
    </w:rPr>
  </w:style>
  <w:style w:type="character" w:customStyle="1" w:styleId="a6">
    <w:name w:val="批注框文本 字符"/>
    <w:link w:val="a7"/>
    <w:uiPriority w:val="99"/>
    <w:semiHidden/>
    <w:qFormat/>
    <w:rPr>
      <w:sz w:val="18"/>
      <w:szCs w:val="18"/>
    </w:rPr>
  </w:style>
  <w:style w:type="character" w:customStyle="1" w:styleId="a8">
    <w:name w:val="批注文字 字符"/>
    <w:basedOn w:val="a0"/>
    <w:link w:val="a9"/>
    <w:uiPriority w:val="99"/>
    <w:semiHidden/>
  </w:style>
  <w:style w:type="character" w:customStyle="1" w:styleId="aa">
    <w:name w:val="批注主题 字符"/>
    <w:link w:val="ab"/>
    <w:uiPriority w:val="99"/>
    <w:semiHidden/>
    <w:rPr>
      <w:b/>
      <w:bCs/>
    </w:rPr>
  </w:style>
  <w:style w:type="character" w:customStyle="1" w:styleId="ac">
    <w:name w:val="页脚 字符"/>
    <w:link w:val="ad"/>
    <w:uiPriority w:val="99"/>
    <w:qFormat/>
    <w:rPr>
      <w:sz w:val="18"/>
      <w:szCs w:val="18"/>
    </w:rPr>
  </w:style>
  <w:style w:type="character" w:customStyle="1" w:styleId="ae">
    <w:name w:val="日期 字符"/>
    <w:basedOn w:val="a0"/>
    <w:link w:val="af"/>
    <w:uiPriority w:val="99"/>
    <w:semiHidden/>
  </w:style>
  <w:style w:type="paragraph" w:styleId="a9">
    <w:name w:val="annotation text"/>
    <w:basedOn w:val="a"/>
    <w:link w:val="a8"/>
    <w:uiPriority w:val="99"/>
    <w:unhideWhenUsed/>
    <w:pPr>
      <w:jc w:val="left"/>
    </w:pPr>
  </w:style>
  <w:style w:type="paragraph" w:styleId="a5">
    <w:name w:val="header"/>
    <w:basedOn w:val="a"/>
    <w:link w:val="a4"/>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9"/>
    <w:next w:val="a9"/>
    <w:link w:val="aa"/>
    <w:uiPriority w:val="99"/>
    <w:unhideWhenUsed/>
    <w:rPr>
      <w:b/>
      <w:bCs/>
    </w:rPr>
  </w:style>
  <w:style w:type="paragraph" w:styleId="ad">
    <w:name w:val="footer"/>
    <w:basedOn w:val="a"/>
    <w:link w:val="ac"/>
    <w:uiPriority w:val="99"/>
    <w:unhideWhenUsed/>
    <w:pPr>
      <w:tabs>
        <w:tab w:val="center" w:pos="4153"/>
        <w:tab w:val="right" w:pos="8306"/>
      </w:tabs>
      <w:snapToGrid w:val="0"/>
      <w:jc w:val="left"/>
    </w:pPr>
    <w:rPr>
      <w:sz w:val="18"/>
      <w:szCs w:val="18"/>
    </w:rPr>
  </w:style>
  <w:style w:type="paragraph" w:styleId="a7">
    <w:name w:val="Balloon Text"/>
    <w:basedOn w:val="a"/>
    <w:link w:val="a6"/>
    <w:uiPriority w:val="99"/>
    <w:unhideWhenUsed/>
    <w:qFormat/>
    <w:rPr>
      <w:sz w:val="18"/>
      <w:szCs w:val="18"/>
    </w:rPr>
  </w:style>
  <w:style w:type="paragraph" w:styleId="af">
    <w:name w:val="Date"/>
    <w:basedOn w:val="a"/>
    <w:next w:val="a"/>
    <w:link w:val="ae"/>
    <w:uiPriority w:val="99"/>
    <w:unhideWhenUsed/>
    <w:pPr>
      <w:ind w:leftChars="2500" w:left="100"/>
    </w:pPr>
  </w:style>
  <w:style w:type="paragraph" w:customStyle="1" w:styleId="Default">
    <w:name w:val="Default"/>
    <w:pPr>
      <w:widowControl w:val="0"/>
      <w:autoSpaceDE w:val="0"/>
      <w:autoSpaceDN w:val="0"/>
      <w:adjustRightInd w:val="0"/>
    </w:pPr>
    <w:rPr>
      <w:rFonts w:ascii="楷体_GB2312" w:eastAsia="楷体_GB2312" w:cs="楷体_GB2312"/>
      <w:color w:val="000000"/>
      <w:sz w:val="24"/>
      <w:szCs w:val="24"/>
    </w:rPr>
  </w:style>
  <w:style w:type="paragraph" w:styleId="af0">
    <w:name w:val="List Paragraph"/>
    <w:basedOn w:val="a"/>
    <w:uiPriority w:val="34"/>
    <w:qFormat/>
    <w:pPr>
      <w:ind w:firstLineChars="200" w:firstLine="420"/>
    </w:pPr>
  </w:style>
  <w:style w:type="table" w:styleId="af1">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ll-left3">
    <w:name w:val="pull-left3"/>
    <w:basedOn w:val="a0"/>
    <w:rsid w:val="00680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94025-5BA7-43FA-B321-547FAE24C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906</Characters>
  <Application>Microsoft Office Word</Application>
  <DocSecurity>0</DocSecurity>
  <Lines>7</Lines>
  <Paragraphs>2</Paragraphs>
  <ScaleCrop>false</ScaleCrop>
  <Company>CHINA</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liang</cp:lastModifiedBy>
  <cp:revision>2</cp:revision>
  <cp:lastPrinted>2019-08-05T08:49:00Z</cp:lastPrinted>
  <dcterms:created xsi:type="dcterms:W3CDTF">2022-08-16T06:57:00Z</dcterms:created>
  <dcterms:modified xsi:type="dcterms:W3CDTF">2022-08-16T06:57:00Z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