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9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2159"/>
        <w:gridCol w:w="403"/>
        <w:gridCol w:w="1751"/>
        <w:gridCol w:w="114"/>
        <w:gridCol w:w="1984"/>
        <w:gridCol w:w="353"/>
        <w:gridCol w:w="1999"/>
      </w:tblGrid>
      <w:tr w:rsidR="008F7FDC" w:rsidRPr="008F7FDC" w:rsidTr="008F7FDC">
        <w:trPr>
          <w:cantSplit/>
          <w:trHeight w:hRule="exact" w:val="680"/>
          <w:jc w:val="center"/>
        </w:trPr>
        <w:tc>
          <w:tcPr>
            <w:tcW w:w="9299" w:type="dxa"/>
            <w:gridSpan w:val="8"/>
            <w:noWrap/>
            <w:vAlign w:val="center"/>
          </w:tcPr>
          <w:p w:rsidR="008F7FDC" w:rsidRPr="008F7FDC" w:rsidRDefault="008F7FDC" w:rsidP="008F7FDC">
            <w:pPr>
              <w:jc w:val="center"/>
              <w:rPr>
                <w:rFonts w:ascii="华文楷体" w:eastAsia="华文楷体" w:hAnsi="华文楷体"/>
                <w:b/>
                <w:color w:val="000000"/>
                <w:sz w:val="32"/>
                <w:szCs w:val="24"/>
              </w:rPr>
            </w:pPr>
            <w:r w:rsidRPr="008F7FDC">
              <w:rPr>
                <w:rFonts w:ascii="华文楷体" w:eastAsia="华文楷体" w:hAnsi="华文楷体" w:hint="eastAsia"/>
                <w:b/>
                <w:color w:val="000000"/>
                <w:sz w:val="32"/>
                <w:szCs w:val="24"/>
              </w:rPr>
              <w:t>抵押物价格预评估单(房地合一产证)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担保品概况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坐落位置</w:t>
            </w:r>
          </w:p>
        </w:tc>
        <w:tc>
          <w:tcPr>
            <w:tcW w:w="66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8F53C7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北京市</w:t>
            </w:r>
            <w:r w:rsidR="00014419">
              <w:rPr>
                <w:rFonts w:ascii="华文楷体" w:eastAsia="华文楷体" w:hAnsi="华文楷体" w:hint="eastAsia"/>
                <w:color w:val="000000"/>
                <w:sz w:val="22"/>
              </w:rPr>
              <w:t>朝阳区北土城东路惠忠庵北京书院项目部分住宅、商业</w:t>
            </w:r>
            <w:r w:rsidR="00BD0DB1">
              <w:rPr>
                <w:rFonts w:ascii="华文楷体" w:eastAsia="华文楷体" w:hAnsi="华文楷体" w:hint="eastAsia"/>
                <w:color w:val="000000"/>
                <w:sz w:val="22"/>
              </w:rPr>
              <w:t>用房</w:t>
            </w:r>
            <w:r w:rsidR="00014419">
              <w:rPr>
                <w:rFonts w:ascii="华文楷体" w:eastAsia="华文楷体" w:hAnsi="华文楷体" w:hint="eastAsia"/>
                <w:color w:val="000000"/>
                <w:sz w:val="22"/>
              </w:rPr>
              <w:t>分摊</w:t>
            </w:r>
            <w:r w:rsidR="00014419" w:rsidRPr="00014419">
              <w:rPr>
                <w:rFonts w:ascii="华文楷体" w:eastAsia="华文楷体" w:hAnsi="华文楷体" w:hint="eastAsia"/>
                <w:color w:val="000000"/>
                <w:sz w:val="22"/>
              </w:rPr>
              <w:t>出让国有建设用地使用权及在建建筑物房地产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产权证号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014419" w:rsidP="00014419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京朝国用</w:t>
            </w:r>
            <w:r w:rsidR="00BD0DB1">
              <w:rPr>
                <w:rFonts w:ascii="华文楷体" w:eastAsia="华文楷体" w:hAnsi="华文楷体" w:hint="eastAsia"/>
                <w:color w:val="000000"/>
                <w:sz w:val="22"/>
              </w:rPr>
              <w:t>（20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12出</w:t>
            </w:r>
            <w:r w:rsidR="00BD0DB1">
              <w:rPr>
                <w:rFonts w:ascii="华文楷体" w:eastAsia="华文楷体" w:hAnsi="华文楷体" w:hint="eastAsia"/>
                <w:color w:val="000000"/>
                <w:sz w:val="22"/>
              </w:rPr>
              <w:t>）第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00324</w:t>
            </w:r>
            <w:r w:rsidR="00BD0DB1">
              <w:rPr>
                <w:rFonts w:ascii="华文楷体" w:eastAsia="华文楷体" w:hAnsi="华文楷体" w:hint="eastAsia"/>
                <w:color w:val="000000"/>
                <w:sz w:val="22"/>
              </w:rPr>
              <w:t>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权利人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014419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北京远洋一品房地产开发有限公司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物业名称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014419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北京书院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土地使用权来源或取得方式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出让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土地用途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014419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住宅、商业、地下车库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房屋类型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014419" w:rsidP="006E0DE0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住宅、</w:t>
            </w:r>
            <w:r w:rsidR="003542C6">
              <w:rPr>
                <w:rFonts w:ascii="华文楷体" w:eastAsia="华文楷体" w:hAnsi="华文楷体" w:hint="eastAsia"/>
                <w:color w:val="000000"/>
                <w:sz w:val="22"/>
              </w:rPr>
              <w:t>商业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、地下车库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宗地（丘）面积（m2）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1867E0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6621.5</w:t>
            </w:r>
            <w:r w:rsidRPr="001867E0">
              <w:rPr>
                <w:rFonts w:ascii="华文楷体" w:eastAsia="华文楷体" w:hAnsi="华文楷体" w:hint="eastAsia"/>
                <w:color w:val="000000"/>
                <w:sz w:val="22"/>
              </w:rPr>
              <w:t>平方米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建筑面积（m2）</w:t>
            </w:r>
            <w:r w:rsidR="006610EF">
              <w:rPr>
                <w:rFonts w:ascii="华文楷体" w:eastAsia="华文楷体" w:hAnsi="华文楷体" w:hint="eastAsia"/>
                <w:color w:val="000000"/>
                <w:sz w:val="22"/>
              </w:rPr>
              <w:t xml:space="preserve">  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1867E0" w:rsidP="001867E0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867E0">
              <w:rPr>
                <w:rFonts w:ascii="华文楷体" w:eastAsia="华文楷体" w:hAnsi="华文楷体"/>
                <w:color w:val="000000"/>
                <w:sz w:val="22"/>
              </w:rPr>
              <w:t>26970.66</w:t>
            </w:r>
            <w:r w:rsidR="0013604E">
              <w:rPr>
                <w:rFonts w:ascii="华文楷体" w:eastAsia="华文楷体" w:hAnsi="华文楷体" w:hint="eastAsia"/>
                <w:color w:val="000000"/>
                <w:sz w:val="22"/>
              </w:rPr>
              <w:t>平方米</w:t>
            </w:r>
            <w:r w:rsidR="00D639EF">
              <w:rPr>
                <w:rFonts w:ascii="华文楷体" w:eastAsia="华文楷体" w:hAnsi="华文楷体" w:hint="eastAsia"/>
                <w:color w:val="000000"/>
                <w:sz w:val="22"/>
              </w:rPr>
              <w:t>（其中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住宅</w:t>
            </w:r>
            <w:r w:rsidRPr="001867E0">
              <w:rPr>
                <w:rFonts w:ascii="华文楷体" w:eastAsia="华文楷体" w:hAnsi="华文楷体"/>
                <w:color w:val="000000"/>
                <w:sz w:val="22"/>
              </w:rPr>
              <w:t>17863.96</w:t>
            </w:r>
            <w:r w:rsidR="006E0DE0">
              <w:rPr>
                <w:rFonts w:ascii="华文楷体" w:eastAsia="华文楷体" w:hAnsi="华文楷体" w:hint="eastAsia"/>
                <w:color w:val="000000"/>
                <w:sz w:val="22"/>
              </w:rPr>
              <w:t>平方米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、商业6484.71平方米、地下车库</w:t>
            </w:r>
            <w:r w:rsidRPr="001867E0">
              <w:rPr>
                <w:rFonts w:ascii="华文楷体" w:eastAsia="华文楷体" w:hAnsi="华文楷体"/>
                <w:color w:val="000000"/>
                <w:sz w:val="22"/>
              </w:rPr>
              <w:t>1184.53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平方米</w:t>
            </w:r>
            <w:r w:rsidR="00D639EF">
              <w:rPr>
                <w:rFonts w:ascii="华文楷体" w:eastAsia="华文楷体" w:hAnsi="华文楷体" w:hint="eastAsia"/>
                <w:color w:val="000000"/>
                <w:sz w:val="22"/>
              </w:rPr>
              <w:t>）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使用权面积（m2）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1867E0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del w:id="0" w:author="User" w:date="2020-01-16T15:29:00Z">
              <w:r w:rsidDel="008F53C7">
                <w:rPr>
                  <w:rFonts w:ascii="华文楷体" w:eastAsia="华文楷体" w:hAnsi="华文楷体" w:hint="eastAsia"/>
                  <w:color w:val="000000"/>
                  <w:sz w:val="22"/>
                </w:rPr>
                <w:delText>6025.09</w:delText>
              </w:r>
            </w:del>
            <w:ins w:id="1" w:author="User" w:date="2020-01-16T15:29:00Z">
              <w:r w:rsidR="008F53C7">
                <w:rPr>
                  <w:rFonts w:ascii="华文楷体" w:eastAsia="华文楷体" w:hAnsi="华文楷体"/>
                  <w:color w:val="000000"/>
                  <w:sz w:val="22"/>
                </w:rPr>
                <w:t>5502.64</w:t>
              </w:r>
            </w:ins>
            <w:r w:rsidRPr="001867E0">
              <w:rPr>
                <w:rFonts w:ascii="华文楷体" w:eastAsia="华文楷体" w:hAnsi="华文楷体" w:hint="eastAsia"/>
                <w:color w:val="000000"/>
                <w:sz w:val="22"/>
              </w:rPr>
              <w:t>平方米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所在层数/总层数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AE3753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住宅21层、商业8层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土地使用期限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1867E0" w:rsidP="001867E0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住宅2073年2月8日、商业2043年2月8日、地下车库2053年2月8日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竣工年限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1867E0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——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结构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钢混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产证附记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6E0DE0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依据生效法律文书办理</w:t>
            </w:r>
          </w:p>
        </w:tc>
      </w:tr>
      <w:tr w:rsidR="008F7FDC" w:rsidRPr="008F7FDC" w:rsidTr="0013604E">
        <w:trPr>
          <w:cantSplit/>
          <w:jc w:val="center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物业管理费</w:t>
            </w:r>
          </w:p>
        </w:tc>
        <w:tc>
          <w:tcPr>
            <w:tcW w:w="66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E33F1C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E33F1C">
              <w:rPr>
                <w:rFonts w:ascii="华文楷体" w:eastAsia="华文楷体" w:hAnsi="华文楷体" w:hint="eastAsia"/>
                <w:color w:val="000000"/>
                <w:sz w:val="22"/>
              </w:rPr>
              <w:t>——</w:t>
            </w:r>
          </w:p>
        </w:tc>
      </w:tr>
      <w:tr w:rsidR="008F7FDC" w:rsidRPr="008F7FDC" w:rsidTr="008F7FDC">
        <w:trPr>
          <w:cantSplit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估价</w:t>
            </w:r>
          </w:p>
          <w:p w:rsidR="008F7FDC" w:rsidRPr="001A439A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目的</w:t>
            </w:r>
          </w:p>
        </w:tc>
        <w:tc>
          <w:tcPr>
            <w:tcW w:w="876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FDC" w:rsidRPr="00E33F1C" w:rsidRDefault="008F7FDC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E33F1C">
              <w:rPr>
                <w:rFonts w:ascii="华文楷体" w:eastAsia="华文楷体" w:hAnsi="华文楷体" w:hint="eastAsia"/>
                <w:color w:val="000000"/>
                <w:sz w:val="22"/>
              </w:rPr>
              <w:t>为办理抵押贷款事宜而评估房地产抵押价值</w:t>
            </w:r>
          </w:p>
        </w:tc>
      </w:tr>
      <w:tr w:rsidR="00F971C5" w:rsidRPr="008F7FDC" w:rsidTr="008F7FDC">
        <w:trPr>
          <w:cantSplit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 w:hint="eastAsia"/>
                <w:color w:val="000000"/>
                <w:sz w:val="22"/>
              </w:rPr>
              <w:t>总价（人民币千元）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AE3753" w:rsidP="00425202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/>
                <w:color w:val="000000"/>
                <w:sz w:val="22"/>
              </w:rPr>
              <w:t>187002</w:t>
            </w:r>
          </w:p>
        </w:tc>
        <w:tc>
          <w:tcPr>
            <w:tcW w:w="2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 w:hint="eastAsia"/>
                <w:color w:val="000000"/>
                <w:sz w:val="22"/>
              </w:rPr>
              <w:t>合理税费（人民币千元）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AE3753" w:rsidP="00425202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/>
                <w:color w:val="000000"/>
                <w:sz w:val="22"/>
              </w:rPr>
              <w:t>56084</w:t>
            </w:r>
          </w:p>
        </w:tc>
      </w:tr>
      <w:tr w:rsidR="00F971C5" w:rsidRPr="008F7FDC" w:rsidTr="008F7FDC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13604E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 w:hint="eastAsia"/>
                <w:color w:val="000000"/>
                <w:sz w:val="22"/>
              </w:rPr>
              <w:t>折合</w:t>
            </w:r>
            <w:r w:rsidR="00F971C5" w:rsidRPr="00AE3753">
              <w:rPr>
                <w:rFonts w:ascii="华文楷体" w:eastAsia="华文楷体" w:hAnsi="华文楷体" w:hint="eastAsia"/>
                <w:color w:val="000000"/>
                <w:sz w:val="22"/>
              </w:rPr>
              <w:t>建筑面积平均单价（人民币千元/m2）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AE3753" w:rsidP="00425202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/>
                <w:color w:val="000000"/>
                <w:sz w:val="22"/>
              </w:rPr>
              <w:t>69</w:t>
            </w:r>
            <w:r w:rsidRPr="00AE3753">
              <w:rPr>
                <w:rFonts w:ascii="华文楷体" w:eastAsia="华文楷体" w:hAnsi="华文楷体" w:hint="eastAsia"/>
                <w:color w:val="000000"/>
                <w:sz w:val="22"/>
              </w:rPr>
              <w:t>.</w:t>
            </w:r>
            <w:r w:rsidRPr="00AE3753">
              <w:rPr>
                <w:rFonts w:ascii="华文楷体" w:eastAsia="华文楷体" w:hAnsi="华文楷体"/>
                <w:color w:val="000000"/>
                <w:sz w:val="22"/>
              </w:rPr>
              <w:t>33</w:t>
            </w:r>
            <w:ins w:id="2" w:author="User" w:date="2020-01-16T15:30:00Z">
              <w:r w:rsidR="008F53C7">
                <w:rPr>
                  <w:rFonts w:ascii="华文楷体" w:eastAsia="华文楷体" w:hAnsi="华文楷体"/>
                  <w:color w:val="000000"/>
                  <w:sz w:val="22"/>
                </w:rPr>
                <w:t>5</w:t>
              </w:r>
            </w:ins>
            <w:del w:id="3" w:author="User" w:date="2020-01-16T15:30:00Z">
              <w:r w:rsidRPr="00AE3753" w:rsidDel="008F53C7">
                <w:rPr>
                  <w:rFonts w:ascii="华文楷体" w:eastAsia="华文楷体" w:hAnsi="华文楷体"/>
                  <w:color w:val="000000"/>
                  <w:sz w:val="22"/>
                </w:rPr>
                <w:delText>6</w:delText>
              </w:r>
            </w:del>
          </w:p>
        </w:tc>
        <w:tc>
          <w:tcPr>
            <w:tcW w:w="2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 w:hint="eastAsia"/>
                <w:color w:val="000000"/>
                <w:sz w:val="22"/>
              </w:rPr>
              <w:t>预估净值（人民币千元）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AE3753" w:rsidRDefault="00AE3753" w:rsidP="00425202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AE3753">
              <w:rPr>
                <w:rFonts w:ascii="华文楷体" w:eastAsia="华文楷体" w:hAnsi="华文楷体"/>
                <w:color w:val="000000"/>
                <w:sz w:val="22"/>
              </w:rPr>
              <w:t>130918</w:t>
            </w:r>
          </w:p>
        </w:tc>
      </w:tr>
      <w:tr w:rsidR="00F971C5" w:rsidRPr="008F7FDC" w:rsidTr="008F7FDC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预估时点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1867E0" w:rsidP="001867E0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2020</w:t>
            </w:r>
            <w:r w:rsidR="00F971C5" w:rsidRPr="001A439A">
              <w:rPr>
                <w:rFonts w:ascii="华文楷体" w:eastAsia="华文楷体" w:hAnsi="华文楷体"/>
                <w:color w:val="000000"/>
                <w:sz w:val="22"/>
              </w:rPr>
              <w:t>年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1</w:t>
            </w:r>
            <w:r w:rsidR="00F971C5" w:rsidRPr="001A439A">
              <w:rPr>
                <w:rFonts w:ascii="华文楷体" w:eastAsia="华文楷体" w:hAnsi="华文楷体"/>
                <w:color w:val="000000"/>
                <w:sz w:val="22"/>
              </w:rPr>
              <w:t>月</w:t>
            </w: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16</w:t>
            </w:r>
            <w:r w:rsidR="00F971C5" w:rsidRPr="001A439A">
              <w:rPr>
                <w:rFonts w:ascii="华文楷体" w:eastAsia="华文楷体" w:hAnsi="华文楷体"/>
                <w:color w:val="000000"/>
                <w:sz w:val="22"/>
              </w:rPr>
              <w:t>日</w:t>
            </w:r>
          </w:p>
        </w:tc>
        <w:tc>
          <w:tcPr>
            <w:tcW w:w="2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预估价格有效期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自价值时点12个月</w:t>
            </w:r>
          </w:p>
        </w:tc>
      </w:tr>
      <w:tr w:rsidR="00F971C5" w:rsidRPr="008F7FDC" w:rsidTr="008F7FDC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估价机构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北京康正宏基房地产评估有限公司</w:t>
            </w:r>
          </w:p>
        </w:tc>
        <w:tc>
          <w:tcPr>
            <w:tcW w:w="2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估价人员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1867E0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周彤</w:t>
            </w:r>
          </w:p>
        </w:tc>
      </w:tr>
      <w:tr w:rsidR="00F971C5" w:rsidRPr="008F7FDC" w:rsidTr="008F7FDC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联系电话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4C4F3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010-82253558-</w:t>
            </w:r>
            <w:r w:rsidR="004C4F38">
              <w:rPr>
                <w:rFonts w:ascii="华文楷体" w:eastAsia="华文楷体" w:hAnsi="华文楷体" w:hint="eastAsia"/>
                <w:color w:val="000000"/>
                <w:sz w:val="22"/>
              </w:rPr>
              <w:t>214</w:t>
            </w:r>
          </w:p>
        </w:tc>
        <w:tc>
          <w:tcPr>
            <w:tcW w:w="245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审核人员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1867E0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sz w:val="22"/>
              </w:rPr>
              <w:t>王曦</w:t>
            </w:r>
            <w:r w:rsidR="00F971C5"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、崔锴</w:t>
            </w:r>
          </w:p>
        </w:tc>
      </w:tr>
      <w:tr w:rsidR="00F971C5" w:rsidRPr="008F7FDC" w:rsidTr="008F7FDC">
        <w:trPr>
          <w:cantSplit/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审核</w:t>
            </w:r>
          </w:p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意见</w:t>
            </w:r>
          </w:p>
        </w:tc>
        <w:tc>
          <w:tcPr>
            <w:tcW w:w="43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复核人（签字）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</w:p>
        </w:tc>
      </w:tr>
      <w:tr w:rsidR="00F971C5" w:rsidRPr="008F7FDC" w:rsidTr="008F7FDC">
        <w:trPr>
          <w:cantSplit/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widowControl/>
              <w:spacing w:line="240" w:lineRule="exact"/>
              <w:rPr>
                <w:rFonts w:ascii="Arial" w:eastAsia="宋体" w:hAnsi="Arial" w:cs="宋体"/>
                <w:kern w:val="0"/>
                <w:sz w:val="22"/>
              </w:rPr>
            </w:pPr>
          </w:p>
        </w:tc>
        <w:tc>
          <w:tcPr>
            <w:tcW w:w="43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widowControl/>
              <w:spacing w:line="240" w:lineRule="exact"/>
              <w:rPr>
                <w:rFonts w:ascii="Arial" w:eastAsia="宋体" w:hAnsi="Arial"/>
                <w:color w:val="000000"/>
                <w:kern w:val="0"/>
                <w:sz w:val="22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spacing w:line="240" w:lineRule="exact"/>
              <w:jc w:val="left"/>
              <w:rPr>
                <w:rFonts w:ascii="华文楷体" w:eastAsia="华文楷体" w:hAnsi="华文楷体"/>
                <w:color w:val="000000"/>
                <w:sz w:val="22"/>
              </w:rPr>
            </w:pPr>
            <w:r w:rsidRPr="001A439A">
              <w:rPr>
                <w:rFonts w:ascii="华文楷体" w:eastAsia="华文楷体" w:hAnsi="华文楷体" w:hint="eastAsia"/>
                <w:color w:val="000000"/>
                <w:sz w:val="22"/>
              </w:rPr>
              <w:t>审核人（签字）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71C5" w:rsidRPr="001A439A" w:rsidRDefault="00F971C5" w:rsidP="00F41628">
            <w:pPr>
              <w:widowControl/>
              <w:spacing w:line="240" w:lineRule="exact"/>
              <w:jc w:val="center"/>
              <w:rPr>
                <w:rFonts w:ascii="Arial" w:eastAsia="宋体" w:hAnsi="Arial"/>
                <w:color w:val="000000"/>
                <w:kern w:val="0"/>
                <w:sz w:val="22"/>
              </w:rPr>
            </w:pPr>
          </w:p>
        </w:tc>
      </w:tr>
    </w:tbl>
    <w:p w:rsidR="0013604E" w:rsidRDefault="0013604E" w:rsidP="0013604E">
      <w:pPr>
        <w:ind w:firstLineChars="175" w:firstLine="420"/>
        <w:jc w:val="left"/>
        <w:rPr>
          <w:rFonts w:asciiTheme="minorEastAsia" w:hAnsiTheme="minorEastAsia"/>
          <w:sz w:val="24"/>
          <w:szCs w:val="24"/>
        </w:rPr>
      </w:pPr>
    </w:p>
    <w:p w:rsidR="00F8407E" w:rsidRPr="001A439A" w:rsidRDefault="00F8407E" w:rsidP="0013604E">
      <w:pPr>
        <w:ind w:firstLineChars="175" w:firstLine="385"/>
        <w:jc w:val="left"/>
        <w:rPr>
          <w:rFonts w:ascii="华文楷体" w:eastAsia="华文楷体" w:hAnsi="华文楷体"/>
          <w:color w:val="000000"/>
          <w:sz w:val="22"/>
        </w:rPr>
      </w:pPr>
      <w:r w:rsidRPr="001A439A">
        <w:rPr>
          <w:rFonts w:ascii="华文楷体" w:eastAsia="华文楷体" w:hAnsi="华文楷体" w:hint="eastAsia"/>
          <w:color w:val="000000"/>
          <w:sz w:val="22"/>
        </w:rPr>
        <w:t>说明：</w:t>
      </w:r>
    </w:p>
    <w:p w:rsidR="00393977" w:rsidRPr="001A439A" w:rsidRDefault="00CA073E" w:rsidP="001A439A">
      <w:pPr>
        <w:ind w:firstLineChars="175" w:firstLine="385"/>
        <w:jc w:val="left"/>
        <w:rPr>
          <w:rFonts w:ascii="华文楷体" w:eastAsia="华文楷体" w:hAnsi="华文楷体"/>
          <w:color w:val="000000"/>
          <w:sz w:val="22"/>
        </w:rPr>
      </w:pPr>
      <w:r>
        <w:rPr>
          <w:rFonts w:ascii="华文楷体" w:eastAsia="华文楷体" w:hAnsi="华文楷体" w:hint="eastAsia"/>
          <w:color w:val="000000"/>
          <w:sz w:val="22"/>
        </w:rPr>
        <w:t>1.</w:t>
      </w:r>
      <w:r w:rsidR="00393977" w:rsidRPr="001A439A">
        <w:rPr>
          <w:rFonts w:ascii="华文楷体" w:eastAsia="华文楷体" w:hAnsi="华文楷体" w:hint="eastAsia"/>
          <w:color w:val="000000"/>
          <w:sz w:val="22"/>
        </w:rPr>
        <w:t>本次评估估价师所知悉的法定优先受偿款情况说明如下：</w:t>
      </w:r>
    </w:p>
    <w:p w:rsidR="00F8407E" w:rsidRDefault="00393977" w:rsidP="001A439A">
      <w:pPr>
        <w:pStyle w:val="a8"/>
        <w:ind w:left="1" w:firstLineChars="170" w:firstLine="374"/>
        <w:jc w:val="left"/>
        <w:rPr>
          <w:rFonts w:ascii="华文楷体" w:eastAsia="华文楷体" w:hAnsi="华文楷体"/>
          <w:color w:val="000000"/>
          <w:kern w:val="0"/>
          <w:sz w:val="22"/>
        </w:rPr>
      </w:pPr>
      <w:r w:rsidRPr="001A439A">
        <w:rPr>
          <w:rFonts w:ascii="华文楷体" w:eastAsia="华文楷体" w:hAnsi="华文楷体" w:hint="eastAsia"/>
          <w:color w:val="000000"/>
          <w:sz w:val="22"/>
        </w:rPr>
        <w:t>根据估价对象《</w:t>
      </w:r>
      <w:r w:rsidR="001867E0">
        <w:rPr>
          <w:rFonts w:ascii="华文楷体" w:eastAsia="华文楷体" w:hAnsi="华文楷体" w:hint="eastAsia"/>
          <w:color w:val="000000"/>
          <w:sz w:val="22"/>
        </w:rPr>
        <w:t>国有土地使用证</w:t>
      </w:r>
      <w:r w:rsidRPr="001A439A">
        <w:rPr>
          <w:rFonts w:ascii="华文楷体" w:eastAsia="华文楷体" w:hAnsi="华文楷体" w:hint="eastAsia"/>
          <w:color w:val="000000"/>
          <w:sz w:val="22"/>
        </w:rPr>
        <w:t>》[</w:t>
      </w:r>
      <w:r w:rsidR="001867E0" w:rsidRPr="001867E0">
        <w:rPr>
          <w:rFonts w:ascii="华文楷体" w:eastAsia="华文楷体" w:hAnsi="华文楷体" w:hint="eastAsia"/>
          <w:color w:val="000000"/>
          <w:kern w:val="0"/>
          <w:sz w:val="22"/>
        </w:rPr>
        <w:t>京朝国用（2012出）第00324号</w:t>
      </w:r>
      <w:r w:rsidRPr="001A439A">
        <w:rPr>
          <w:rFonts w:ascii="华文楷体" w:eastAsia="华文楷体" w:hAnsi="华文楷体" w:hint="eastAsia"/>
          <w:color w:val="000000"/>
          <w:sz w:val="22"/>
        </w:rPr>
        <w:t>]</w:t>
      </w:r>
      <w:r w:rsidR="00744506">
        <w:rPr>
          <w:rFonts w:ascii="华文楷体" w:eastAsia="华文楷体" w:hAnsi="华文楷体" w:hint="eastAsia"/>
          <w:color w:val="000000"/>
          <w:sz w:val="22"/>
        </w:rPr>
        <w:t>复印件</w:t>
      </w:r>
      <w:r w:rsidRPr="001A439A">
        <w:rPr>
          <w:rFonts w:ascii="华文楷体" w:eastAsia="华文楷体" w:hAnsi="华文楷体" w:hint="eastAsia"/>
          <w:color w:val="000000"/>
          <w:sz w:val="22"/>
        </w:rPr>
        <w:t>，</w:t>
      </w:r>
      <w:bookmarkStart w:id="4" w:name="_GoBack"/>
      <w:bookmarkEnd w:id="4"/>
      <w:del w:id="5" w:author="User" w:date="2020-01-16T15:31:00Z">
        <w:r w:rsidRPr="001A439A" w:rsidDel="008F53C7">
          <w:rPr>
            <w:rFonts w:ascii="华文楷体" w:eastAsia="华文楷体" w:hAnsi="华文楷体" w:hint="eastAsia"/>
            <w:color w:val="000000"/>
            <w:sz w:val="22"/>
          </w:rPr>
          <w:delText>截至价值时点</w:delText>
        </w:r>
        <w:r w:rsidRPr="00830BB7" w:rsidDel="008F53C7">
          <w:rPr>
            <w:rFonts w:ascii="华文楷体" w:eastAsia="华文楷体" w:hAnsi="华文楷体" w:hint="eastAsia"/>
            <w:color w:val="000000"/>
            <w:kern w:val="0"/>
            <w:sz w:val="22"/>
          </w:rPr>
          <w:delText>，</w:delText>
        </w:r>
      </w:del>
      <w:r w:rsidR="001867E0">
        <w:rPr>
          <w:rFonts w:ascii="华文楷体" w:eastAsia="华文楷体" w:hAnsi="华文楷体" w:hint="eastAsia"/>
          <w:color w:val="000000"/>
          <w:kern w:val="0"/>
          <w:sz w:val="22"/>
        </w:rPr>
        <w:t xml:space="preserve"> </w:t>
      </w:r>
    </w:p>
    <w:p w:rsidR="001867E0" w:rsidRDefault="001867E0" w:rsidP="001867E0">
      <w:pPr>
        <w:pStyle w:val="a8"/>
        <w:ind w:left="1" w:firstLineChars="0" w:firstLine="0"/>
        <w:jc w:val="left"/>
        <w:rPr>
          <w:rFonts w:ascii="华文楷体" w:eastAsia="华文楷体" w:hAnsi="华文楷体"/>
          <w:color w:val="000000"/>
          <w:kern w:val="0"/>
          <w:sz w:val="22"/>
        </w:rPr>
      </w:pP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截至价值时点，估价对象所属地块已设定抵押，权利范围为：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30055.24平方米在建工程及相应土地使用权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，权利人为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北京时间国通资产管理有限责任公司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，抵押期限为201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9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年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1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月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11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日至202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9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年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1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月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1</w:t>
      </w:r>
      <w:r w:rsidRPr="001867E0">
        <w:rPr>
          <w:rFonts w:ascii="华文楷体" w:eastAsia="华文楷体" w:hAnsi="华文楷体" w:hint="eastAsia"/>
          <w:color w:val="000000"/>
          <w:kern w:val="0"/>
          <w:sz w:val="22"/>
        </w:rPr>
        <w:t>0日，截至价值时点，该笔他项权利登记尚未注销。</w:t>
      </w:r>
    </w:p>
    <w:p w:rsidR="00E021A5" w:rsidRPr="00830BB7" w:rsidRDefault="00E021A5" w:rsidP="001A439A">
      <w:pPr>
        <w:pStyle w:val="a8"/>
        <w:ind w:left="1" w:firstLineChars="170" w:firstLine="374"/>
        <w:jc w:val="left"/>
        <w:rPr>
          <w:rFonts w:ascii="华文楷体" w:eastAsia="华文楷体" w:hAnsi="华文楷体"/>
          <w:color w:val="000000"/>
          <w:kern w:val="0"/>
          <w:sz w:val="22"/>
        </w:rPr>
      </w:pPr>
      <w:r>
        <w:rPr>
          <w:rFonts w:ascii="华文楷体" w:eastAsia="华文楷体" w:hAnsi="华文楷体" w:hint="eastAsia"/>
          <w:color w:val="000000"/>
          <w:kern w:val="0"/>
          <w:sz w:val="22"/>
        </w:rPr>
        <w:lastRenderedPageBreak/>
        <w:t>2.</w:t>
      </w:r>
      <w:r w:rsidR="00AE3753" w:rsidRPr="00AE3753">
        <w:rPr>
          <w:rFonts w:hint="eastAsia"/>
        </w:rPr>
        <w:t xml:space="preserve"> </w:t>
      </w:r>
      <w:r w:rsidR="00AE3753" w:rsidRPr="00AE3753">
        <w:rPr>
          <w:rFonts w:ascii="华文楷体" w:eastAsia="华文楷体" w:hAnsi="华文楷体" w:hint="eastAsia"/>
          <w:color w:val="000000"/>
          <w:kern w:val="0"/>
          <w:sz w:val="22"/>
        </w:rPr>
        <w:t>本《抵押物价格预评估单(房地合一产证)》所依据的权属及其它证明材料，由估价委托人提供并对其真实性、合法性、有效性负责。如因资料失实或估价委托人有所隐匿而导致估价结果失真，估价机构不承担相应的责任。估价委托人未能提供估价对象</w:t>
      </w:r>
      <w:r w:rsidR="00AE3753" w:rsidRPr="001A439A">
        <w:rPr>
          <w:rFonts w:ascii="华文楷体" w:eastAsia="华文楷体" w:hAnsi="华文楷体" w:hint="eastAsia"/>
          <w:color w:val="000000"/>
          <w:sz w:val="22"/>
        </w:rPr>
        <w:t>《</w:t>
      </w:r>
      <w:r w:rsidR="00AE3753">
        <w:rPr>
          <w:rFonts w:ascii="华文楷体" w:eastAsia="华文楷体" w:hAnsi="华文楷体" w:hint="eastAsia"/>
          <w:color w:val="000000"/>
          <w:sz w:val="22"/>
        </w:rPr>
        <w:t>国有土地使用证</w:t>
      </w:r>
      <w:r w:rsidR="00AE3753" w:rsidRPr="001A439A">
        <w:rPr>
          <w:rFonts w:ascii="华文楷体" w:eastAsia="华文楷体" w:hAnsi="华文楷体" w:hint="eastAsia"/>
          <w:color w:val="000000"/>
          <w:sz w:val="22"/>
        </w:rPr>
        <w:t>》[</w:t>
      </w:r>
      <w:r w:rsidR="00AE3753" w:rsidRPr="001867E0">
        <w:rPr>
          <w:rFonts w:ascii="华文楷体" w:eastAsia="华文楷体" w:hAnsi="华文楷体" w:hint="eastAsia"/>
          <w:color w:val="000000"/>
          <w:kern w:val="0"/>
          <w:sz w:val="22"/>
        </w:rPr>
        <w:t>京朝国用（2012出）第00324号</w:t>
      </w:r>
      <w:r w:rsidR="00AE3753" w:rsidRPr="001A439A">
        <w:rPr>
          <w:rFonts w:ascii="华文楷体" w:eastAsia="华文楷体" w:hAnsi="华文楷体" w:hint="eastAsia"/>
          <w:color w:val="000000"/>
          <w:sz w:val="22"/>
        </w:rPr>
        <w:t>]</w:t>
      </w:r>
      <w:r w:rsidR="00AE3753" w:rsidRPr="00AE3753">
        <w:rPr>
          <w:rFonts w:ascii="华文楷体" w:eastAsia="华文楷体" w:hAnsi="华文楷体" w:hint="eastAsia"/>
          <w:color w:val="000000"/>
          <w:kern w:val="0"/>
          <w:sz w:val="22"/>
        </w:rPr>
        <w:t>原件进行核对。提请金融机构注意，发放贷款前，抵押物需按照规定进行抵押登记。并确定实际抵押物与本报告估价对象是否一致，如有改变，需进行重新评估</w:t>
      </w:r>
      <w:r w:rsidR="00E33F1C">
        <w:rPr>
          <w:rFonts w:ascii="华文楷体" w:eastAsia="华文楷体" w:hAnsi="华文楷体" w:hint="eastAsia"/>
          <w:color w:val="000000"/>
          <w:sz w:val="22"/>
        </w:rPr>
        <w:t>。</w:t>
      </w:r>
    </w:p>
    <w:p w:rsidR="00BC1FD4" w:rsidRDefault="00BC1FD4" w:rsidP="00F201B0">
      <w:pPr>
        <w:ind w:firstLineChars="175" w:firstLine="385"/>
        <w:jc w:val="left"/>
        <w:rPr>
          <w:rFonts w:ascii="华文楷体" w:eastAsia="华文楷体" w:hAnsi="华文楷体"/>
          <w:color w:val="000000"/>
          <w:sz w:val="22"/>
        </w:rPr>
      </w:pPr>
    </w:p>
    <w:p w:rsidR="001A439A" w:rsidRPr="001A439A" w:rsidRDefault="00F8407E" w:rsidP="001A439A">
      <w:pPr>
        <w:jc w:val="right"/>
        <w:rPr>
          <w:rFonts w:ascii="华文楷体" w:eastAsia="华文楷体" w:hAnsi="华文楷体"/>
          <w:color w:val="000000"/>
          <w:sz w:val="22"/>
        </w:rPr>
      </w:pPr>
      <w:r w:rsidRPr="001A439A">
        <w:rPr>
          <w:rFonts w:ascii="华文楷体" w:eastAsia="华文楷体" w:hAnsi="华文楷体" w:hint="eastAsia"/>
          <w:color w:val="000000"/>
          <w:sz w:val="22"/>
        </w:rPr>
        <w:t xml:space="preserve">                   </w:t>
      </w:r>
      <w:r w:rsidR="00F1161C" w:rsidRPr="001A439A">
        <w:rPr>
          <w:rFonts w:ascii="华文楷体" w:eastAsia="华文楷体" w:hAnsi="华文楷体" w:hint="eastAsia"/>
          <w:color w:val="000000"/>
          <w:sz w:val="22"/>
        </w:rPr>
        <w:t xml:space="preserve">                 北京康正宏基房地产评估有限</w:t>
      </w:r>
      <w:r w:rsidRPr="001A439A">
        <w:rPr>
          <w:rFonts w:ascii="华文楷体" w:eastAsia="华文楷体" w:hAnsi="华文楷体" w:hint="eastAsia"/>
          <w:color w:val="000000"/>
          <w:sz w:val="22"/>
        </w:rPr>
        <w:t xml:space="preserve">公司 </w:t>
      </w:r>
    </w:p>
    <w:p w:rsidR="00F8407E" w:rsidRPr="001A439A" w:rsidRDefault="00425202" w:rsidP="001A439A">
      <w:pPr>
        <w:jc w:val="right"/>
        <w:rPr>
          <w:rFonts w:ascii="华文楷体" w:eastAsia="华文楷体" w:hAnsi="华文楷体"/>
          <w:color w:val="000000"/>
          <w:sz w:val="22"/>
        </w:rPr>
      </w:pPr>
      <w:r w:rsidRPr="001A439A">
        <w:rPr>
          <w:rFonts w:ascii="华文楷体" w:eastAsia="华文楷体" w:hAnsi="华文楷体" w:hint="eastAsia"/>
          <w:color w:val="000000"/>
          <w:sz w:val="22"/>
        </w:rPr>
        <w:t>20</w:t>
      </w:r>
      <w:r w:rsidR="00AE3753">
        <w:rPr>
          <w:rFonts w:ascii="华文楷体" w:eastAsia="华文楷体" w:hAnsi="华文楷体" w:hint="eastAsia"/>
          <w:color w:val="000000"/>
          <w:sz w:val="22"/>
        </w:rPr>
        <w:t>20</w:t>
      </w:r>
      <w:r w:rsidRPr="001A439A">
        <w:rPr>
          <w:rFonts w:ascii="华文楷体" w:eastAsia="华文楷体" w:hAnsi="华文楷体" w:hint="eastAsia"/>
          <w:color w:val="000000"/>
          <w:sz w:val="22"/>
        </w:rPr>
        <w:t>年</w:t>
      </w:r>
      <w:r w:rsidR="00AE3753">
        <w:rPr>
          <w:rFonts w:ascii="华文楷体" w:eastAsia="华文楷体" w:hAnsi="华文楷体" w:hint="eastAsia"/>
          <w:color w:val="000000"/>
          <w:sz w:val="22"/>
        </w:rPr>
        <w:t>1</w:t>
      </w:r>
      <w:r w:rsidRPr="001A439A">
        <w:rPr>
          <w:rFonts w:ascii="华文楷体" w:eastAsia="华文楷体" w:hAnsi="华文楷体" w:hint="eastAsia"/>
          <w:color w:val="000000"/>
          <w:sz w:val="22"/>
        </w:rPr>
        <w:t>月</w:t>
      </w:r>
      <w:r w:rsidR="00AE3753">
        <w:rPr>
          <w:rFonts w:ascii="华文楷体" w:eastAsia="华文楷体" w:hAnsi="华文楷体" w:hint="eastAsia"/>
          <w:color w:val="000000"/>
          <w:sz w:val="22"/>
        </w:rPr>
        <w:t>16</w:t>
      </w:r>
      <w:r w:rsidR="00F8407E" w:rsidRPr="001A439A">
        <w:rPr>
          <w:rFonts w:ascii="华文楷体" w:eastAsia="华文楷体" w:hAnsi="华文楷体" w:hint="eastAsia"/>
          <w:color w:val="000000"/>
          <w:sz w:val="22"/>
        </w:rPr>
        <w:t>日</w:t>
      </w:r>
    </w:p>
    <w:p w:rsidR="00074F5F" w:rsidRDefault="00074F5F"/>
    <w:sectPr w:rsidR="00074F5F" w:rsidSect="008F7FDC">
      <w:footerReference w:type="default" r:id="rId7"/>
      <w:pgSz w:w="11906" w:h="16838"/>
      <w:pgMar w:top="1843" w:right="1134" w:bottom="1134" w:left="1134" w:header="1134" w:footer="907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E5" w:rsidRDefault="00B807E5" w:rsidP="003B54F6">
      <w:r>
        <w:separator/>
      </w:r>
    </w:p>
  </w:endnote>
  <w:endnote w:type="continuationSeparator" w:id="0">
    <w:p w:rsidR="00B807E5" w:rsidRDefault="00B807E5" w:rsidP="003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5904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F7FDC" w:rsidRPr="008F7FDC" w:rsidRDefault="008F7FDC" w:rsidP="001A439A">
        <w:pPr>
          <w:pStyle w:val="a5"/>
          <w:pBdr>
            <w:top w:val="single" w:sz="4" w:space="1" w:color="000000"/>
          </w:pBdr>
          <w:jc w:val="center"/>
          <w:rPr>
            <w:rFonts w:ascii="Arial" w:hAnsi="Arial" w:cs="Arial"/>
          </w:rPr>
        </w:pPr>
        <w:r w:rsidRPr="008F7FDC">
          <w:rPr>
            <w:rFonts w:ascii="Arial" w:hAnsi="Arial" w:cs="Arial"/>
          </w:rPr>
          <w:fldChar w:fldCharType="begin"/>
        </w:r>
        <w:r w:rsidRPr="008F7FDC">
          <w:rPr>
            <w:rFonts w:ascii="Arial" w:hAnsi="Arial" w:cs="Arial"/>
          </w:rPr>
          <w:instrText>PAGE   \* MERGEFORMAT</w:instrText>
        </w:r>
        <w:r w:rsidRPr="008F7FDC">
          <w:rPr>
            <w:rFonts w:ascii="Arial" w:hAnsi="Arial" w:cs="Arial"/>
          </w:rPr>
          <w:fldChar w:fldCharType="separate"/>
        </w:r>
        <w:r w:rsidR="008F53C7" w:rsidRPr="008F53C7">
          <w:rPr>
            <w:rFonts w:ascii="Arial" w:hAnsi="Arial" w:cs="Arial"/>
            <w:noProof/>
            <w:lang w:val="zh-CN"/>
          </w:rPr>
          <w:t>2</w:t>
        </w:r>
        <w:r w:rsidRPr="008F7FD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E5" w:rsidRDefault="00B807E5" w:rsidP="003B54F6">
      <w:r>
        <w:separator/>
      </w:r>
    </w:p>
  </w:footnote>
  <w:footnote w:type="continuationSeparator" w:id="0">
    <w:p w:rsidR="00B807E5" w:rsidRDefault="00B807E5" w:rsidP="003B54F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F3"/>
    <w:rsid w:val="00014419"/>
    <w:rsid w:val="00051B2E"/>
    <w:rsid w:val="0005376E"/>
    <w:rsid w:val="000714DA"/>
    <w:rsid w:val="00074F5F"/>
    <w:rsid w:val="00083FFC"/>
    <w:rsid w:val="000A0026"/>
    <w:rsid w:val="000E762A"/>
    <w:rsid w:val="000F0582"/>
    <w:rsid w:val="000F2A43"/>
    <w:rsid w:val="00120575"/>
    <w:rsid w:val="0013604E"/>
    <w:rsid w:val="001372A6"/>
    <w:rsid w:val="001867E0"/>
    <w:rsid w:val="001A439A"/>
    <w:rsid w:val="001A519E"/>
    <w:rsid w:val="001C7DD9"/>
    <w:rsid w:val="001F712E"/>
    <w:rsid w:val="00216943"/>
    <w:rsid w:val="002179AA"/>
    <w:rsid w:val="0023463C"/>
    <w:rsid w:val="0029757F"/>
    <w:rsid w:val="002A4EE7"/>
    <w:rsid w:val="002B35F7"/>
    <w:rsid w:val="002E119F"/>
    <w:rsid w:val="0032287E"/>
    <w:rsid w:val="003542C6"/>
    <w:rsid w:val="003817D3"/>
    <w:rsid w:val="003825AB"/>
    <w:rsid w:val="0038771F"/>
    <w:rsid w:val="00393977"/>
    <w:rsid w:val="0039700B"/>
    <w:rsid w:val="003B54F6"/>
    <w:rsid w:val="003D1D81"/>
    <w:rsid w:val="003E6BE3"/>
    <w:rsid w:val="00414BD9"/>
    <w:rsid w:val="00425202"/>
    <w:rsid w:val="00432670"/>
    <w:rsid w:val="00455BCF"/>
    <w:rsid w:val="00464DF4"/>
    <w:rsid w:val="004806C5"/>
    <w:rsid w:val="00493592"/>
    <w:rsid w:val="004C4F38"/>
    <w:rsid w:val="004E404C"/>
    <w:rsid w:val="004F7FD1"/>
    <w:rsid w:val="005148B4"/>
    <w:rsid w:val="005320EE"/>
    <w:rsid w:val="0053454E"/>
    <w:rsid w:val="00570A58"/>
    <w:rsid w:val="005E2EF6"/>
    <w:rsid w:val="00650C4A"/>
    <w:rsid w:val="00660BDA"/>
    <w:rsid w:val="006610EF"/>
    <w:rsid w:val="00684F92"/>
    <w:rsid w:val="006A53B5"/>
    <w:rsid w:val="006A6244"/>
    <w:rsid w:val="006E0DE0"/>
    <w:rsid w:val="0071298A"/>
    <w:rsid w:val="007164B8"/>
    <w:rsid w:val="00744506"/>
    <w:rsid w:val="007B19E6"/>
    <w:rsid w:val="007F0238"/>
    <w:rsid w:val="008027F8"/>
    <w:rsid w:val="008242C6"/>
    <w:rsid w:val="00830BB7"/>
    <w:rsid w:val="00833A46"/>
    <w:rsid w:val="0087208D"/>
    <w:rsid w:val="0088647F"/>
    <w:rsid w:val="008F53C7"/>
    <w:rsid w:val="008F7FDC"/>
    <w:rsid w:val="009134FE"/>
    <w:rsid w:val="00920695"/>
    <w:rsid w:val="00984CAD"/>
    <w:rsid w:val="009900E7"/>
    <w:rsid w:val="00993CF5"/>
    <w:rsid w:val="00A3238D"/>
    <w:rsid w:val="00A81DA9"/>
    <w:rsid w:val="00AE3753"/>
    <w:rsid w:val="00B6775B"/>
    <w:rsid w:val="00B72406"/>
    <w:rsid w:val="00B741A8"/>
    <w:rsid w:val="00B807E5"/>
    <w:rsid w:val="00B81341"/>
    <w:rsid w:val="00BC1FD4"/>
    <w:rsid w:val="00BD0DB1"/>
    <w:rsid w:val="00C64E21"/>
    <w:rsid w:val="00CA073E"/>
    <w:rsid w:val="00CA3183"/>
    <w:rsid w:val="00CC40DA"/>
    <w:rsid w:val="00D03A35"/>
    <w:rsid w:val="00D409B4"/>
    <w:rsid w:val="00D54352"/>
    <w:rsid w:val="00D639EF"/>
    <w:rsid w:val="00DE5D25"/>
    <w:rsid w:val="00DF469B"/>
    <w:rsid w:val="00E021A5"/>
    <w:rsid w:val="00E33F1C"/>
    <w:rsid w:val="00E84B16"/>
    <w:rsid w:val="00ED4838"/>
    <w:rsid w:val="00F02918"/>
    <w:rsid w:val="00F1161C"/>
    <w:rsid w:val="00F201B0"/>
    <w:rsid w:val="00F33961"/>
    <w:rsid w:val="00F41628"/>
    <w:rsid w:val="00F55147"/>
    <w:rsid w:val="00F62199"/>
    <w:rsid w:val="00F807A1"/>
    <w:rsid w:val="00F8407E"/>
    <w:rsid w:val="00F940F7"/>
    <w:rsid w:val="00F971C5"/>
    <w:rsid w:val="00FD2E24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6FB73"/>
  <w15:docId w15:val="{75684857-8759-41AA-AE7D-EA46B22C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54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54F6"/>
    <w:rPr>
      <w:sz w:val="18"/>
      <w:szCs w:val="18"/>
    </w:rPr>
  </w:style>
  <w:style w:type="paragraph" w:styleId="a7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8">
    <w:name w:val="List Paragraph"/>
    <w:basedOn w:val="a"/>
    <w:link w:val="a9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9">
    <w:name w:val="列出段落 字符"/>
    <w:basedOn w:val="a0"/>
    <w:link w:val="a8"/>
    <w:uiPriority w:val="34"/>
    <w:rsid w:val="00F8407E"/>
    <w:rPr>
      <w:rFonts w:ascii="Calibri" w:eastAsia="宋体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C40D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C4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3FA37-B7A5-4475-9AE1-D0750CDC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</dc:creator>
  <cp:lastModifiedBy>User</cp:lastModifiedBy>
  <cp:revision>8</cp:revision>
  <cp:lastPrinted>2016-04-28T07:02:00Z</cp:lastPrinted>
  <dcterms:created xsi:type="dcterms:W3CDTF">2019-09-03T02:11:00Z</dcterms:created>
  <dcterms:modified xsi:type="dcterms:W3CDTF">2020-01-16T07:31:00Z</dcterms:modified>
</cp:coreProperties>
</file>