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67FAD793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FF7997">
        <w:rPr>
          <w:rFonts w:ascii="Arial" w:eastAsia="方正黑体简体;微软雅黑" w:hAnsi="Arial" w:cs="Arial"/>
          <w:sz w:val="21"/>
          <w:szCs w:val="21"/>
        </w:rPr>
        <w:t>朝阳区奥运</w:t>
      </w:r>
      <w:r w:rsidR="00FF7997">
        <w:rPr>
          <w:rFonts w:ascii="Arial" w:eastAsia="方正黑体简体;微软雅黑" w:hAnsi="Arial" w:cs="Arial"/>
          <w:sz w:val="21"/>
          <w:szCs w:val="21"/>
        </w:rPr>
        <w:t>9</w:t>
      </w:r>
      <w:r w:rsidR="00FF7997">
        <w:rPr>
          <w:rFonts w:ascii="Arial" w:eastAsia="方正黑体简体;微软雅黑" w:hAnsi="Arial" w:cs="Arial"/>
          <w:sz w:val="21"/>
          <w:szCs w:val="21"/>
        </w:rPr>
        <w:t>号地块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A304361" w:rsidR="00610865" w:rsidRDefault="009759D5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commentRangeStart w:id="0"/>
      <w:r>
        <w:rPr>
          <w:rFonts w:ascii="Arial" w:eastAsia="方正黑体简体;微软雅黑" w:hAnsi="Arial" w:cs="Arial"/>
          <w:sz w:val="21"/>
          <w:szCs w:val="21"/>
        </w:rPr>
        <w:t>刘朝阳</w:t>
      </w:r>
      <w:commentRangeEnd w:id="0"/>
      <w:r w:rsidR="00C00B7E">
        <w:rPr>
          <w:rStyle w:val="af2"/>
        </w:rPr>
        <w:commentReference w:id="0"/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20C44B48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2024-1-0026-P01TDCR6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411967">
          <w:headerReference w:type="default" r:id="rId10"/>
          <w:headerReference w:type="first" r:id="rId11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7F8B972A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44DA4B20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ins w:id="1" w:author="win10A" w:date="2024-01-12T15:39:00Z">
        <w:r w:rsidR="00C00B7E" w:rsidRPr="00C00B7E">
          <w:rPr>
            <w:rFonts w:ascii="Arial" w:hAnsi="Arial" w:cs="Arial" w:hint="eastAsia"/>
            <w:bCs/>
            <w:sz w:val="21"/>
          </w:rPr>
          <w:t>拟全部作为保障性租赁住房建设并使用</w:t>
        </w:r>
      </w:ins>
      <w:del w:id="2" w:author="win10A" w:date="2024-01-12T15:39:00Z">
        <w:r w:rsidR="005E323F" w:rsidDel="00C00B7E">
          <w:rPr>
            <w:rFonts w:ascii="Arial" w:hAnsi="Arial" w:cs="Arial" w:hint="eastAsia"/>
            <w:bCs/>
            <w:sz w:val="21"/>
          </w:rPr>
          <w:delText>全部作为</w:delText>
        </w:r>
        <w:r w:rsidDel="00C00B7E">
          <w:rPr>
            <w:rFonts w:ascii="Arial" w:hAnsi="Arial" w:cs="Arial"/>
            <w:bCs/>
            <w:sz w:val="21"/>
          </w:rPr>
          <w:delText>保租房</w:delText>
        </w:r>
        <w:r w:rsidR="005E323F" w:rsidDel="00C00B7E">
          <w:rPr>
            <w:rFonts w:ascii="Arial" w:hAnsi="Arial" w:cs="Arial" w:hint="eastAsia"/>
            <w:bCs/>
            <w:sz w:val="21"/>
          </w:rPr>
          <w:delText>建设并使用</w:delText>
        </w:r>
      </w:del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66D89341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ins w:id="3" w:author="win10A" w:date="2024-01-12T15:40:00Z">
        <w:r w:rsidR="00C00B7E">
          <w:rPr>
            <w:rFonts w:ascii="Arial" w:hAnsi="Arial" w:cs="Arial" w:hint="eastAsia"/>
            <w:sz w:val="21"/>
          </w:rPr>
          <w:t>、澳林春天、国奥村</w:t>
        </w:r>
      </w:ins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</w:t>
      </w:r>
      <w:del w:id="4" w:author="win10A" w:date="2024-01-12T15:41:00Z">
        <w:r w:rsidR="008C276B" w:rsidDel="00C00B7E">
          <w:rPr>
            <w:rFonts w:ascii="Arial" w:hAnsi="Arial" w:cs="Arial" w:hint="eastAsia"/>
            <w:sz w:val="21"/>
          </w:rPr>
          <w:delText>北京市清河中学、</w:delText>
        </w:r>
      </w:del>
      <w:r w:rsidR="008C276B">
        <w:rPr>
          <w:rFonts w:ascii="Arial" w:hAnsi="Arial" w:cs="Arial" w:hint="eastAsia"/>
          <w:sz w:val="21"/>
        </w:rPr>
        <w:t>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ins w:id="5" w:author="win10A" w:date="2024-01-12T15:42:00Z">
        <w:r w:rsidR="00C00B7E" w:rsidRPr="00C00B7E">
          <w:rPr>
            <w:rFonts w:ascii="Arial" w:hAnsi="Arial" w:cs="Arial" w:hint="eastAsia"/>
            <w:sz w:val="21"/>
          </w:rPr>
          <w:t>朝阳区奥运村地区南沙滩社区卫生服务站</w:t>
        </w:r>
      </w:ins>
      <w:del w:id="6" w:author="win10A" w:date="2024-01-12T15:42:00Z">
        <w:r w:rsidR="008C276B" w:rsidRPr="008C276B" w:rsidDel="00C00B7E">
          <w:rPr>
            <w:rFonts w:ascii="Arial" w:hAnsi="Arial" w:cs="Arial" w:hint="eastAsia"/>
            <w:sz w:val="21"/>
          </w:rPr>
          <w:delText>建清园社区卫生服务站</w:delText>
        </w:r>
      </w:del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0BCB21D6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日</w:t>
      </w:r>
    </w:p>
    <w:p w14:paraId="7D5D8B84" w14:textId="5C68DD1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7" w:name="_Hlk123126275"/>
      <w:r>
        <w:rPr>
          <w:rFonts w:ascii="Arial" w:hAnsi="Arial" w:cs="Arial"/>
          <w:sz w:val="21"/>
          <w:szCs w:val="21"/>
        </w:rPr>
        <w:t>咨询时段为咨询时点前</w:t>
      </w:r>
      <w:r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个月（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月至</w:t>
      </w:r>
      <w:r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月）</w:t>
      </w:r>
      <w:bookmarkEnd w:id="7"/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8871D8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</w:t>
      </w:r>
      <w:r>
        <w:rPr>
          <w:rFonts w:ascii="Arial" w:hAnsi="Arial" w:cs="Arial"/>
          <w:bCs/>
          <w:sz w:val="21"/>
        </w:rPr>
        <w:lastRenderedPageBreak/>
        <w:t>用途设定为住宅，土地取得方式设定为出让的房地产在咨询时段（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月至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12</w:t>
      </w:r>
      <w:r w:rsidR="008C276B"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包含地租、房屋折旧、设备折旧、维修费、保险费、物业费、利息、利润等，不含供暖费、水电费、天然气费、通信费、有线电视费、上网宽带费和家具、家电租赁费及租赁税费等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</w:t>
      </w:r>
      <w:r>
        <w:rPr>
          <w:rFonts w:ascii="Arial" w:hAnsi="Arial" w:cs="Arial"/>
          <w:sz w:val="21"/>
          <w:szCs w:val="28"/>
        </w:rPr>
        <w:t>响房地产价格的因素，确定咨询对象于价值时点的房地产市场租金水平咨询结果，详见咨询结果一览表。</w:t>
      </w:r>
    </w:p>
    <w:p w14:paraId="1466EE27" w14:textId="77777777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610865" w14:paraId="5AEDA08A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4C4C0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25E7F16" w:rsidR="00610865" w:rsidRDefault="009759D5">
            <w:pPr>
              <w:widowControl/>
              <w:spacing w:line="240" w:lineRule="exac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1D961083" w:rsidR="00610865" w:rsidRDefault="008C276B" w:rsidP="00C00B7E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115</w:t>
            </w:r>
            <w:del w:id="8" w:author="win10A" w:date="2024-01-12T15:43:00Z">
              <w:r w:rsidDel="00C00B7E">
                <w:rPr>
                  <w:rFonts w:ascii="Arial" w:eastAsia="华文细黑" w:hAnsi="Arial" w:cs="宋体"/>
                  <w:sz w:val="18"/>
                  <w:szCs w:val="24"/>
                </w:rPr>
                <w:delText>.32</w:delText>
              </w:r>
            </w:del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77777777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610865" w14:paraId="089895B1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60CCA19" w:rsidR="00610865" w:rsidRDefault="009759D5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47147754" w:rsidR="00610865" w:rsidRDefault="008C276B" w:rsidP="00C00B7E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0</w:t>
            </w:r>
            <w:del w:id="9" w:author="win10A" w:date="2024-01-12T15:43:00Z">
              <w:r w:rsidDel="00C00B7E">
                <w:rPr>
                  <w:rFonts w:ascii="Arial" w:eastAsia="华文细黑" w:hAnsi="Arial" w:cs="宋体"/>
                  <w:sz w:val="18"/>
                  <w:szCs w:val="18"/>
                </w:rPr>
                <w:delText>3.79</w:delText>
              </w:r>
            </w:del>
            <w:ins w:id="10" w:author="win10A" w:date="2024-01-12T15:43:00Z">
              <w:r w:rsidR="00C00B7E">
                <w:rPr>
                  <w:rFonts w:ascii="Arial" w:eastAsia="华文细黑" w:hAnsi="Arial" w:cs="宋体"/>
                  <w:sz w:val="18"/>
                  <w:szCs w:val="18"/>
                </w:rPr>
                <w:t>4</w:t>
              </w:r>
            </w:ins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12</w:t>
            </w:r>
            <w:del w:id="11" w:author="win10A" w:date="2024-01-12T15:43:00Z">
              <w:r w:rsidDel="00C00B7E">
                <w:rPr>
                  <w:rFonts w:ascii="Arial" w:eastAsia="华文细黑" w:hAnsi="Arial" w:cs="宋体"/>
                  <w:sz w:val="18"/>
                  <w:szCs w:val="18"/>
                </w:rPr>
                <w:delText>6.85</w:delText>
              </w:r>
            </w:del>
            <w:ins w:id="12" w:author="win10A" w:date="2024-01-12T15:43:00Z">
              <w:r w:rsidR="00C00B7E">
                <w:rPr>
                  <w:rFonts w:ascii="Arial" w:eastAsia="华文细黑" w:hAnsi="Arial" w:cs="宋体"/>
                  <w:sz w:val="18"/>
                  <w:szCs w:val="18"/>
                </w:rPr>
                <w:t>7</w:t>
              </w:r>
            </w:ins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79C9101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C969B6A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D4E10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</w:t>
            </w:r>
            <w:commentRangeStart w:id="13"/>
            <w:r>
              <w:rPr>
                <w:rFonts w:ascii="Arial" w:hAnsi="Arial" w:cs="Arial"/>
                <w:sz w:val="21"/>
                <w:szCs w:val="21"/>
              </w:rPr>
              <w:t>正宏基房地产评</w:t>
            </w:r>
            <w:commentRangeEnd w:id="13"/>
            <w:r w:rsidR="00C00B7E">
              <w:rPr>
                <w:rStyle w:val="af2"/>
              </w:rPr>
              <w:commentReference w:id="13"/>
            </w:r>
            <w:r>
              <w:rPr>
                <w:rFonts w:ascii="Arial" w:hAnsi="Arial" w:cs="Arial"/>
                <w:sz w:val="21"/>
                <w:szCs w:val="21"/>
              </w:rPr>
              <w:t>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11855DD5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年一月十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6A500830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commentRangeStart w:id="14"/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安慧北里小区</w:t>
            </w:r>
            <w:commentRangeEnd w:id="14"/>
            <w:r w:rsidR="00C00B7E">
              <w:rPr>
                <w:rStyle w:val="af2"/>
              </w:rPr>
              <w:commentReference w:id="14"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301CE693" w:rsidR="00610865" w:rsidRDefault="0003495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30</w:t>
      </w:r>
      <w:del w:id="15" w:author="win10A" w:date="2024-01-12T15:45:00Z">
        <w:r w:rsidR="00684325" w:rsidDel="00C00B7E">
          <w:rPr>
            <w:rFonts w:ascii="Arial" w:hAnsi="Arial" w:cs="Arial"/>
            <w:color w:val="000000"/>
            <w:sz w:val="21"/>
            <w:szCs w:val="21"/>
          </w:rPr>
          <w:delText>.26</w:delText>
        </w:r>
      </w:del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50B41435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京师园</w:t>
      </w:r>
    </w:p>
    <w:p w14:paraId="15966138" w14:textId="5FC65637" w:rsidR="00610865" w:rsidRDefault="0003495B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位于</w:t>
      </w:r>
      <w:r w:rsidR="00684325">
        <w:rPr>
          <w:rFonts w:ascii="Arial" w:hAnsi="Arial" w:cs="Arial"/>
          <w:color w:val="000000"/>
          <w:sz w:val="21"/>
          <w:szCs w:val="21"/>
        </w:rPr>
        <w:t>北京市朝阳区</w:t>
      </w:r>
      <w:r w:rsidR="00684325">
        <w:rPr>
          <w:rFonts w:ascii="Arial" w:hAnsi="Arial" w:cs="Arial" w:hint="eastAsia"/>
          <w:color w:val="000000"/>
          <w:sz w:val="21"/>
          <w:szCs w:val="21"/>
        </w:rPr>
        <w:t>奥森板块</w:t>
      </w:r>
      <w:r w:rsidR="00684325">
        <w:rPr>
          <w:rFonts w:ascii="Arial" w:hAnsi="Arial" w:cs="Arial"/>
          <w:color w:val="000000"/>
          <w:sz w:val="21"/>
          <w:szCs w:val="21"/>
        </w:rPr>
        <w:t>，东至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林萃路</w:t>
      </w:r>
      <w:r w:rsidR="00684325">
        <w:rPr>
          <w:rFonts w:ascii="Arial" w:hAnsi="Arial" w:cs="Arial"/>
          <w:color w:val="000000"/>
          <w:sz w:val="21"/>
          <w:szCs w:val="21"/>
        </w:rPr>
        <w:t>，西至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科域路</w:t>
      </w:r>
      <w:r w:rsidR="00684325">
        <w:rPr>
          <w:rFonts w:ascii="Arial" w:hAnsi="Arial" w:cs="Arial"/>
          <w:color w:val="000000"/>
          <w:sz w:val="21"/>
          <w:szCs w:val="21"/>
        </w:rPr>
        <w:t>，南至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倚林佳园，北至</w:t>
      </w:r>
      <w:r w:rsidR="00684325">
        <w:rPr>
          <w:rFonts w:ascii="Arial" w:hAnsi="Arial" w:cs="Arial" w:hint="eastAsia"/>
          <w:bCs/>
          <w:sz w:val="21"/>
        </w:rPr>
        <w:t>域清街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684325">
        <w:rPr>
          <w:rFonts w:ascii="Arial" w:hAnsi="Arial" w:cs="Arial"/>
          <w:sz w:val="21"/>
        </w:rPr>
        <w:t>81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379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478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510</w:t>
      </w:r>
      <w:r w:rsidR="00684325">
        <w:rPr>
          <w:rFonts w:ascii="Arial" w:hAnsi="Arial" w:cs="Arial"/>
          <w:sz w:val="21"/>
        </w:rPr>
        <w:t>路等多条公交线路</w:t>
      </w:r>
      <w:r w:rsidR="00684325">
        <w:rPr>
          <w:rFonts w:ascii="Arial" w:hAnsi="Arial" w:cs="Arial" w:hint="eastAsia"/>
          <w:sz w:val="21"/>
        </w:rPr>
        <w:t>及地铁</w:t>
      </w:r>
      <w:r w:rsidR="00684325">
        <w:rPr>
          <w:rFonts w:ascii="Arial" w:hAnsi="Arial" w:cs="Arial" w:hint="eastAsia"/>
          <w:sz w:val="21"/>
        </w:rPr>
        <w:t>8</w:t>
      </w:r>
      <w:r w:rsidR="00684325"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684325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684325">
        <w:rPr>
          <w:rFonts w:ascii="Arial" w:hAnsi="Arial" w:cs="Arial" w:hint="eastAsia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栋</w:t>
      </w:r>
      <w:r w:rsidR="00684325"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 w:rsidR="00684325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11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14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684325">
        <w:rPr>
          <w:rFonts w:ascii="Arial" w:hAnsi="Arial" w:cs="Arial"/>
          <w:color w:val="000000"/>
          <w:sz w:val="21"/>
          <w:szCs w:val="21"/>
        </w:rPr>
        <w:t>7600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684325">
        <w:rPr>
          <w:rFonts w:ascii="Arial" w:hAnsi="Arial" w:cs="Arial"/>
          <w:color w:val="000000"/>
          <w:sz w:val="21"/>
          <w:szCs w:val="21"/>
        </w:rPr>
        <w:t>1217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 w:rsidR="00684325">
        <w:rPr>
          <w:rFonts w:ascii="Arial" w:hAnsi="Arial" w:cs="Arial"/>
          <w:color w:val="000000"/>
          <w:sz w:val="21"/>
          <w:szCs w:val="21"/>
        </w:rPr>
        <w:t>108</w:t>
      </w:r>
      <w:del w:id="16" w:author="win10A" w:date="2024-01-12T15:45:00Z">
        <w:r w:rsidR="00684325" w:rsidDel="00C00B7E">
          <w:rPr>
            <w:rFonts w:ascii="Arial" w:hAnsi="Arial" w:cs="Arial"/>
            <w:color w:val="000000"/>
            <w:sz w:val="21"/>
            <w:szCs w:val="21"/>
          </w:rPr>
          <w:delText>.37</w:delText>
        </w:r>
      </w:del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4D063588" w:rsidR="00610865" w:rsidRDefault="009759D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84325">
        <w:rPr>
          <w:rFonts w:ascii="Arial" w:hAnsi="Arial" w:cs="Arial" w:hint="eastAsia"/>
          <w:color w:val="000000"/>
          <w:sz w:val="21"/>
          <w:szCs w:val="21"/>
        </w:rPr>
        <w:t>风林绿洲</w:t>
      </w:r>
    </w:p>
    <w:p w14:paraId="6A08D84E" w14:textId="5E268312" w:rsidR="00610865" w:rsidRDefault="0068432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风林绿洲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北辰西路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西奥中心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科学园南里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bCs/>
          <w:sz w:val="21"/>
        </w:rPr>
        <w:t>大屯路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3A280B">
        <w:rPr>
          <w:rFonts w:ascii="Arial" w:hAnsi="Arial" w:cs="Arial"/>
          <w:sz w:val="21"/>
        </w:rPr>
        <w:t>143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145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311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319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</w:t>
      </w:r>
      <w:r w:rsidR="003A280B">
        <w:rPr>
          <w:rFonts w:ascii="Arial" w:hAnsi="Arial" w:cs="Arial" w:hint="eastAsia"/>
          <w:sz w:val="21"/>
        </w:rPr>
        <w:t>与</w:t>
      </w:r>
      <w:r w:rsidR="003A280B">
        <w:rPr>
          <w:rFonts w:ascii="Arial" w:hAnsi="Arial" w:cs="Arial" w:hint="eastAsia"/>
          <w:sz w:val="21"/>
        </w:rPr>
        <w:t>1</w:t>
      </w:r>
      <w:r w:rsidR="003A280B">
        <w:rPr>
          <w:rFonts w:ascii="Arial" w:hAnsi="Arial" w:cs="Arial"/>
          <w:sz w:val="21"/>
        </w:rPr>
        <w:t>5</w:t>
      </w:r>
      <w:r w:rsidR="003A280B">
        <w:rPr>
          <w:rFonts w:ascii="Arial" w:hAnsi="Arial" w:cs="Arial" w:hint="eastAsia"/>
          <w:sz w:val="21"/>
        </w:rPr>
        <w:t>号线换乘站奥林匹克公园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 w:rsidR="00A77444"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A77444">
        <w:rPr>
          <w:rFonts w:ascii="Arial" w:hAnsi="Arial" w:cs="Arial" w:hint="eastAsia"/>
          <w:color w:val="000000"/>
          <w:sz w:val="21"/>
          <w:szCs w:val="21"/>
        </w:rPr>
        <w:t>2</w:t>
      </w:r>
      <w:r w:rsidR="00A77444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A77444">
        <w:rPr>
          <w:rFonts w:ascii="Arial" w:hAnsi="Arial" w:cs="Arial"/>
          <w:color w:val="000000"/>
          <w:sz w:val="21"/>
          <w:szCs w:val="21"/>
        </w:rPr>
        <w:t>150</w:t>
      </w:r>
      <w:r>
        <w:rPr>
          <w:rFonts w:ascii="Arial" w:hAnsi="Arial" w:cs="Arial"/>
          <w:color w:val="000000"/>
          <w:sz w:val="21"/>
          <w:szCs w:val="21"/>
        </w:rPr>
        <w:t>-</w:t>
      </w:r>
      <w:r w:rsidR="00A77444">
        <w:rPr>
          <w:rFonts w:ascii="Arial" w:hAnsi="Arial" w:cs="Arial"/>
          <w:color w:val="000000"/>
          <w:sz w:val="21"/>
          <w:szCs w:val="21"/>
        </w:rPr>
        <w:t>170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A77444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 w:rsidR="00A77444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</w:t>
      </w:r>
      <w:r w:rsidR="00A77444">
        <w:rPr>
          <w:rFonts w:ascii="Arial" w:hAnsi="Arial" w:cs="Arial"/>
          <w:color w:val="000000"/>
          <w:sz w:val="21"/>
          <w:szCs w:val="21"/>
        </w:rPr>
        <w:t>同一</w:t>
      </w:r>
      <w:r>
        <w:rPr>
          <w:rFonts w:ascii="Arial" w:hAnsi="Arial" w:cs="Arial"/>
          <w:color w:val="000000"/>
          <w:sz w:val="21"/>
          <w:szCs w:val="21"/>
        </w:rPr>
        <w:t>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A77444">
        <w:rPr>
          <w:rFonts w:ascii="Arial" w:hAnsi="Arial" w:cs="Arial"/>
          <w:color w:val="000000"/>
          <w:sz w:val="21"/>
          <w:szCs w:val="21"/>
        </w:rPr>
        <w:t>0</w:t>
      </w:r>
      <w:del w:id="17" w:author="win10A" w:date="2024-01-12T15:45:00Z">
        <w:r w:rsidR="00A77444" w:rsidDel="00C00B7E">
          <w:rPr>
            <w:rFonts w:ascii="Arial" w:hAnsi="Arial" w:cs="Arial"/>
            <w:color w:val="000000"/>
            <w:sz w:val="21"/>
            <w:szCs w:val="21"/>
          </w:rPr>
          <w:delText>5.78</w:delText>
        </w:r>
      </w:del>
      <w:ins w:id="18" w:author="win10A" w:date="2024-01-12T15:45:00Z">
        <w:r w:rsidR="00C00B7E">
          <w:rPr>
            <w:rFonts w:ascii="Arial" w:hAnsi="Arial" w:cs="Arial"/>
            <w:color w:val="000000"/>
            <w:sz w:val="21"/>
            <w:szCs w:val="21"/>
          </w:rPr>
          <w:t>6</w:t>
        </w:r>
      </w:ins>
      <w:bookmarkStart w:id="19" w:name="_GoBack"/>
      <w:bookmarkEnd w:id="19"/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411967">
          <w:headerReference w:type="default" r:id="rId12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456508E1" w:rsidR="00610865" w:rsidRDefault="00A77444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0126EC9" wp14:editId="6BBCECA7">
            <wp:extent cx="5544185" cy="4154170"/>
            <wp:effectExtent l="0" t="0" r="0" b="0"/>
            <wp:docPr id="1752797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973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4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10A" w:date="2024-01-12T15:39:00Z" w:initials="w">
    <w:p w14:paraId="23B81D57" w14:textId="7D23D713" w:rsidR="00C00B7E" w:rsidRDefault="00C00B7E">
      <w:pPr>
        <w:pStyle w:val="a5"/>
      </w:pPr>
      <w:r>
        <w:rPr>
          <w:rStyle w:val="af2"/>
        </w:rPr>
        <w:annotationRef/>
      </w:r>
      <w:r>
        <w:t>许</w:t>
      </w:r>
      <w:r>
        <w:t>or</w:t>
      </w:r>
      <w:r>
        <w:t>叶</w:t>
      </w:r>
    </w:p>
  </w:comment>
  <w:comment w:id="13" w:author="win10A" w:date="2024-01-12T15:43:00Z" w:initials="w">
    <w:p w14:paraId="7732B2D8" w14:textId="0885A38B" w:rsidR="00C00B7E" w:rsidRDefault="00C00B7E">
      <w:pPr>
        <w:pStyle w:val="a5"/>
      </w:pPr>
      <w:r>
        <w:rPr>
          <w:rStyle w:val="af2"/>
        </w:rPr>
        <w:annotationRef/>
      </w:r>
      <w:r>
        <w:t>格式</w:t>
      </w:r>
    </w:p>
  </w:comment>
  <w:comment w:id="14" w:author="win10A" w:date="2024-01-12T15:45:00Z" w:initials="w">
    <w:p w14:paraId="3CC69931" w14:textId="40B9B9E2" w:rsidR="00C00B7E" w:rsidRDefault="00C00B7E">
      <w:pPr>
        <w:pStyle w:val="a5"/>
      </w:pPr>
      <w:r>
        <w:rPr>
          <w:rStyle w:val="af2"/>
        </w:rPr>
        <w:annotationRef/>
      </w:r>
      <w:r>
        <w:t>换</w:t>
      </w:r>
      <w:r>
        <w:rPr>
          <w:rFonts w:hint="eastAsia"/>
        </w:rPr>
        <w:t>个</w:t>
      </w:r>
      <w:r>
        <w:t>国奥村吧</w:t>
      </w:r>
      <w:r>
        <w:rPr>
          <w:rFonts w:hint="eastAsia"/>
        </w:rPr>
        <w:t xml:space="preserve"> </w:t>
      </w:r>
      <w:r>
        <w:rPr>
          <w:rFonts w:hint="eastAsia"/>
        </w:rPr>
        <w:t>他早上问我冬奥村租金来着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B81D57" w15:done="0"/>
  <w15:commentEx w15:paraId="7732B2D8" w15:done="0"/>
  <w15:commentEx w15:paraId="3CC699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37D3" w14:textId="77777777" w:rsidR="009759D5" w:rsidRDefault="009759D5">
      <w:pPr>
        <w:spacing w:line="240" w:lineRule="auto"/>
      </w:pPr>
      <w:r>
        <w:separator/>
      </w:r>
    </w:p>
  </w:endnote>
  <w:endnote w:type="continuationSeparator" w:id="0">
    <w:p w14:paraId="46167C84" w14:textId="77777777" w:rsidR="009759D5" w:rsidRDefault="00975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仿宋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Arial Unicode MS;宋体">
    <w:altName w:val="宋体"/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altName w:val="黑体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576D" w14:textId="77777777" w:rsidR="009759D5" w:rsidRDefault="009759D5">
      <w:pPr>
        <w:spacing w:line="240" w:lineRule="auto"/>
      </w:pPr>
      <w:r>
        <w:separator/>
      </w:r>
    </w:p>
  </w:footnote>
  <w:footnote w:type="continuationSeparator" w:id="0">
    <w:p w14:paraId="5AAEA00D" w14:textId="77777777" w:rsidR="009759D5" w:rsidRDefault="00975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</w:t>
    </w:r>
    <w:r>
      <w:rPr>
        <w:rFonts w:ascii="楷体_GB2312;楷体" w:eastAsia="楷体_GB2312;楷体" w:hAnsi="楷体_GB2312;楷体"/>
        <w:spacing w:val="-20"/>
        <w:sz w:val="24"/>
      </w:rPr>
      <w:t xml:space="preserve"> </w:t>
    </w:r>
    <w:r>
      <w:rPr>
        <w:rFonts w:ascii="楷体_GB2312;楷体" w:eastAsia="楷体_GB2312;楷体" w:hAnsi="楷体_GB2312;楷体"/>
        <w:spacing w:val="-20"/>
        <w:sz w:val="24"/>
      </w:rPr>
      <w:t>（原北京康正房地产评估事务所）</w:t>
    </w:r>
    <w:r>
      <w:rPr>
        <w:rFonts w:ascii="楷体_GB2312;楷体" w:eastAsia="楷体_GB2312;楷体" w:hAnsi="楷体_GB2312;楷体"/>
        <w:spacing w:val="-20"/>
        <w:sz w:val="24"/>
      </w:rPr>
      <w:t xml:space="preserve">              </w:t>
    </w:r>
    <w:r>
      <w:rPr>
        <w:rFonts w:ascii="楷体_GB2312;楷体" w:eastAsia="楷体_GB2312;楷体" w:hAnsi="楷体_GB2312;楷体"/>
        <w:spacing w:val="-20"/>
        <w:sz w:val="24"/>
      </w:rPr>
      <w:t>电</w:t>
    </w:r>
    <w:r>
      <w:rPr>
        <w:rFonts w:ascii="楷体_GB2312;楷体" w:eastAsia="楷体_GB2312;楷体" w:hAnsi="楷体_GB2312;楷体"/>
        <w:spacing w:val="-20"/>
        <w:sz w:val="24"/>
      </w:rPr>
      <w:t xml:space="preserve"> </w:t>
    </w:r>
    <w:r>
      <w:rPr>
        <w:rFonts w:ascii="楷体_GB2312;楷体" w:eastAsia="楷体_GB2312;楷体" w:hAnsi="楷体_GB2312;楷体"/>
        <w:spacing w:val="-20"/>
        <w:sz w:val="24"/>
      </w:rPr>
      <w:t>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1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1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" stroked="f">
              <v:fill opacity="0"/>
              <v:path arrowok="t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1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1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1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1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1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1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10A">
    <w15:presenceInfo w15:providerId="None" w15:userId="win1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257C4A"/>
    <w:rsid w:val="00324525"/>
    <w:rsid w:val="003A280B"/>
    <w:rsid w:val="00411967"/>
    <w:rsid w:val="005E323F"/>
    <w:rsid w:val="00606472"/>
    <w:rsid w:val="00610865"/>
    <w:rsid w:val="00667D0B"/>
    <w:rsid w:val="00684325"/>
    <w:rsid w:val="008C276B"/>
    <w:rsid w:val="009759D5"/>
    <w:rsid w:val="00A77444"/>
    <w:rsid w:val="00A9295E"/>
    <w:rsid w:val="00C00B7E"/>
    <w:rsid w:val="00C162CF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373</Words>
  <Characters>2130</Characters>
  <Application>Microsoft Office Word</Application>
  <DocSecurity>0</DocSecurity>
  <Lines>17</Lines>
  <Paragraphs>4</Paragraphs>
  <ScaleCrop>false</ScaleCrop>
  <Company>P R C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2</cp:revision>
  <cp:lastPrinted>2022-01-14T17:29:00Z</cp:lastPrinted>
  <dcterms:created xsi:type="dcterms:W3CDTF">2024-01-12T07:45:00Z</dcterms:created>
  <dcterms:modified xsi:type="dcterms:W3CDTF">2024-01-12T07:45:00Z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