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3066" w14:textId="77777777"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14:paraId="030B7E38" w14:textId="77777777"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报告编号：康正评字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F610BB">
        <w:rPr>
          <w:rFonts w:ascii="Arial" w:eastAsia="宋体" w:hAnsi="Arial" w:cs="宋体" w:hint="eastAsia"/>
          <w:kern w:val="0"/>
          <w:sz w:val="20"/>
          <w:szCs w:val="20"/>
        </w:rPr>
        <w:t>518</w:t>
      </w:r>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0E1F98">
        <w:rPr>
          <w:rFonts w:ascii="Arial" w:eastAsia="宋体" w:hAnsi="Arial" w:cs="宋体" w:hint="eastAsia"/>
          <w:kern w:val="0"/>
          <w:sz w:val="20"/>
          <w:szCs w:val="20"/>
        </w:rPr>
        <w:t>1</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14:paraId="30A2A11D"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5D08E"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34EC9DA"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14:paraId="5CB2DE1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A0BA52F"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5BCCD922" w14:textId="77777777" w:rsidR="00BF20BE" w:rsidRPr="00DA2943" w:rsidRDefault="00BF20BE" w:rsidP="00C925C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AE7DFD" w:rsidRPr="00AE7DFD">
              <w:rPr>
                <w:rFonts w:ascii="Arial" w:eastAsia="宋体" w:hAnsi="Arial" w:cs="宋体" w:hint="eastAsia"/>
                <w:kern w:val="0"/>
                <w:sz w:val="20"/>
                <w:szCs w:val="20"/>
              </w:rPr>
              <w:t>海淀区八里庄路</w:t>
            </w:r>
            <w:r w:rsidR="00AE7DFD" w:rsidRPr="00AE7DFD">
              <w:rPr>
                <w:rFonts w:ascii="Arial" w:eastAsia="宋体" w:hAnsi="Arial" w:cs="宋体" w:hint="eastAsia"/>
                <w:kern w:val="0"/>
                <w:sz w:val="20"/>
                <w:szCs w:val="20"/>
              </w:rPr>
              <w:t>62</w:t>
            </w:r>
            <w:r w:rsidR="00AE7DFD" w:rsidRPr="00AE7DFD">
              <w:rPr>
                <w:rFonts w:ascii="Arial" w:eastAsia="宋体" w:hAnsi="Arial" w:cs="宋体" w:hint="eastAsia"/>
                <w:kern w:val="0"/>
                <w:sz w:val="20"/>
                <w:szCs w:val="20"/>
              </w:rPr>
              <w:t>号院</w:t>
            </w:r>
            <w:r w:rsidR="00AE7DFD" w:rsidRPr="00AE7DFD">
              <w:rPr>
                <w:rFonts w:ascii="Arial" w:eastAsia="宋体" w:hAnsi="Arial" w:cs="宋体" w:hint="eastAsia"/>
                <w:kern w:val="0"/>
                <w:sz w:val="20"/>
                <w:szCs w:val="20"/>
              </w:rPr>
              <w:t>3</w:t>
            </w:r>
            <w:r w:rsidR="00AE7DFD" w:rsidRPr="00AE7DFD">
              <w:rPr>
                <w:rFonts w:ascii="Arial" w:eastAsia="宋体" w:hAnsi="Arial" w:cs="宋体" w:hint="eastAsia"/>
                <w:kern w:val="0"/>
                <w:sz w:val="20"/>
                <w:szCs w:val="20"/>
              </w:rPr>
              <w:t>号楼</w:t>
            </w:r>
            <w:r w:rsidR="00AE7DFD" w:rsidRPr="00AE7DFD">
              <w:rPr>
                <w:rFonts w:ascii="Arial" w:eastAsia="宋体" w:hAnsi="Arial" w:cs="宋体" w:hint="eastAsia"/>
                <w:kern w:val="0"/>
                <w:sz w:val="20"/>
                <w:szCs w:val="20"/>
              </w:rPr>
              <w:t>1</w:t>
            </w:r>
            <w:r w:rsidR="00AE7DFD" w:rsidRPr="00AE7DFD">
              <w:rPr>
                <w:rFonts w:ascii="Arial" w:eastAsia="宋体" w:hAnsi="Arial" w:cs="宋体" w:hint="eastAsia"/>
                <w:kern w:val="0"/>
                <w:sz w:val="20"/>
                <w:szCs w:val="20"/>
              </w:rPr>
              <w:t>至</w:t>
            </w:r>
            <w:r w:rsidR="00AE7DFD" w:rsidRPr="00AE7DFD">
              <w:rPr>
                <w:rFonts w:ascii="Arial" w:eastAsia="宋体" w:hAnsi="Arial" w:cs="宋体" w:hint="eastAsia"/>
                <w:kern w:val="0"/>
                <w:sz w:val="20"/>
                <w:szCs w:val="20"/>
              </w:rPr>
              <w:t>2</w:t>
            </w:r>
            <w:r w:rsidR="00AE7DFD" w:rsidRPr="00AE7DFD">
              <w:rPr>
                <w:rFonts w:ascii="Arial" w:eastAsia="宋体" w:hAnsi="Arial" w:cs="宋体" w:hint="eastAsia"/>
                <w:kern w:val="0"/>
                <w:sz w:val="20"/>
                <w:szCs w:val="20"/>
              </w:rPr>
              <w:t>层</w:t>
            </w:r>
            <w:r w:rsidR="00AE7DFD" w:rsidRPr="00AE7DFD">
              <w:rPr>
                <w:rFonts w:ascii="Arial" w:eastAsia="宋体" w:hAnsi="Arial" w:cs="宋体" w:hint="eastAsia"/>
                <w:kern w:val="0"/>
                <w:sz w:val="20"/>
                <w:szCs w:val="20"/>
              </w:rPr>
              <w:t>001</w:t>
            </w:r>
          </w:p>
        </w:tc>
      </w:tr>
      <w:tr w:rsidR="00DA2943" w:rsidRPr="00DA2943" w14:paraId="3BE4459B"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5000CE6"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DFBB1E3"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14:paraId="7EEFCF13"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F4F13C4"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7B6127B" w14:textId="77777777" w:rsidR="00BF20BE" w:rsidRPr="00DA2943" w:rsidRDefault="00BF20BE" w:rsidP="00AE7DFD">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AE7DFD">
              <w:rPr>
                <w:rFonts w:ascii="Arial" w:eastAsia="宋体" w:hAnsi="Arial" w:cs="宋体" w:hint="eastAsia"/>
                <w:kern w:val="0"/>
                <w:sz w:val="20"/>
                <w:szCs w:val="20"/>
              </w:rPr>
              <w:t>7</w:t>
            </w:r>
            <w:r w:rsidRPr="00DA2943">
              <w:rPr>
                <w:rFonts w:ascii="Arial" w:eastAsia="宋体" w:hAnsi="Arial" w:cs="宋体" w:hint="eastAsia"/>
                <w:kern w:val="0"/>
                <w:sz w:val="20"/>
                <w:szCs w:val="20"/>
              </w:rPr>
              <w:t>月</w:t>
            </w:r>
            <w:r w:rsidR="00AE7DFD">
              <w:rPr>
                <w:rFonts w:ascii="Arial" w:eastAsia="宋体" w:hAnsi="Arial" w:cs="宋体" w:hint="eastAsia"/>
                <w:kern w:val="0"/>
                <w:sz w:val="20"/>
                <w:szCs w:val="20"/>
              </w:rPr>
              <w:t>2</w:t>
            </w:r>
            <w:r w:rsidRPr="00DA2943">
              <w:rPr>
                <w:rFonts w:ascii="Arial" w:eastAsia="宋体" w:hAnsi="Arial" w:cs="宋体" w:hint="eastAsia"/>
                <w:kern w:val="0"/>
                <w:sz w:val="20"/>
                <w:szCs w:val="20"/>
              </w:rPr>
              <w:t>日</w:t>
            </w:r>
          </w:p>
        </w:tc>
      </w:tr>
      <w:tr w:rsidR="00DA2943" w:rsidRPr="00DA2943" w14:paraId="52BBC402"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E7F64D"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DE0BF1D"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62109EE3" w14:textId="038861EC" w:rsidR="00BF20BE" w:rsidRPr="00DA2943" w:rsidRDefault="00AE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正</w:t>
            </w:r>
            <w:proofErr w:type="gramStart"/>
            <w:r>
              <w:rPr>
                <w:rFonts w:ascii="Arial" w:eastAsia="宋体" w:hAnsi="Arial" w:cs="宋体" w:hint="eastAsia"/>
                <w:kern w:val="0"/>
                <w:sz w:val="20"/>
                <w:szCs w:val="20"/>
              </w:rPr>
              <w:t>源定慧福</w:t>
            </w:r>
            <w:proofErr w:type="gramEnd"/>
            <w:ins w:id="0" w:author="a" w:date="2025-07-02T10:46:00Z" w16du:dateUtc="2025-07-02T02:46:00Z">
              <w:r w:rsidR="005B6D91">
                <w:rPr>
                  <w:rFonts w:ascii="Arial" w:eastAsia="宋体" w:hAnsi="Arial" w:cs="宋体" w:hint="eastAsia"/>
                  <w:kern w:val="0"/>
                  <w:sz w:val="20"/>
                  <w:szCs w:val="20"/>
                </w:rPr>
                <w:t>里</w:t>
              </w:r>
            </w:ins>
            <w:del w:id="1" w:author="a" w:date="2025-07-02T10:46:00Z" w16du:dateUtc="2025-07-02T02:46:00Z">
              <w:r w:rsidDel="005B6D91">
                <w:rPr>
                  <w:rFonts w:ascii="Arial" w:eastAsia="宋体" w:hAnsi="Arial" w:cs="宋体" w:hint="eastAsia"/>
                  <w:kern w:val="0"/>
                  <w:sz w:val="20"/>
                  <w:szCs w:val="20"/>
                </w:rPr>
                <w:delText>慧</w:delText>
              </w:r>
            </w:del>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AC6546"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1AB5FD1B" w14:textId="77777777" w:rsidR="00BF20BE" w:rsidRPr="00DA2943" w:rsidRDefault="00AE7DF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755.48</w:t>
            </w:r>
            <w:r w:rsidR="00BF20BE" w:rsidRPr="00DA2943">
              <w:rPr>
                <w:rFonts w:ascii="Arial" w:eastAsia="宋体" w:hAnsi="Arial" w:cs="宋体" w:hint="eastAsia"/>
                <w:kern w:val="0"/>
                <w:sz w:val="20"/>
                <w:szCs w:val="20"/>
              </w:rPr>
              <w:t>平方米</w:t>
            </w:r>
          </w:p>
        </w:tc>
      </w:tr>
      <w:tr w:rsidR="00DA2943" w:rsidRPr="00DA2943" w14:paraId="36CF606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85B5A58"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3A59EBD"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73C7780C" w14:textId="77777777" w:rsidR="00BF20BE" w:rsidRPr="00DA2943" w:rsidRDefault="000E1F98" w:rsidP="001E00F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1E00F3">
              <w:rPr>
                <w:rFonts w:ascii="Arial" w:eastAsia="宋体" w:hAnsi="Arial" w:cs="宋体" w:hint="eastAsia"/>
                <w:kern w:val="0"/>
                <w:sz w:val="20"/>
                <w:szCs w:val="20"/>
              </w:rPr>
              <w:t>7</w:t>
            </w:r>
            <w:r w:rsidR="00F3060B" w:rsidRPr="00DA2943">
              <w:rPr>
                <w:rFonts w:ascii="Arial" w:eastAsia="宋体" w:hAnsi="Arial" w:cs="宋体" w:hint="eastAsia"/>
                <w:kern w:val="0"/>
                <w:sz w:val="20"/>
                <w:szCs w:val="20"/>
              </w:rPr>
              <w:t>（</w:t>
            </w:r>
            <w:r w:rsidR="001E00F3">
              <w:rPr>
                <w:rFonts w:ascii="Arial" w:eastAsia="宋体" w:hAnsi="Arial" w:cs="宋体" w:hint="eastAsia"/>
                <w:kern w:val="0"/>
                <w:sz w:val="20"/>
                <w:szCs w:val="20"/>
              </w:rPr>
              <w:t>-2</w:t>
            </w:r>
            <w:r w:rsidR="00F3060B" w:rsidRPr="00DA29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5557D3"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5317100B" w14:textId="77777777" w:rsidR="00BF20BE" w:rsidRPr="00DA2943" w:rsidRDefault="001E00F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p>
        </w:tc>
      </w:tr>
      <w:tr w:rsidR="00DA2943" w:rsidRPr="00DA2943" w14:paraId="3A07965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CB1D9D5"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DFEA3BB"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0CDC3798" w14:textId="7BC9CE98" w:rsidR="00BF20BE" w:rsidRPr="00DA2943" w:rsidRDefault="005B6D91" w:rsidP="00BF20BE">
            <w:pPr>
              <w:widowControl/>
              <w:spacing w:line="240" w:lineRule="exact"/>
              <w:jc w:val="left"/>
              <w:rPr>
                <w:rFonts w:ascii="Arial" w:eastAsia="宋体" w:hAnsi="Arial" w:cs="宋体"/>
                <w:kern w:val="0"/>
                <w:sz w:val="20"/>
                <w:szCs w:val="20"/>
              </w:rPr>
            </w:pPr>
            <w:ins w:id="2" w:author="a" w:date="2025-07-02T10:47:00Z" w16du:dateUtc="2025-07-02T02:47:00Z">
              <w:r>
                <w:rPr>
                  <w:rFonts w:ascii="Arial" w:eastAsia="宋体" w:hAnsi="Arial" w:cs="宋体" w:hint="eastAsia"/>
                  <w:kern w:val="0"/>
                  <w:sz w:val="20"/>
                  <w:szCs w:val="20"/>
                </w:rPr>
                <w:t>配套公建</w:t>
              </w:r>
            </w:ins>
            <w:del w:id="3" w:author="a" w:date="2025-07-02T10:47:00Z" w16du:dateUtc="2025-07-02T02:47:00Z">
              <w:r w:rsidR="001E00F3" w:rsidDel="005B6D91">
                <w:rPr>
                  <w:rFonts w:ascii="Arial" w:eastAsia="宋体" w:hAnsi="Arial" w:cs="宋体" w:hint="eastAsia"/>
                  <w:kern w:val="0"/>
                  <w:sz w:val="20"/>
                  <w:szCs w:val="20"/>
                </w:rPr>
                <w:delText>商业</w:delText>
              </w:r>
            </w:del>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4D82F4"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73A5C871" w14:textId="77777777"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14:paraId="62C4299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01FEBE9"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3AA3517"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3C39F53" w14:textId="77777777"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14:paraId="765E7B0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A7D4C8C"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3EE4889"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77619A04" w14:textId="77777777"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14:paraId="08CCE109"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A25A7E"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C7647FF"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0B4F2A2" w14:textId="77777777" w:rsidR="00BF20BE" w:rsidRPr="00DA2943" w:rsidRDefault="000E1F98" w:rsidP="00AE7DF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AE7DFD">
              <w:rPr>
                <w:rFonts w:ascii="Arial" w:eastAsia="宋体" w:hAnsi="Arial" w:cs="宋体" w:hint="eastAsia"/>
                <w:b/>
                <w:bCs/>
                <w:kern w:val="0"/>
                <w:sz w:val="20"/>
                <w:szCs w:val="20"/>
              </w:rPr>
              <w:t>7</w:t>
            </w:r>
            <w:r>
              <w:rPr>
                <w:rFonts w:ascii="Arial" w:eastAsia="宋体" w:hAnsi="Arial" w:cs="宋体" w:hint="eastAsia"/>
                <w:b/>
                <w:bCs/>
                <w:kern w:val="0"/>
                <w:sz w:val="20"/>
                <w:szCs w:val="20"/>
              </w:rPr>
              <w:t>000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14:paraId="30537F0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6E1C1E1"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DD7A3A4"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4AD8852" w14:textId="77777777" w:rsidR="00BF20BE" w:rsidRPr="00DA2943" w:rsidRDefault="00AE7DFD" w:rsidP="009B6DF1">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2040</w:t>
            </w:r>
            <w:r w:rsidR="00BF20BE" w:rsidRPr="00DA2943">
              <w:rPr>
                <w:rFonts w:ascii="Arial" w:eastAsia="宋体" w:hAnsi="Arial" w:cs="宋体" w:hint="eastAsia"/>
                <w:b/>
                <w:bCs/>
                <w:kern w:val="0"/>
                <w:sz w:val="20"/>
                <w:szCs w:val="20"/>
              </w:rPr>
              <w:t>万元</w:t>
            </w:r>
          </w:p>
        </w:tc>
      </w:tr>
      <w:tr w:rsidR="00DA2943" w:rsidRPr="00DA2943" w14:paraId="34C9BE2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E3D86E4"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696C8DA6" w14:textId="77777777"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04831BAF" w14:textId="77777777" w:rsidR="00BF20BE" w:rsidRPr="00DA2943" w:rsidRDefault="00AE7DFD"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贰仟零肆拾万</w:t>
            </w:r>
            <w:proofErr w:type="gramEnd"/>
            <w:r w:rsidR="00F3060B" w:rsidRPr="00DA2943">
              <w:rPr>
                <w:rFonts w:ascii="Arial" w:eastAsia="宋体" w:hAnsi="Arial" w:cs="宋体" w:hint="eastAsia"/>
                <w:b/>
                <w:bCs/>
                <w:kern w:val="0"/>
                <w:sz w:val="20"/>
                <w:szCs w:val="20"/>
              </w:rPr>
              <w:t>元整</w:t>
            </w:r>
          </w:p>
        </w:tc>
      </w:tr>
      <w:tr w:rsidR="00DA2943" w:rsidRPr="00DA2943" w14:paraId="7017D587"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908CC6" w14:textId="77777777"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56756105"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14:paraId="4159D9B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D679EA4"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6B3DEA7E"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14:paraId="0ECDE77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F01F15C"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789532E1"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DA2943" w:rsidRPr="00DA2943" w14:paraId="60AF863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C3662BB"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1D765BE1"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14:paraId="301CB71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8BC4CF6" w14:textId="77777777"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7AE14B8F"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14:paraId="6FCDC054"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8A9D1A3" w14:textId="77777777"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05DC4EF5" w14:textId="77777777"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14:paraId="4358409D" w14:textId="77777777" w:rsidR="00BF20BE" w:rsidRPr="00DA2943" w:rsidRDefault="00BF20BE">
      <w:pPr>
        <w:rPr>
          <w:rFonts w:ascii="Arial" w:hAnsi="Arial"/>
        </w:rPr>
      </w:pPr>
    </w:p>
    <w:p w14:paraId="2BB3A8AB" w14:textId="77777777"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14:paraId="265A7599" w14:textId="77777777" w:rsidR="00BF20BE" w:rsidRPr="00DA2943" w:rsidRDefault="00BF20BE" w:rsidP="00BF20BE">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AE7DFD">
        <w:rPr>
          <w:rFonts w:ascii="Arial" w:eastAsia="宋体" w:hAnsi="Arial" w:cs="宋体" w:hint="eastAsia"/>
          <w:kern w:val="0"/>
          <w:sz w:val="20"/>
          <w:szCs w:val="20"/>
        </w:rPr>
        <w:t>七</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二</w:t>
      </w:r>
      <w:r w:rsidRPr="00DA2943">
        <w:rPr>
          <w:rFonts w:ascii="宋体" w:eastAsia="宋体" w:hAnsi="宋体" w:cs="宋体" w:hint="eastAsia"/>
          <w:kern w:val="0"/>
          <w:sz w:val="20"/>
          <w:szCs w:val="20"/>
        </w:rPr>
        <w:t>日</w:t>
      </w:r>
    </w:p>
    <w:sectPr w:rsidR="00BF20BE" w:rsidRPr="00DA2943"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21AFA" w14:textId="77777777" w:rsidR="00D56039" w:rsidRDefault="00D56039" w:rsidP="00BF20BE">
      <w:r>
        <w:separator/>
      </w:r>
    </w:p>
  </w:endnote>
  <w:endnote w:type="continuationSeparator" w:id="0">
    <w:p w14:paraId="603C78AC" w14:textId="77777777" w:rsidR="00D56039" w:rsidRDefault="00D5603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795F" w14:textId="77777777" w:rsidR="00D56039" w:rsidRDefault="00D56039" w:rsidP="00BF20BE">
      <w:r>
        <w:separator/>
      </w:r>
    </w:p>
  </w:footnote>
  <w:footnote w:type="continuationSeparator" w:id="0">
    <w:p w14:paraId="6A5FD1F7" w14:textId="77777777" w:rsidR="00D56039" w:rsidRDefault="00D56039"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CD14" w14:textId="77777777" w:rsidR="00BF20BE" w:rsidRDefault="00BF20BE" w:rsidP="00BF20BE">
    <w:pPr>
      <w:pStyle w:val="a5"/>
      <w:pBdr>
        <w:bottom w:val="none" w:sz="0" w:space="0" w:color="auto"/>
      </w:pBdr>
    </w:pPr>
    <w:r>
      <w:rPr>
        <w:noProof/>
      </w:rPr>
      <w:drawing>
        <wp:inline distT="0" distB="0" distL="0" distR="0" wp14:anchorId="5BF42D3B" wp14:editId="41782060">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E1F98"/>
    <w:rsid w:val="001E00F3"/>
    <w:rsid w:val="00280AD1"/>
    <w:rsid w:val="002D0C10"/>
    <w:rsid w:val="002D7B9C"/>
    <w:rsid w:val="0046333F"/>
    <w:rsid w:val="00552443"/>
    <w:rsid w:val="0059793C"/>
    <w:rsid w:val="005B6D91"/>
    <w:rsid w:val="006D5076"/>
    <w:rsid w:val="006F2576"/>
    <w:rsid w:val="00704BE3"/>
    <w:rsid w:val="007203D6"/>
    <w:rsid w:val="00795B85"/>
    <w:rsid w:val="00863392"/>
    <w:rsid w:val="00876164"/>
    <w:rsid w:val="008C2067"/>
    <w:rsid w:val="00904975"/>
    <w:rsid w:val="009B6DF1"/>
    <w:rsid w:val="009C4FED"/>
    <w:rsid w:val="009D0409"/>
    <w:rsid w:val="00A92DEB"/>
    <w:rsid w:val="00AE7DFD"/>
    <w:rsid w:val="00BF20BE"/>
    <w:rsid w:val="00C925C2"/>
    <w:rsid w:val="00D56039"/>
    <w:rsid w:val="00DA2943"/>
    <w:rsid w:val="00E95130"/>
    <w:rsid w:val="00F3060B"/>
    <w:rsid w:val="00F6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85194"/>
  <w15:docId w15:val="{A75E573C-F19A-4788-945F-B0FF0293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5B6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428</Words>
  <Characters>595</Characters>
  <Application>Microsoft Office Word</Application>
  <DocSecurity>0</DocSecurity>
  <Lines>119</Lines>
  <Paragraphs>146</Paragraphs>
  <ScaleCrop>false</ScaleCrop>
  <Company>Microsoft</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17</cp:revision>
  <cp:lastPrinted>2025-05-22T07:55:00Z</cp:lastPrinted>
  <dcterms:created xsi:type="dcterms:W3CDTF">2023-09-01T05:04:00Z</dcterms:created>
  <dcterms:modified xsi:type="dcterms:W3CDTF">2025-07-02T02:47:00Z</dcterms:modified>
</cp:coreProperties>
</file>