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5248D6">
      <w:pPr>
        <w:spacing w:line="320" w:lineRule="exact"/>
        <w:ind w:left="360"/>
        <w:rPr>
          <w:rFonts w:ascii="Arial" w:eastAsia="方正黑体简体" w:hAnsi="Arial"/>
          <w:sz w:val="21"/>
          <w:szCs w:val="21"/>
        </w:rPr>
        <w:pPrChange w:id="0" w:author="1-cuikai" w:date="2019-01-03T14:52:00Z">
          <w:pPr>
            <w:pStyle w:val="af6"/>
            <w:spacing w:line="320" w:lineRule="exact"/>
          </w:pPr>
        </w:pPrChange>
      </w:pPr>
      <w:r w:rsidRPr="00F72329">
        <w:rPr>
          <w:rFonts w:ascii="Arial" w:eastAsia="方正黑体简体" w:hAnsi="Arial" w:hint="eastAsia"/>
          <w:sz w:val="21"/>
          <w:szCs w:val="21"/>
        </w:rPr>
        <w:t>北京市海淀区</w:t>
      </w:r>
      <w:r w:rsidR="00B84AE6">
        <w:rPr>
          <w:rFonts w:ascii="Arial" w:eastAsia="方正黑体简体" w:hAnsi="Arial" w:hint="eastAsia"/>
          <w:sz w:val="21"/>
          <w:szCs w:val="21"/>
        </w:rPr>
        <w:t>万柳新纪元家园</w:t>
      </w:r>
      <w:r w:rsidR="00B84AE6">
        <w:rPr>
          <w:rFonts w:ascii="Arial" w:eastAsia="方正黑体简体" w:hAnsi="Arial" w:hint="eastAsia"/>
          <w:sz w:val="21"/>
          <w:szCs w:val="21"/>
        </w:rPr>
        <w:t>2</w:t>
      </w:r>
      <w:r w:rsidR="00B84AE6">
        <w:rPr>
          <w:rFonts w:ascii="Arial" w:eastAsia="方正黑体简体" w:hAnsi="Arial" w:hint="eastAsia"/>
          <w:sz w:val="21"/>
          <w:szCs w:val="21"/>
        </w:rPr>
        <w:t>号楼</w:t>
      </w:r>
      <w:r w:rsidR="00B84AE6">
        <w:rPr>
          <w:rFonts w:ascii="Arial" w:eastAsia="方正黑体简体" w:hAnsi="Arial" w:hint="eastAsia"/>
          <w:sz w:val="21"/>
          <w:szCs w:val="21"/>
        </w:rPr>
        <w:t>1</w:t>
      </w:r>
      <w:r w:rsidR="00B84AE6">
        <w:rPr>
          <w:rFonts w:ascii="Arial" w:eastAsia="方正黑体简体" w:hAnsi="Arial" w:hint="eastAsia"/>
          <w:sz w:val="21"/>
          <w:szCs w:val="21"/>
        </w:rPr>
        <w:t>门</w:t>
      </w:r>
      <w:r w:rsidR="00B84AE6">
        <w:rPr>
          <w:rFonts w:ascii="Arial" w:eastAsia="方正黑体简体" w:hAnsi="Arial" w:hint="eastAsia"/>
          <w:sz w:val="21"/>
          <w:szCs w:val="21"/>
        </w:rPr>
        <w:t>1002</w:t>
      </w:r>
      <w:r w:rsidR="00B84AE6">
        <w:rPr>
          <w:rFonts w:ascii="Arial" w:eastAsia="方正黑体简体" w:hAnsi="Arial" w:hint="eastAsia"/>
          <w:sz w:val="21"/>
          <w:szCs w:val="21"/>
        </w:rPr>
        <w:t>号住宅用房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2F2F00"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sidRPr="00EE4771">
        <w:rPr>
          <w:rFonts w:ascii="Arial" w:eastAsia="方正黑体简体" w:hAnsi="Arial" w:hint="eastAsia"/>
          <w:sz w:val="21"/>
          <w:szCs w:val="21"/>
        </w:rPr>
        <w:t>月</w:t>
      </w:r>
      <w:r>
        <w:rPr>
          <w:rFonts w:ascii="Arial" w:eastAsia="方正黑体简体" w:hAnsi="Arial" w:hint="eastAsia"/>
          <w:sz w:val="21"/>
          <w:szCs w:val="21"/>
        </w:rPr>
        <w:t>4</w:t>
      </w:r>
      <w:r w:rsidR="00D073A5"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9"/>
          <w:footerReference w:type="even" r:id="rId10"/>
          <w:footerReference w:type="default" r:id="rId11"/>
          <w:headerReference w:type="first" r:id="rId12"/>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bookmarkStart w:id="4" w:name="_GoBack"/>
      <w:r w:rsidR="00B84AE6">
        <w:rPr>
          <w:rFonts w:ascii="Arial" w:eastAsia="方正黑体简体" w:hAnsi="Arial"/>
          <w:sz w:val="21"/>
          <w:szCs w:val="21"/>
        </w:rPr>
        <w:t>2018-1-0717-F0</w:t>
      </w:r>
      <w:r w:rsidR="00B84AE6">
        <w:rPr>
          <w:rFonts w:ascii="Arial" w:eastAsia="方正黑体简体" w:hAnsi="Arial" w:hint="eastAsia"/>
          <w:sz w:val="21"/>
          <w:szCs w:val="21"/>
        </w:rPr>
        <w:t>4</w:t>
      </w:r>
      <w:r w:rsidR="009F42D6" w:rsidRPr="009F42D6">
        <w:rPr>
          <w:rFonts w:ascii="Arial" w:eastAsia="方正黑体简体" w:hAnsi="Arial"/>
          <w:sz w:val="21"/>
          <w:szCs w:val="21"/>
        </w:rPr>
        <w:t>DYGJ1</w:t>
      </w:r>
      <w:bookmarkEnd w:id="4"/>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5" w:name="_Toc379795040"/>
      <w:r w:rsidRPr="00245AC4">
        <w:rPr>
          <w:rFonts w:ascii="Arial" w:eastAsia="方正黑体简体" w:hAnsi="Arial" w:hint="eastAsia"/>
          <w:color w:val="000000"/>
          <w:kern w:val="2"/>
          <w:sz w:val="32"/>
          <w:szCs w:val="32"/>
        </w:rPr>
        <w:lastRenderedPageBreak/>
        <w:t>致估价委托人函</w:t>
      </w:r>
      <w:bookmarkEnd w:id="5"/>
    </w:p>
    <w:p w:rsidR="00D073A5" w:rsidRPr="00FB7CF2" w:rsidRDefault="00D073A5" w:rsidP="00FB7CF2">
      <w:pPr>
        <w:spacing w:line="480" w:lineRule="auto"/>
        <w:rPr>
          <w:rFonts w:ascii="Arial" w:hAnsi="Arial"/>
          <w:sz w:val="21"/>
        </w:rPr>
      </w:pPr>
      <w:r w:rsidRPr="00FB7CF2">
        <w:rPr>
          <w:rFonts w:ascii="Arial" w:hAnsi="Arial" w:hint="eastAsia"/>
          <w:b/>
          <w:sz w:val="21"/>
          <w:szCs w:val="21"/>
        </w:rPr>
        <w:t>北京恒远恒信科技发展有限公司</w:t>
      </w:r>
      <w:r w:rsidRPr="00FB7CF2">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F72329">
        <w:rPr>
          <w:rFonts w:ascii="Arial" w:hAnsi="Arial" w:hint="eastAsia"/>
          <w:sz w:val="21"/>
        </w:rPr>
        <w:t>房地产</w:t>
      </w:r>
      <w:r w:rsidRPr="00F72329">
        <w:rPr>
          <w:rFonts w:ascii="Arial" w:hAnsi="Arial" w:hint="eastAsia"/>
          <w:bCs/>
          <w:sz w:val="21"/>
        </w:rPr>
        <w:t>，为</w:t>
      </w:r>
      <w:r w:rsidR="000E44BC">
        <w:rPr>
          <w:rFonts w:ascii="Arial" w:hAnsi="Arial" w:hint="eastAsia"/>
          <w:bCs/>
          <w:sz w:val="21"/>
        </w:rPr>
        <w:t>连灏</w:t>
      </w:r>
      <w:r w:rsidRPr="00F72329">
        <w:rPr>
          <w:rFonts w:ascii="Arial" w:hAnsi="Arial" w:hint="eastAsia"/>
          <w:bCs/>
          <w:sz w:val="21"/>
        </w:rPr>
        <w:t>所有。</w:t>
      </w:r>
      <w:r w:rsidRPr="00F72329">
        <w:rPr>
          <w:rFonts w:ascii="Arial" w:hAnsi="Arial" w:hint="eastAsia"/>
          <w:sz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F72329">
        <w:rPr>
          <w:rFonts w:ascii="Arial" w:hAnsi="Arial" w:hint="eastAsia"/>
          <w:sz w:val="21"/>
        </w:rPr>
        <w:t>，估价对象建筑面积为</w:t>
      </w:r>
      <w:r w:rsidR="000E44BC">
        <w:rPr>
          <w:rFonts w:ascii="Arial" w:hAnsi="Arial" w:hint="eastAsia"/>
          <w:sz w:val="21"/>
        </w:rPr>
        <w:t>261.59</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543B5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811038"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Change w:id="6" w:author="1-cuikai" w:date="2019-01-03T14:54:00Z">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PrChange>
      </w:tblPr>
      <w:tblGrid>
        <w:gridCol w:w="3856"/>
        <w:gridCol w:w="1566"/>
        <w:gridCol w:w="3878"/>
        <w:tblGridChange w:id="7">
          <w:tblGrid>
            <w:gridCol w:w="3721"/>
            <w:gridCol w:w="1701"/>
            <w:gridCol w:w="3878"/>
          </w:tblGrid>
        </w:tblGridChange>
      </w:tblGrid>
      <w:tr w:rsidR="00D073A5" w:rsidTr="005248D6">
        <w:trPr>
          <w:cantSplit/>
          <w:trPrChange w:id="8" w:author="1-cuikai" w:date="2019-01-03T14:54:00Z">
            <w:trPr>
              <w:cantSplit/>
            </w:trPr>
          </w:trPrChange>
        </w:trPr>
        <w:tc>
          <w:tcPr>
            <w:tcW w:w="3856" w:type="dxa"/>
            <w:tcBorders>
              <w:top w:val="thinThickThinSmallGap" w:sz="12" w:space="0" w:color="404040"/>
              <w:left w:val="dotted" w:sz="2" w:space="0" w:color="404040"/>
              <w:bottom w:val="dotted" w:sz="2" w:space="0" w:color="404040"/>
              <w:right w:val="dotted" w:sz="2" w:space="0" w:color="404040"/>
            </w:tcBorders>
            <w:vAlign w:val="center"/>
            <w:hideMark/>
            <w:tcPrChange w:id="9" w:author="1-cuikai" w:date="2019-01-03T14:54:00Z">
              <w:tcPr>
                <w:tcW w:w="3720" w:type="dxa"/>
                <w:tcBorders>
                  <w:top w:val="thinThickThinSmallGap" w:sz="1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444" w:type="dxa"/>
            <w:gridSpan w:val="2"/>
            <w:tcBorders>
              <w:top w:val="thinThickThinSmallGap" w:sz="12" w:space="0" w:color="404040"/>
              <w:left w:val="dotted" w:sz="2" w:space="0" w:color="404040"/>
              <w:bottom w:val="dotted" w:sz="2" w:space="0" w:color="404040"/>
              <w:right w:val="dotted" w:sz="2" w:space="0" w:color="404040"/>
            </w:tcBorders>
            <w:vAlign w:val="center"/>
            <w:hideMark/>
            <w:tcPrChange w:id="10" w:author="1-cuikai" w:date="2019-01-03T14:54:00Z">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5248D6">
        <w:trPr>
          <w:cantSplit/>
          <w:trPrChange w:id="11" w:author="1-cuikai" w:date="2019-01-03T14:54: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12" w:author="1-cuikai" w:date="2019-01-03T14:54: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444" w:type="dxa"/>
            <w:gridSpan w:val="2"/>
            <w:tcBorders>
              <w:top w:val="dotted" w:sz="2" w:space="0" w:color="404040"/>
              <w:left w:val="dotted" w:sz="2" w:space="0" w:color="404040"/>
              <w:bottom w:val="dotted" w:sz="2" w:space="0" w:color="404040"/>
              <w:right w:val="dotted" w:sz="2" w:space="0" w:color="404040"/>
            </w:tcBorders>
            <w:vAlign w:val="center"/>
            <w:hideMark/>
            <w:tcPrChange w:id="13" w:author="1-cuikai" w:date="2019-01-03T14:54:00Z">
              <w:tcPr>
                <w:tcW w:w="5579" w:type="dxa"/>
                <w:gridSpan w:val="2"/>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0E44BC"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D073A5" w:rsidTr="005248D6">
        <w:trPr>
          <w:cantSplit/>
          <w:trPrChange w:id="14" w:author="1-cuikai" w:date="2019-01-03T14:54:00Z">
            <w:trPr>
              <w:cantSplit/>
            </w:trPr>
          </w:trPrChange>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Change w:id="15" w:author="1-cuikai" w:date="2019-01-03T14:54:00Z">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16"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17"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5248D6">
        <w:trPr>
          <w:cantSplit/>
          <w:trPrChange w:id="18" w:author="1-cuikai" w:date="2019-01-03T14:54:00Z">
            <w:trPr>
              <w:cantSplit/>
            </w:trPr>
          </w:trPrChange>
        </w:trPr>
        <w:tc>
          <w:tcPr>
            <w:tcW w:w="3856" w:type="dxa"/>
            <w:vMerge/>
            <w:tcBorders>
              <w:top w:val="dotted" w:sz="2" w:space="0" w:color="404040"/>
              <w:left w:val="dotted" w:sz="2" w:space="0" w:color="404040"/>
              <w:bottom w:val="dotted" w:sz="2" w:space="0" w:color="404040"/>
              <w:right w:val="dotted" w:sz="2" w:space="0" w:color="404040"/>
            </w:tcBorders>
            <w:vAlign w:val="center"/>
            <w:hideMark/>
            <w:tcPrChange w:id="19" w:author="1-cuikai" w:date="2019-01-03T14:54:00Z">
              <w:tcPr>
                <w:tcW w:w="3720" w:type="dxa"/>
                <w:vMerge/>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20"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21"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5248D6">
        <w:trPr>
          <w:cantSplit/>
          <w:trPrChange w:id="22" w:author="1-cuikai" w:date="2019-01-03T14:54:00Z">
            <w:trPr>
              <w:cantSplit/>
            </w:trPr>
          </w:trPrChange>
        </w:trPr>
        <w:tc>
          <w:tcPr>
            <w:tcW w:w="3856" w:type="dxa"/>
            <w:vMerge/>
            <w:tcBorders>
              <w:top w:val="dotted" w:sz="2" w:space="0" w:color="404040"/>
              <w:left w:val="dotted" w:sz="2" w:space="0" w:color="404040"/>
              <w:bottom w:val="dotted" w:sz="2" w:space="0" w:color="404040"/>
              <w:right w:val="dotted" w:sz="2" w:space="0" w:color="404040"/>
            </w:tcBorders>
            <w:vAlign w:val="center"/>
            <w:hideMark/>
            <w:tcPrChange w:id="23" w:author="1-cuikai" w:date="2019-01-03T14:54:00Z">
              <w:tcPr>
                <w:tcW w:w="3720" w:type="dxa"/>
                <w:vMerge/>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24"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25"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D073A5" w:rsidTr="005248D6">
        <w:trPr>
          <w:cantSplit/>
          <w:trPrChange w:id="26" w:author="1-cuikai" w:date="2019-01-03T14:54:00Z">
            <w:trPr>
              <w:cantSplit/>
            </w:trPr>
          </w:trPrChange>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Change w:id="27" w:author="1-cuikai" w:date="2019-01-03T14:54:00Z">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28"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29"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5248D6">
        <w:trPr>
          <w:cantSplit/>
          <w:trPrChange w:id="30" w:author="1-cuikai" w:date="2019-01-03T14:54:00Z">
            <w:trPr>
              <w:cantSplit/>
            </w:trPr>
          </w:trPrChange>
        </w:trPr>
        <w:tc>
          <w:tcPr>
            <w:tcW w:w="3856" w:type="dxa"/>
            <w:vMerge/>
            <w:tcBorders>
              <w:top w:val="dotted" w:sz="2" w:space="0" w:color="404040"/>
              <w:left w:val="dotted" w:sz="2" w:space="0" w:color="404040"/>
              <w:bottom w:val="dotted" w:sz="2" w:space="0" w:color="404040"/>
              <w:right w:val="dotted" w:sz="2" w:space="0" w:color="404040"/>
            </w:tcBorders>
            <w:vAlign w:val="center"/>
            <w:hideMark/>
            <w:tcPrChange w:id="31" w:author="1-cuikai" w:date="2019-01-03T14:54:00Z">
              <w:tcPr>
                <w:tcW w:w="3720" w:type="dxa"/>
                <w:vMerge/>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32"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33"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2F2F00"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5248D6">
        <w:trPr>
          <w:cantSplit/>
          <w:trPrChange w:id="34" w:author="1-cuikai" w:date="2019-01-03T14:54: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35" w:author="1-cuikai" w:date="2019-01-03T14:54: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36"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37"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5248D6">
        <w:trPr>
          <w:cantSplit/>
          <w:trPrChange w:id="38" w:author="1-cuikai" w:date="2019-01-03T14:54: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39" w:author="1-cuikai" w:date="2019-01-03T14:54: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40"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41"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5248D6">
        <w:trPr>
          <w:cantSplit/>
          <w:trPrChange w:id="42" w:author="1-cuikai" w:date="2019-01-03T14:54: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43" w:author="1-cuikai" w:date="2019-01-03T14:54: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44"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45"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5248D6">
        <w:trPr>
          <w:cantSplit/>
          <w:trPrChange w:id="46" w:author="1-cuikai" w:date="2019-01-03T14:54:00Z">
            <w:trPr>
              <w:cantSplit/>
            </w:trPr>
          </w:trPrChange>
        </w:trPr>
        <w:tc>
          <w:tcPr>
            <w:tcW w:w="3856" w:type="dxa"/>
            <w:vMerge w:val="restart"/>
            <w:tcBorders>
              <w:top w:val="dotted" w:sz="2" w:space="0" w:color="404040"/>
              <w:left w:val="dotted" w:sz="2" w:space="0" w:color="404040"/>
              <w:bottom w:val="thinThickThinSmallGap" w:sz="12" w:space="0" w:color="404040"/>
              <w:right w:val="dotted" w:sz="2" w:space="0" w:color="404040"/>
            </w:tcBorders>
            <w:vAlign w:val="center"/>
            <w:hideMark/>
            <w:tcPrChange w:id="47" w:author="1-cuikai" w:date="2019-01-03T14:54:00Z">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48"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49"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5248D6">
        <w:trPr>
          <w:cantSplit/>
          <w:trPrChange w:id="50" w:author="1-cuikai" w:date="2019-01-03T14:54:00Z">
            <w:trPr>
              <w:cantSplit/>
            </w:trPr>
          </w:trPrChange>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Change w:id="51" w:author="1-cuikai" w:date="2019-01-03T14:54:00Z">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52" w:author="1-cuikai" w:date="2019-01-03T14:54: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53" w:author="1-cuikai" w:date="2019-01-03T14:54: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5248D6">
        <w:trPr>
          <w:cantSplit/>
          <w:trPrChange w:id="54" w:author="1-cuikai" w:date="2019-01-03T14:54:00Z">
            <w:trPr>
              <w:cantSplit/>
            </w:trPr>
          </w:trPrChange>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Change w:id="55" w:author="1-cuikai" w:date="2019-01-03T14:54:00Z">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thinThickThinSmallGap" w:sz="12" w:space="0" w:color="404040"/>
              <w:right w:val="dotted" w:sz="2" w:space="0" w:color="404040"/>
            </w:tcBorders>
            <w:vAlign w:val="center"/>
            <w:hideMark/>
            <w:tcPrChange w:id="56" w:author="1-cuikai" w:date="2019-01-03T14:54:00Z">
              <w:tcPr>
                <w:tcW w:w="1701" w:type="dxa"/>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Change w:id="57" w:author="1-cuikai" w:date="2019-01-03T14:54:00Z">
              <w:tcPr>
                <w:tcW w:w="3878" w:type="dxa"/>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Default="00D073A5" w:rsidP="00D073A5">
      <w:pPr>
        <w:spacing w:line="360" w:lineRule="auto"/>
        <w:jc w:val="center"/>
        <w:rPr>
          <w:rFonts w:ascii="Arial" w:eastAsia="楷体_GB2312" w:hAnsi="Arial"/>
          <w:b/>
          <w:bCs/>
          <w:color w:val="000000"/>
          <w:sz w:val="28"/>
        </w:rPr>
      </w:pPr>
    </w:p>
    <w:p w:rsidR="006D7471" w:rsidRPr="006D7471" w:rsidRDefault="006D7471" w:rsidP="006D7471">
      <w:pPr>
        <w:spacing w:line="360" w:lineRule="auto"/>
        <w:rPr>
          <w:rFonts w:ascii="Arial" w:eastAsia="楷体_GB2312" w:hAnsi="Arial"/>
          <w:bCs/>
          <w:color w:val="000000"/>
          <w:sz w:val="21"/>
          <w:szCs w:val="21"/>
        </w:rPr>
      </w:pPr>
      <w:r w:rsidRPr="006D7471">
        <w:rPr>
          <w:rFonts w:ascii="Arial" w:eastAsia="楷体_GB2312" w:hAnsi="Arial" w:hint="eastAsia"/>
          <w:bCs/>
          <w:color w:val="000000"/>
          <w:sz w:val="21"/>
          <w:szCs w:val="21"/>
        </w:rPr>
        <w:t>（转下页）</w:t>
      </w:r>
    </w:p>
    <w:p w:rsidR="002F2F00" w:rsidRDefault="002F2F00" w:rsidP="00D073A5">
      <w:pPr>
        <w:spacing w:line="240" w:lineRule="auto"/>
        <w:jc w:val="center"/>
        <w:rPr>
          <w:rFonts w:ascii="Arial" w:eastAsia="方正黑体简体" w:hAnsi="Arial"/>
          <w:bCs/>
          <w:color w:val="000000"/>
          <w:szCs w:val="24"/>
        </w:rPr>
        <w:sectPr w:rsidR="002F2F00" w:rsidSect="009F42D6">
          <w:headerReference w:type="default" r:id="rId13"/>
          <w:pgSz w:w="11907" w:h="16840" w:code="9"/>
          <w:pgMar w:top="1843" w:right="1134" w:bottom="1191" w:left="1134" w:header="1134" w:footer="1134" w:gutter="340"/>
          <w:pgNumType w:start="1"/>
          <w:cols w:space="720"/>
          <w:docGrid w:linePitch="326"/>
        </w:sectPr>
      </w:pPr>
    </w:p>
    <w:p w:rsidR="00D073A5" w:rsidRPr="00AF6582" w:rsidRDefault="00D073A5" w:rsidP="00D073A5">
      <w:pPr>
        <w:spacing w:line="240" w:lineRule="auto"/>
        <w:jc w:val="center"/>
        <w:rPr>
          <w:rFonts w:ascii="Arial" w:eastAsia="方正黑体简体" w:hAnsi="Arial"/>
          <w:bCs/>
          <w:color w:val="000000"/>
          <w:szCs w:val="24"/>
        </w:rPr>
      </w:pPr>
      <w:r w:rsidRPr="00CC264E">
        <w:rPr>
          <w:rFonts w:ascii="Arial" w:eastAsia="方正黑体简体" w:hAnsi="Arial" w:hint="eastAsia"/>
          <w:bCs/>
          <w:color w:val="000000"/>
          <w:szCs w:val="24"/>
        </w:rPr>
        <w:lastRenderedPageBreak/>
        <w:t>特殊事项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房屋性质</w:t>
            </w:r>
          </w:p>
        </w:tc>
        <w:tc>
          <w:tcPr>
            <w:tcW w:w="784"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sz w:val="18"/>
                <w:szCs w:val="18"/>
              </w:rPr>
              <w:t>商品房</w:t>
            </w:r>
          </w:p>
        </w:tc>
        <w:tc>
          <w:tcPr>
            <w:tcW w:w="850"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hint="eastAsia"/>
                <w:b/>
                <w:sz w:val="18"/>
                <w:szCs w:val="18"/>
              </w:rPr>
              <w:t>规划用途</w:t>
            </w:r>
          </w:p>
        </w:tc>
        <w:tc>
          <w:tcPr>
            <w:tcW w:w="780" w:type="pct"/>
            <w:vAlign w:val="center"/>
          </w:tcPr>
          <w:p w:rsidR="00D073A5" w:rsidRPr="00CC264E" w:rsidRDefault="00543B55"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c>
          <w:tcPr>
            <w:tcW w:w="781"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sz w:val="18"/>
                <w:szCs w:val="18"/>
              </w:rPr>
              <w:t>现状用途</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房屋使用状况</w:t>
            </w:r>
          </w:p>
        </w:tc>
        <w:tc>
          <w:tcPr>
            <w:tcW w:w="1634" w:type="pct"/>
            <w:gridSpan w:val="2"/>
            <w:vAlign w:val="center"/>
          </w:tcPr>
          <w:p w:rsidR="00D073A5" w:rsidRPr="00CC264E" w:rsidRDefault="002F2F00" w:rsidP="009F42D6">
            <w:pPr>
              <w:spacing w:line="240" w:lineRule="auto"/>
              <w:rPr>
                <w:rFonts w:ascii="Arial" w:eastAsia="华文细黑" w:hAnsi="Arial"/>
                <w:sz w:val="18"/>
                <w:szCs w:val="18"/>
              </w:rPr>
            </w:pPr>
            <w:r>
              <w:rPr>
                <w:rFonts w:ascii="Arial" w:eastAsia="华文细黑" w:hAnsi="Arial" w:hint="eastAsia"/>
                <w:sz w:val="18"/>
                <w:szCs w:val="18"/>
              </w:rPr>
              <w:t>自用</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建成年代</w:t>
            </w:r>
          </w:p>
        </w:tc>
        <w:tc>
          <w:tcPr>
            <w:tcW w:w="1481" w:type="pct"/>
            <w:gridSpan w:val="2"/>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2002</w:t>
            </w:r>
            <w:r w:rsidR="00D073A5" w:rsidRPr="00CC264E">
              <w:rPr>
                <w:rFonts w:ascii="Arial" w:eastAsia="华文细黑" w:hAnsi="Arial" w:hint="eastAsia"/>
                <w:sz w:val="18"/>
                <w:szCs w:val="18"/>
              </w:rPr>
              <w:t>年</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土地使用权类型</w:t>
            </w:r>
          </w:p>
        </w:tc>
        <w:tc>
          <w:tcPr>
            <w:tcW w:w="784" w:type="pct"/>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出让</w:t>
            </w:r>
          </w:p>
        </w:tc>
        <w:tc>
          <w:tcPr>
            <w:tcW w:w="850"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法定最高土地</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使用年限</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70</w:t>
            </w:r>
            <w:r w:rsidRPr="00CC264E">
              <w:rPr>
                <w:rFonts w:ascii="Arial" w:eastAsia="华文细黑" w:hAnsi="Arial" w:hint="eastAsia"/>
                <w:sz w:val="18"/>
                <w:szCs w:val="18"/>
              </w:rPr>
              <w:t>年</w:t>
            </w:r>
          </w:p>
        </w:tc>
        <w:tc>
          <w:tcPr>
            <w:tcW w:w="781"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cs="宋体" w:hint="eastAsia"/>
                <w:b/>
                <w:sz w:val="18"/>
                <w:szCs w:val="18"/>
              </w:rPr>
              <w:t>土地使用年限</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2005</w:t>
            </w:r>
            <w:r w:rsidRPr="00CC264E">
              <w:rPr>
                <w:rFonts w:ascii="Arial" w:eastAsia="华文细黑" w:hAnsi="Arial" w:hint="eastAsia"/>
                <w:sz w:val="18"/>
                <w:szCs w:val="18"/>
              </w:rPr>
              <w:t>年</w:t>
            </w:r>
            <w:r w:rsidRPr="00CC264E">
              <w:rPr>
                <w:rFonts w:ascii="Arial" w:eastAsia="华文细黑" w:hAnsi="Arial" w:hint="eastAsia"/>
                <w:sz w:val="18"/>
                <w:szCs w:val="18"/>
              </w:rPr>
              <w:t>05</w:t>
            </w:r>
            <w:r w:rsidRPr="00CC264E">
              <w:rPr>
                <w:rFonts w:ascii="Arial" w:eastAsia="华文细黑" w:hAnsi="Arial" w:hint="eastAsia"/>
                <w:sz w:val="18"/>
                <w:szCs w:val="18"/>
              </w:rPr>
              <w:t>月</w:t>
            </w:r>
            <w:r w:rsidRPr="00CC264E">
              <w:rPr>
                <w:rFonts w:ascii="Arial" w:eastAsia="华文细黑" w:hAnsi="Arial" w:hint="eastAsia"/>
                <w:sz w:val="18"/>
                <w:szCs w:val="18"/>
              </w:rPr>
              <w:t>25</w:t>
            </w:r>
            <w:r w:rsidRPr="00CC264E">
              <w:rPr>
                <w:rFonts w:ascii="Arial" w:eastAsia="华文细黑" w:hAnsi="Arial" w:hint="eastAsia"/>
                <w:sz w:val="18"/>
                <w:szCs w:val="18"/>
              </w:rPr>
              <w:t>日至</w:t>
            </w:r>
            <w:r w:rsidRPr="00CC264E">
              <w:rPr>
                <w:rFonts w:ascii="Arial" w:eastAsia="华文细黑" w:hAnsi="Arial" w:hint="eastAsia"/>
                <w:sz w:val="18"/>
                <w:szCs w:val="18"/>
              </w:rPr>
              <w:t>2071</w:t>
            </w:r>
            <w:r w:rsidRPr="00CC264E">
              <w:rPr>
                <w:rFonts w:ascii="Arial" w:eastAsia="华文细黑" w:hAnsi="Arial" w:hint="eastAsia"/>
                <w:sz w:val="18"/>
                <w:szCs w:val="18"/>
              </w:rPr>
              <w:t>年</w:t>
            </w:r>
            <w:r w:rsidRPr="00CC264E">
              <w:rPr>
                <w:rFonts w:ascii="Arial" w:eastAsia="华文细黑" w:hAnsi="Arial" w:hint="eastAsia"/>
                <w:sz w:val="18"/>
                <w:szCs w:val="18"/>
              </w:rPr>
              <w:t>04</w:t>
            </w:r>
            <w:r w:rsidRPr="00CC264E">
              <w:rPr>
                <w:rFonts w:ascii="Arial" w:eastAsia="华文细黑" w:hAnsi="Arial" w:hint="eastAsia"/>
                <w:sz w:val="18"/>
                <w:szCs w:val="18"/>
              </w:rPr>
              <w:t>月</w:t>
            </w:r>
            <w:r w:rsidRPr="00CC264E">
              <w:rPr>
                <w:rFonts w:ascii="Arial" w:eastAsia="华文细黑" w:hAnsi="Arial" w:hint="eastAsia"/>
                <w:sz w:val="18"/>
                <w:szCs w:val="18"/>
              </w:rPr>
              <w:t>27</w:t>
            </w:r>
            <w:r w:rsidRPr="00CC264E">
              <w:rPr>
                <w:rFonts w:ascii="Arial" w:eastAsia="华文细黑" w:hAnsi="Arial" w:hint="eastAsia"/>
                <w:sz w:val="18"/>
                <w:szCs w:val="18"/>
              </w:rPr>
              <w:t>日</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法定优先受偿款</w:t>
            </w:r>
          </w:p>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（单位：元）</w:t>
            </w:r>
          </w:p>
        </w:tc>
        <w:tc>
          <w:tcPr>
            <w:tcW w:w="1634" w:type="pct"/>
            <w:gridSpan w:val="2"/>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bCs/>
                <w:sz w:val="18"/>
                <w:szCs w:val="18"/>
              </w:rPr>
              <w:t>已抵押担保的债权数额</w:t>
            </w:r>
          </w:p>
        </w:tc>
        <w:tc>
          <w:tcPr>
            <w:tcW w:w="2261" w:type="pct"/>
            <w:gridSpan w:val="3"/>
            <w:vAlign w:val="center"/>
          </w:tcPr>
          <w:p w:rsidR="00D073A5" w:rsidRPr="00FB7CF2" w:rsidRDefault="002F2F00" w:rsidP="005248D6">
            <w:pPr>
              <w:spacing w:line="240" w:lineRule="auto"/>
              <w:rPr>
                <w:rFonts w:ascii="Arial" w:eastAsia="华文细黑" w:hAnsi="Arial"/>
                <w:bCs/>
                <w:sz w:val="18"/>
                <w:szCs w:val="18"/>
              </w:rPr>
            </w:pPr>
            <w:r w:rsidRPr="00FB7CF2">
              <w:rPr>
                <w:rFonts w:ascii="Arial" w:eastAsia="华文细黑" w:hAnsi="Arial" w:hint="eastAsia"/>
                <w:bCs/>
                <w:sz w:val="18"/>
                <w:szCs w:val="18"/>
              </w:rPr>
              <w:t>《房屋所有权证》未作注记；</w:t>
            </w:r>
            <w:del w:id="58" w:author="1-cuikai" w:date="2019-01-03T14:54:00Z">
              <w:r w:rsidRPr="00FB7CF2" w:rsidDel="005248D6">
                <w:rPr>
                  <w:rFonts w:ascii="Arial" w:eastAsia="华文细黑" w:hAnsi="Arial" w:hint="eastAsia"/>
                  <w:bCs/>
                  <w:sz w:val="18"/>
                  <w:szCs w:val="18"/>
                </w:rPr>
                <w:delText>由于</w:delText>
              </w:r>
            </w:del>
            <w:r w:rsidRPr="00FB7CF2">
              <w:rPr>
                <w:rFonts w:ascii="Arial" w:eastAsia="华文细黑" w:hAnsi="Arial" w:hint="eastAsia"/>
                <w:bCs/>
                <w:sz w:val="18"/>
                <w:szCs w:val="18"/>
              </w:rPr>
              <w:t>本次评估为同一抵押权人的续贷房地产抵押估价，故未将已抵押担保的债权数额作为法定优先受偿款予以扣减。</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土地出让金、综合地价款、</w:t>
            </w:r>
          </w:p>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房价款</w:t>
            </w:r>
          </w:p>
        </w:tc>
        <w:tc>
          <w:tcPr>
            <w:tcW w:w="2261" w:type="pct"/>
            <w:gridSpan w:val="3"/>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hint="eastAsia"/>
                <w:bCs/>
                <w:sz w:val="18"/>
                <w:szCs w:val="18"/>
              </w:rPr>
              <w:t>——；</w:t>
            </w:r>
            <w:r w:rsidRPr="00FB7CF2">
              <w:rPr>
                <w:rFonts w:ascii="Arial" w:eastAsia="华文细黑" w:hAnsi="Arial" w:hint="eastAsia"/>
                <w:bCs/>
                <w:sz w:val="18"/>
                <w:szCs w:val="18"/>
              </w:rPr>
              <w:t xml:space="preserve"> </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他项权利状况</w:t>
            </w: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Cs/>
                <w:sz w:val="18"/>
                <w:szCs w:val="18"/>
              </w:rPr>
              <w:t>抵押权</w:t>
            </w:r>
          </w:p>
        </w:tc>
        <w:tc>
          <w:tcPr>
            <w:tcW w:w="2261" w:type="pct"/>
            <w:gridSpan w:val="3"/>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租赁权</w:t>
            </w:r>
          </w:p>
        </w:tc>
        <w:tc>
          <w:tcPr>
            <w:tcW w:w="2261" w:type="pct"/>
            <w:gridSpan w:val="3"/>
            <w:vAlign w:val="center"/>
          </w:tcPr>
          <w:p w:rsidR="00D073A5" w:rsidRPr="00CC264E" w:rsidRDefault="002F2F00" w:rsidP="009F42D6">
            <w:pPr>
              <w:spacing w:line="240" w:lineRule="auto"/>
              <w:rPr>
                <w:rFonts w:ascii="Arial" w:eastAsia="华文细黑" w:hAnsi="Arial"/>
                <w:sz w:val="18"/>
                <w:szCs w:val="18"/>
              </w:rPr>
            </w:pPr>
            <w:r w:rsidRPr="00AF6582">
              <w:rPr>
                <w:rFonts w:ascii="Arial" w:eastAsia="华文细黑" w:hAnsi="Arial" w:hint="eastAsia"/>
                <w:color w:val="E36C0A"/>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5248D6" w:rsidP="009F42D6">
            <w:pPr>
              <w:spacing w:line="480" w:lineRule="auto"/>
              <w:rPr>
                <w:rFonts w:ascii="Arial" w:hAnsi="Arial" w:cs="Arial"/>
                <w:sz w:val="21"/>
                <w:szCs w:val="21"/>
              </w:rPr>
            </w:pPr>
            <w:ins w:id="59" w:author="1-cuikai" w:date="2019-01-03T14:55:00Z">
              <w:r>
                <w:rPr>
                  <w:rFonts w:ascii="Arial" w:hAnsi="Arial" w:cs="Arial" w:hint="eastAsia"/>
                  <w:sz w:val="21"/>
                  <w:szCs w:val="21"/>
                </w:rPr>
                <w:t>法定代表人：</w:t>
              </w:r>
            </w:ins>
          </w:p>
        </w:tc>
      </w:tr>
      <w:tr w:rsidR="00D073A5" w:rsidRPr="00AF6582" w:rsidTr="009F42D6">
        <w:trPr>
          <w:cantSplit/>
        </w:trPr>
        <w:tc>
          <w:tcPr>
            <w:tcW w:w="3402" w:type="dxa"/>
            <w:shd w:val="clear" w:color="auto" w:fill="auto"/>
          </w:tcPr>
          <w:p w:rsidR="00D073A5" w:rsidRPr="00AF6582" w:rsidRDefault="00D073A5" w:rsidP="002F2F00">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002F2F00" w:rsidRPr="00AF6582">
              <w:rPr>
                <w:rFonts w:ascii="Arial" w:hAnsi="Arial" w:cs="Arial"/>
                <w:color w:val="000000"/>
                <w:sz w:val="21"/>
                <w:szCs w:val="21"/>
              </w:rPr>
              <w:t>一</w:t>
            </w:r>
            <w:r w:rsidR="002F2F00">
              <w:rPr>
                <w:rFonts w:ascii="Arial" w:hAnsi="Arial" w:cs="Arial" w:hint="eastAsia"/>
                <w:color w:val="000000"/>
                <w:sz w:val="21"/>
                <w:szCs w:val="21"/>
              </w:rPr>
              <w:t>九</w:t>
            </w:r>
            <w:r w:rsidR="002F2F00" w:rsidRPr="00AF6582">
              <w:rPr>
                <w:rFonts w:ascii="Arial" w:hAnsi="Arial" w:cs="Arial"/>
                <w:color w:val="000000"/>
                <w:sz w:val="21"/>
                <w:szCs w:val="21"/>
              </w:rPr>
              <w:t>年</w:t>
            </w:r>
            <w:r w:rsidR="002F2F00">
              <w:rPr>
                <w:rFonts w:ascii="Arial" w:hAnsi="Arial" w:cs="Arial" w:hint="eastAsia"/>
                <w:color w:val="000000"/>
                <w:sz w:val="21"/>
                <w:szCs w:val="21"/>
              </w:rPr>
              <w:t>一</w:t>
            </w:r>
            <w:r w:rsidR="002F2F00" w:rsidRPr="00AF6582">
              <w:rPr>
                <w:rFonts w:ascii="Arial" w:hAnsi="Arial" w:cs="Arial" w:hint="eastAsia"/>
                <w:color w:val="000000"/>
                <w:sz w:val="21"/>
                <w:szCs w:val="21"/>
              </w:rPr>
              <w:t>月</w:t>
            </w:r>
            <w:r w:rsidR="002F2F00">
              <w:rPr>
                <w:rFonts w:ascii="Arial" w:hAnsi="Arial" w:cs="Arial" w:hint="eastAsia"/>
                <w:color w:val="000000"/>
                <w:sz w:val="21"/>
                <w:szCs w:val="21"/>
              </w:rPr>
              <w:t>四</w:t>
            </w:r>
            <w:r w:rsidR="002F2F00" w:rsidRPr="00AF6582">
              <w:rPr>
                <w:rFonts w:ascii="Arial" w:hAnsi="Arial" w:cs="Arial" w:hint="eastAsia"/>
                <w:color w:val="000000"/>
                <w:sz w:val="21"/>
                <w:szCs w:val="21"/>
              </w:rPr>
              <w:t>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3F1C35">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5248D6"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5248D6"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12</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21</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24</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32</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5248D6"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3F1C35">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5248D6"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34</w:t>
        </w:r>
        <w:r w:rsidR="00D073A5" w:rsidRPr="00AF6582">
          <w:rPr>
            <w:rFonts w:ascii="Arial" w:eastAsia="宋体" w:hAnsi="Arial"/>
            <w:webHidden/>
            <w:sz w:val="21"/>
            <w:szCs w:val="21"/>
          </w:rPr>
          <w:fldChar w:fldCharType="end"/>
        </w:r>
      </w:hyperlink>
    </w:p>
    <w:p w:rsidR="00D073A5" w:rsidRPr="00AF6582" w:rsidRDefault="005248D6"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3F1C35">
          <w:rPr>
            <w:rFonts w:ascii="Arial" w:eastAsia="宋体" w:hAnsi="Arial"/>
            <w:webHidden/>
            <w:sz w:val="21"/>
            <w:szCs w:val="21"/>
          </w:rPr>
          <w:t>37</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B84AE6"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hint="eastAsia"/>
          <w:sz w:val="21"/>
          <w:szCs w:val="21"/>
        </w:rPr>
        <w:t>0027263</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w:t>
      </w:r>
      <w:r w:rsidR="00CC264E">
        <w:rPr>
          <w:rFonts w:ascii="Arial" w:hAnsi="Arial" w:hint="eastAsia"/>
          <w:color w:val="000000"/>
          <w:sz w:val="21"/>
          <w:szCs w:val="24"/>
        </w:rPr>
        <w:t>建成年代证</w:t>
      </w:r>
      <w:r w:rsidR="000E44BC">
        <w:rPr>
          <w:rFonts w:ascii="Arial" w:hAnsi="Arial" w:hint="eastAsia"/>
          <w:color w:val="000000"/>
          <w:sz w:val="21"/>
          <w:szCs w:val="24"/>
        </w:rPr>
        <w:t>明</w:t>
      </w:r>
      <w:r>
        <w:rPr>
          <w:rFonts w:ascii="Arial" w:hAnsi="Arial" w:hint="eastAsia"/>
          <w:color w:val="000000"/>
          <w:sz w:val="21"/>
          <w:szCs w:val="24"/>
        </w:rPr>
        <w:t>》</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0" w:name="_Toc379795041"/>
      <w:bookmarkStart w:id="61" w:name="_Toc469298293"/>
      <w:r w:rsidRPr="00AF6582">
        <w:rPr>
          <w:rFonts w:eastAsia="方正黑体简体" w:hint="eastAsia"/>
          <w:b w:val="0"/>
          <w:kern w:val="2"/>
          <w:sz w:val="32"/>
          <w:szCs w:val="32"/>
        </w:rPr>
        <w:lastRenderedPageBreak/>
        <w:t>估价师声明</w:t>
      </w:r>
      <w:bookmarkEnd w:id="60"/>
      <w:bookmarkEnd w:id="61"/>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62"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3" w:name="_Toc379795042"/>
      <w:bookmarkStart w:id="64" w:name="_Toc469298294"/>
      <w:r w:rsidRPr="00AF6582">
        <w:rPr>
          <w:rFonts w:eastAsia="方正黑体简体" w:hint="eastAsia"/>
          <w:b w:val="0"/>
          <w:kern w:val="2"/>
          <w:sz w:val="32"/>
          <w:szCs w:val="32"/>
        </w:rPr>
        <w:lastRenderedPageBreak/>
        <w:t>估价假设和限制条件</w:t>
      </w:r>
      <w:bookmarkEnd w:id="63"/>
      <w:bookmarkEnd w:id="64"/>
    </w:p>
    <w:bookmarkEnd w:id="62"/>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w:t>
      </w:r>
      <w:r w:rsidRPr="00CC264E">
        <w:rPr>
          <w:rFonts w:ascii="Arial" w:hAnsi="Arial" w:hint="eastAsia"/>
          <w:kern w:val="2"/>
          <w:sz w:val="21"/>
        </w:rPr>
        <w:t>化，本估价报告未考虑这种变化对估价对象价值产生的影响。</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3.</w:t>
      </w:r>
      <w:r w:rsidRPr="00CC264E">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4.</w:t>
      </w:r>
      <w:r w:rsidRPr="00CC264E">
        <w:rPr>
          <w:rFonts w:ascii="Arial" w:hAnsi="Arial" w:hint="eastAsia"/>
          <w:kern w:val="2"/>
          <w:sz w:val="21"/>
        </w:rPr>
        <w:t>评估专业人员已对不动产权利人所提供的、本估价报告所依据的估价对象的权属以及其他相关资料进行了检查，</w:t>
      </w:r>
      <w:r w:rsidRPr="00CC264E">
        <w:rPr>
          <w:rFonts w:ascii="Arial" w:hAnsi="Arial"/>
          <w:kern w:val="2"/>
          <w:sz w:val="21"/>
        </w:rPr>
        <w:t>无理由怀疑其合法性、真实性、准确性和完整性</w:t>
      </w:r>
      <w:r w:rsidRPr="00CC264E">
        <w:rPr>
          <w:rFonts w:ascii="Arial" w:hAnsi="Arial" w:hint="eastAsia"/>
          <w:kern w:val="2"/>
          <w:sz w:val="21"/>
        </w:rPr>
        <w:t>。本次评估设定不动产权利人提供的资料合法、属实，并且提供了与本次评估有关的所有资料，没有保留及隐瞒。</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5.</w:t>
      </w:r>
      <w:r w:rsidRPr="00CC264E">
        <w:rPr>
          <w:rFonts w:ascii="Arial" w:hAnsi="Arial" w:cs="Arial"/>
          <w:sz w:val="21"/>
        </w:rPr>
        <w:t>估价对象建筑面积以</w:t>
      </w:r>
      <w:r w:rsidR="00B84AE6" w:rsidRPr="00CC264E">
        <w:rPr>
          <w:rFonts w:ascii="Arial" w:hAnsi="Arial" w:hint="eastAsia"/>
          <w:sz w:val="21"/>
          <w:szCs w:val="21"/>
        </w:rPr>
        <w:t>《房屋所有权证》</w:t>
      </w:r>
      <w:r w:rsidR="00B84AE6" w:rsidRPr="00CC264E">
        <w:rPr>
          <w:rFonts w:ascii="Arial" w:hAnsi="Arial" w:hint="eastAsia"/>
          <w:sz w:val="21"/>
          <w:szCs w:val="21"/>
        </w:rPr>
        <w:t>[</w:t>
      </w:r>
      <w:proofErr w:type="gramStart"/>
      <w:r w:rsidR="00B84AE6" w:rsidRPr="00CC264E">
        <w:rPr>
          <w:rFonts w:ascii="Arial" w:hAnsi="Arial" w:hint="eastAsia"/>
          <w:sz w:val="21"/>
          <w:szCs w:val="21"/>
        </w:rPr>
        <w:t>京房权证海私移字</w:t>
      </w:r>
      <w:proofErr w:type="gramEnd"/>
      <w:r w:rsidR="00B84AE6" w:rsidRPr="00CC264E">
        <w:rPr>
          <w:rFonts w:ascii="Arial" w:hAnsi="Arial" w:hint="eastAsia"/>
          <w:sz w:val="21"/>
          <w:szCs w:val="21"/>
        </w:rPr>
        <w:t>第</w:t>
      </w:r>
      <w:r w:rsidR="00B84AE6" w:rsidRPr="00CC264E">
        <w:rPr>
          <w:rFonts w:ascii="Arial" w:hAnsi="Arial" w:hint="eastAsia"/>
          <w:sz w:val="21"/>
          <w:szCs w:val="21"/>
        </w:rPr>
        <w:t>0027263</w:t>
      </w:r>
      <w:r w:rsidR="00B84AE6" w:rsidRPr="00CC264E">
        <w:rPr>
          <w:rFonts w:ascii="Arial" w:hAnsi="Arial" w:hint="eastAsia"/>
          <w:sz w:val="21"/>
          <w:szCs w:val="21"/>
        </w:rPr>
        <w:t>号</w:t>
      </w:r>
      <w:r w:rsidR="00B84AE6" w:rsidRPr="00CC264E">
        <w:rPr>
          <w:rFonts w:ascii="Arial" w:hAnsi="Arial" w:hint="eastAsia"/>
          <w:sz w:val="21"/>
          <w:szCs w:val="21"/>
        </w:rPr>
        <w:t>]</w:t>
      </w:r>
      <w:r w:rsidRPr="00CC264E">
        <w:rPr>
          <w:rFonts w:ascii="Arial" w:hAnsi="Arial" w:cs="Arial"/>
          <w:sz w:val="21"/>
        </w:rPr>
        <w:t>上载明的为依据</w:t>
      </w:r>
      <w:r w:rsidRPr="00CC264E">
        <w:rPr>
          <w:rFonts w:ascii="Arial" w:hAnsi="Arial" w:cs="Arial" w:hint="eastAsia"/>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CC264E">
        <w:rPr>
          <w:rFonts w:ascii="Arial" w:hAnsi="Arial" w:hint="eastAsia"/>
          <w:sz w:val="21"/>
        </w:rPr>
        <w:t>6.</w:t>
      </w:r>
      <w:r w:rsidRPr="00CC264E">
        <w:rPr>
          <w:rFonts w:ascii="Arial" w:hAnsi="Arial" w:hint="eastAsia"/>
          <w:kern w:val="2"/>
          <w:sz w:val="21"/>
        </w:rPr>
        <w:t>评估专业人员对估价对象及其周边环境进行了一般性查勘，并对</w:t>
      </w:r>
      <w:r w:rsidRPr="00CC264E">
        <w:rPr>
          <w:rFonts w:ascii="Arial" w:hAnsi="Arial"/>
          <w:kern w:val="2"/>
          <w:sz w:val="21"/>
        </w:rPr>
        <w:t>房屋安全</w:t>
      </w:r>
      <w:r w:rsidRPr="00CC264E">
        <w:rPr>
          <w:rFonts w:ascii="Arial" w:hAnsi="Arial" w:hint="eastAsia"/>
          <w:kern w:val="2"/>
          <w:sz w:val="21"/>
        </w:rPr>
        <w:t>以及</w:t>
      </w:r>
      <w:r w:rsidRPr="00CC264E">
        <w:rPr>
          <w:rFonts w:ascii="Arial" w:hAnsi="Arial"/>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0E44BC" w:rsidP="00D073A5">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0E44BC" w:rsidRDefault="000E44BC" w:rsidP="000E44BC">
      <w:pPr>
        <w:spacing w:line="480" w:lineRule="auto"/>
        <w:ind w:firstLineChars="200" w:firstLine="420"/>
        <w:rPr>
          <w:rFonts w:ascii="Arial" w:hAnsi="Arial"/>
          <w:sz w:val="21"/>
        </w:rPr>
      </w:pPr>
      <w:r w:rsidRPr="001E4581">
        <w:rPr>
          <w:rFonts w:ascii="Arial" w:hAnsi="Arial" w:hint="eastAsia"/>
          <w:sz w:val="21"/>
        </w:rPr>
        <w:t>估价对象《房屋所有权证》</w:t>
      </w:r>
      <w:r w:rsidRPr="001E4581">
        <w:rPr>
          <w:rFonts w:ascii="Arial" w:hAnsi="Arial" w:hint="eastAsia"/>
          <w:sz w:val="21"/>
        </w:rPr>
        <w:t>[</w:t>
      </w:r>
      <w:proofErr w:type="gramStart"/>
      <w:r w:rsidRPr="001E4581">
        <w:rPr>
          <w:rFonts w:ascii="Arial" w:hAnsi="Arial" w:hint="eastAsia"/>
          <w:sz w:val="21"/>
        </w:rPr>
        <w:t>京房权证海私移字</w:t>
      </w:r>
      <w:proofErr w:type="gramEnd"/>
      <w:r w:rsidRPr="001E4581">
        <w:rPr>
          <w:rFonts w:ascii="Arial" w:hAnsi="Arial" w:hint="eastAsia"/>
          <w:sz w:val="21"/>
        </w:rPr>
        <w:t>第</w:t>
      </w:r>
      <w:r w:rsidRPr="001E4581">
        <w:rPr>
          <w:rFonts w:ascii="Arial" w:hAnsi="Arial" w:hint="eastAsia"/>
          <w:sz w:val="21"/>
        </w:rPr>
        <w:t>0027263</w:t>
      </w:r>
      <w:r w:rsidRPr="001E4581">
        <w:rPr>
          <w:rFonts w:ascii="Arial" w:hAnsi="Arial" w:hint="eastAsia"/>
          <w:sz w:val="21"/>
        </w:rPr>
        <w:t>号</w:t>
      </w:r>
      <w:r w:rsidRPr="001E4581">
        <w:rPr>
          <w:rFonts w:ascii="Arial" w:hAnsi="Arial" w:hint="eastAsia"/>
          <w:sz w:val="21"/>
        </w:rPr>
        <w:t>]</w:t>
      </w:r>
      <w:r w:rsidRPr="001E4581">
        <w:rPr>
          <w:rFonts w:ascii="Arial" w:hAnsi="Arial" w:hint="eastAsia"/>
          <w:sz w:val="21"/>
        </w:rPr>
        <w:t>中未对其建成年代进行标注，根据不动产权利人提供的《建成年代证明》，</w:t>
      </w:r>
      <w:ins w:id="65" w:author="1-cuikai" w:date="2019-01-03T14:55:00Z">
        <w:r w:rsidR="005248D6">
          <w:rPr>
            <w:rFonts w:ascii="Arial" w:hAnsi="Arial" w:hint="eastAsia"/>
            <w:sz w:val="21"/>
          </w:rPr>
          <w:t>本次评估设定</w:t>
        </w:r>
      </w:ins>
      <w:r w:rsidRPr="001E4581">
        <w:rPr>
          <w:rFonts w:ascii="Arial" w:hAnsi="Arial" w:hint="eastAsia"/>
          <w:sz w:val="21"/>
        </w:rPr>
        <w:t>估价对象建成于</w:t>
      </w:r>
      <w:r w:rsidRPr="001E4581">
        <w:rPr>
          <w:rFonts w:ascii="Arial" w:hAnsi="Arial" w:hint="eastAsia"/>
          <w:sz w:val="21"/>
        </w:rPr>
        <w:t>2002</w:t>
      </w:r>
      <w:r w:rsidRPr="001E4581">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CC264E"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w:t>
      </w:r>
      <w:r w:rsidRPr="00CC264E">
        <w:rPr>
          <w:rFonts w:ascii="Arial" w:hAnsi="Arial" w:cs="Arial" w:hint="eastAsia"/>
          <w:sz w:val="21"/>
          <w:szCs w:val="28"/>
        </w:rPr>
        <w:t>用人之外，其他任何机构和个人不能成为估价报告的使用人。</w:t>
      </w:r>
    </w:p>
    <w:p w:rsidR="00D073A5" w:rsidRPr="00CC264E" w:rsidRDefault="00D073A5" w:rsidP="00D073A5">
      <w:pPr>
        <w:overflowPunct w:val="0"/>
        <w:spacing w:line="480" w:lineRule="auto"/>
        <w:ind w:firstLineChars="200" w:firstLine="420"/>
        <w:jc w:val="both"/>
        <w:textAlignment w:val="auto"/>
        <w:rPr>
          <w:rFonts w:ascii="Arial" w:hAnsi="Arial" w:cs="Arial"/>
          <w:kern w:val="2"/>
          <w:sz w:val="21"/>
          <w:szCs w:val="28"/>
        </w:rPr>
      </w:pPr>
      <w:r w:rsidRPr="00CC264E">
        <w:rPr>
          <w:rFonts w:ascii="Arial" w:hAnsi="Arial" w:cs="Arial" w:hint="eastAsia"/>
          <w:sz w:val="21"/>
          <w:szCs w:val="28"/>
        </w:rPr>
        <w:t>4.</w:t>
      </w:r>
      <w:r w:rsidRPr="00CC264E">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CC264E">
        <w:rPr>
          <w:rFonts w:ascii="Arial" w:hAnsi="Arial" w:cs="Arial" w:hint="eastAsia"/>
          <w:sz w:val="21"/>
          <w:szCs w:val="28"/>
        </w:rPr>
        <w:t>5.</w:t>
      </w:r>
      <w:r w:rsidRPr="00CC264E">
        <w:rPr>
          <w:rFonts w:ascii="Arial" w:hAnsi="Arial" w:cs="Arial"/>
          <w:sz w:val="21"/>
          <w:szCs w:val="28"/>
        </w:rPr>
        <w:t>本次评估估价对象不动产权利人为</w:t>
      </w:r>
      <w:r w:rsidR="000E44BC" w:rsidRPr="00CC264E">
        <w:rPr>
          <w:rFonts w:ascii="Arial" w:hAnsi="Arial" w:cs="Arial" w:hint="eastAsia"/>
          <w:sz w:val="21"/>
          <w:szCs w:val="28"/>
        </w:rPr>
        <w:t>连灏</w:t>
      </w:r>
      <w:r w:rsidRPr="00CC264E">
        <w:rPr>
          <w:rFonts w:ascii="Arial" w:hAnsi="Arial" w:cs="Arial"/>
          <w:sz w:val="21"/>
          <w:szCs w:val="28"/>
        </w:rPr>
        <w:t>，依据</w:t>
      </w:r>
      <w:r w:rsidRPr="00CC264E">
        <w:rPr>
          <w:rFonts w:ascii="Arial" w:hAnsi="Arial" w:cs="Arial" w:hint="eastAsia"/>
          <w:sz w:val="21"/>
          <w:szCs w:val="28"/>
        </w:rPr>
        <w:t>其</w:t>
      </w:r>
      <w:r w:rsidRPr="00CC264E">
        <w:rPr>
          <w:rFonts w:ascii="Arial" w:hAnsi="Arial" w:cs="Arial"/>
          <w:sz w:val="21"/>
          <w:szCs w:val="28"/>
        </w:rPr>
        <w:t>出具的《同意抵押证明》，不动产权利人同意将估价对象作为估价委托人</w:t>
      </w:r>
      <w:r w:rsidRPr="00CC264E">
        <w:rPr>
          <w:rFonts w:ascii="Arial" w:hAnsi="Arial" w:cs="Arial" w:hint="eastAsia"/>
          <w:sz w:val="21"/>
          <w:szCs w:val="28"/>
        </w:rPr>
        <w:t>北京恒远恒信科技发展有限</w:t>
      </w:r>
      <w:r w:rsidRPr="00CC264E">
        <w:rPr>
          <w:rFonts w:ascii="Arial" w:hAnsi="Arial" w:cs="Arial"/>
          <w:sz w:val="21"/>
          <w:szCs w:val="28"/>
        </w:rPr>
        <w:t>公司向金融机构申</w:t>
      </w:r>
      <w:r w:rsidRPr="00F2641E">
        <w:rPr>
          <w:rFonts w:ascii="Arial" w:hAnsi="Arial" w:cs="Arial"/>
          <w:sz w:val="21"/>
          <w:szCs w:val="28"/>
        </w:rPr>
        <w:t>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w:t>
      </w:r>
      <w:r w:rsidRPr="00F2641E">
        <w:rPr>
          <w:rFonts w:ascii="Arial" w:hAnsi="Arial" w:cs="Arial"/>
          <w:sz w:val="21"/>
          <w:szCs w:val="28"/>
        </w:rPr>
        <w:lastRenderedPageBreak/>
        <w:t>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2F2F00">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6" w:name="_Toc168225812"/>
      <w:bookmarkStart w:id="67" w:name="_Toc469298295"/>
      <w:r w:rsidRPr="00AF6582">
        <w:rPr>
          <w:rFonts w:eastAsia="方正黑体简体" w:hint="eastAsia"/>
          <w:b w:val="0"/>
          <w:kern w:val="2"/>
          <w:sz w:val="32"/>
          <w:szCs w:val="32"/>
        </w:rPr>
        <w:lastRenderedPageBreak/>
        <w:t>估价结果报告</w:t>
      </w:r>
      <w:bookmarkEnd w:id="66"/>
      <w:bookmarkEnd w:id="6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68" w:name="_Toc216083223"/>
      <w:bookmarkStart w:id="69" w:name="_Toc469298296"/>
      <w:r w:rsidRPr="00AF6582">
        <w:rPr>
          <w:rFonts w:eastAsia="宋体" w:hint="eastAsia"/>
          <w:kern w:val="2"/>
          <w:sz w:val="21"/>
          <w:szCs w:val="21"/>
        </w:rPr>
        <w:t>一</w:t>
      </w:r>
      <w:bookmarkEnd w:id="68"/>
      <w:r w:rsidRPr="00AF6582">
        <w:rPr>
          <w:rFonts w:eastAsia="宋体" w:hint="eastAsia"/>
          <w:kern w:val="2"/>
          <w:sz w:val="21"/>
          <w:szCs w:val="21"/>
        </w:rPr>
        <w:t>、估价委托人</w:t>
      </w:r>
      <w:bookmarkEnd w:id="69"/>
    </w:p>
    <w:p w:rsidR="00D073A5" w:rsidRPr="00FB7CF2" w:rsidRDefault="002F2F00" w:rsidP="00FB7CF2">
      <w:pPr>
        <w:pStyle w:val="af6"/>
        <w:spacing w:line="360" w:lineRule="auto"/>
        <w:ind w:leftChars="149" w:left="358"/>
        <w:rPr>
          <w:rFonts w:ascii="Arial" w:hAnsi="Arial"/>
          <w:sz w:val="21"/>
          <w:szCs w:val="21"/>
        </w:rPr>
      </w:pPr>
      <w:r w:rsidRPr="00AF6582">
        <w:rPr>
          <w:rFonts w:ascii="Arial" w:hAnsi="Arial" w:hint="eastAsia"/>
          <w:sz w:val="21"/>
          <w:szCs w:val="21"/>
        </w:rPr>
        <w:t>本</w:t>
      </w:r>
      <w:r w:rsidRPr="00FB7CF2">
        <w:rPr>
          <w:rFonts w:ascii="Arial" w:hAnsi="Arial" w:hint="eastAsia"/>
          <w:sz w:val="21"/>
          <w:szCs w:val="21"/>
        </w:rPr>
        <w:t>次评估估价委托人为北京恒远恒信科技发展有限公司，非估价对象的不动产权利人。不动产权利人</w:t>
      </w:r>
      <w:r w:rsidRPr="00FB7CF2">
        <w:rPr>
          <w:rFonts w:ascii="Arial" w:hAnsi="Arial" w:cs="Arial" w:hint="eastAsia"/>
          <w:sz w:val="21"/>
          <w:szCs w:val="28"/>
        </w:rPr>
        <w:t>连灏</w:t>
      </w:r>
      <w:del w:id="70" w:author="1-cuikai" w:date="2019-01-03T14:55:00Z">
        <w:r w:rsidRPr="00FB7CF2" w:rsidDel="005248D6">
          <w:rPr>
            <w:rFonts w:ascii="Arial" w:hAnsi="Arial" w:hint="eastAsia"/>
            <w:sz w:val="21"/>
            <w:szCs w:val="21"/>
          </w:rPr>
          <w:delText>拟将</w:delText>
        </w:r>
      </w:del>
      <w:r w:rsidRPr="00FB7CF2">
        <w:rPr>
          <w:rFonts w:ascii="Arial" w:hAnsi="Arial" w:hint="eastAsia"/>
          <w:sz w:val="21"/>
          <w:szCs w:val="21"/>
        </w:rPr>
        <w:t>同意估价委托人将估价对象作为抵押担保物向金融机构借款</w:t>
      </w:r>
      <w:del w:id="71" w:author="1-cuikai" w:date="2019-01-03T14:56:00Z">
        <w:r w:rsidRPr="00FB7CF2" w:rsidDel="005248D6">
          <w:rPr>
            <w:rFonts w:ascii="Arial" w:hAnsi="Arial" w:hint="eastAsia"/>
            <w:sz w:val="21"/>
            <w:szCs w:val="21"/>
          </w:rPr>
          <w:delText>，估价委托人为贷款方</w:delText>
        </w:r>
      </w:del>
      <w:ins w:id="72" w:author="1-cuikai" w:date="2019-01-03T14:56:00Z">
        <w:r w:rsidR="005248D6">
          <w:rPr>
            <w:rFonts w:ascii="Arial" w:hAnsi="Arial" w:hint="eastAsia"/>
            <w:sz w:val="21"/>
            <w:szCs w:val="21"/>
          </w:rPr>
          <w:t>并委托本次评估</w:t>
        </w:r>
      </w:ins>
      <w:r w:rsidRPr="00FB7CF2">
        <w:rPr>
          <w:rFonts w:ascii="Arial" w:hAnsi="Arial" w:hint="eastAsia"/>
          <w:sz w:val="21"/>
          <w:szCs w:val="21"/>
        </w:rPr>
        <w:t>。</w:t>
      </w:r>
    </w:p>
    <w:p w:rsidR="00D073A5" w:rsidRPr="00FB7CF2" w:rsidRDefault="00D073A5" w:rsidP="00D073A5">
      <w:pPr>
        <w:overflowPunct w:val="0"/>
        <w:spacing w:line="480" w:lineRule="auto"/>
        <w:ind w:firstLineChars="200" w:firstLine="420"/>
        <w:jc w:val="both"/>
        <w:textAlignment w:val="auto"/>
        <w:rPr>
          <w:rFonts w:ascii="Arial" w:hAnsi="Arial"/>
          <w:sz w:val="21"/>
          <w:szCs w:val="21"/>
        </w:rPr>
      </w:pPr>
      <w:r w:rsidRPr="00FB7CF2">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73" w:name="_Toc168225814"/>
      <w:bookmarkStart w:id="74" w:name="_Toc469298297"/>
      <w:r w:rsidRPr="00AF6582">
        <w:rPr>
          <w:rFonts w:eastAsia="宋体" w:hint="eastAsia"/>
          <w:kern w:val="2"/>
          <w:sz w:val="21"/>
          <w:szCs w:val="21"/>
        </w:rPr>
        <w:t>二、房地产估价机构</w:t>
      </w:r>
      <w:bookmarkEnd w:id="73"/>
      <w:bookmarkEnd w:id="7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75" w:name="_Toc168225815"/>
      <w:bookmarkStart w:id="76" w:name="_Toc469298298"/>
      <w:r w:rsidRPr="00AF6582">
        <w:rPr>
          <w:rFonts w:eastAsia="宋体" w:hint="eastAsia"/>
          <w:kern w:val="2"/>
          <w:sz w:val="21"/>
          <w:szCs w:val="21"/>
        </w:rPr>
        <w:lastRenderedPageBreak/>
        <w:t>三、估价目的</w:t>
      </w:r>
      <w:bookmarkEnd w:id="75"/>
      <w:bookmarkEnd w:id="76"/>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为估价委托人在向上海浦东发展银行股份有限公司北京中关村支行办理贷款手续过程中，确定房地产抵押贷款额度提供参考依据而评估房地产抵押价值。</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77" w:name="_Toc168225816"/>
      <w:bookmarkStart w:id="78" w:name="_Toc469298299"/>
      <w:r w:rsidRPr="00AF6582">
        <w:rPr>
          <w:rFonts w:eastAsia="宋体" w:hint="eastAsia"/>
          <w:kern w:val="2"/>
          <w:sz w:val="21"/>
          <w:szCs w:val="21"/>
        </w:rPr>
        <w:t>四、估价对象</w:t>
      </w:r>
      <w:bookmarkEnd w:id="77"/>
      <w:bookmarkEnd w:id="78"/>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0E44BC">
        <w:rPr>
          <w:rFonts w:ascii="Arial" w:hAnsi="Arial" w:hint="eastAsia"/>
          <w:sz w:val="21"/>
          <w:szCs w:val="21"/>
        </w:rPr>
        <w:t>万柳新纪元家园</w:t>
      </w:r>
      <w:r w:rsidR="000E44BC">
        <w:rPr>
          <w:rFonts w:ascii="Arial" w:hAnsi="Arial" w:hint="eastAsia"/>
          <w:sz w:val="21"/>
          <w:szCs w:val="21"/>
        </w:rPr>
        <w:t>2</w:t>
      </w:r>
      <w:r w:rsidR="000E44BC">
        <w:rPr>
          <w:rFonts w:ascii="Arial" w:hAnsi="Arial" w:hint="eastAsia"/>
          <w:sz w:val="21"/>
          <w:szCs w:val="21"/>
        </w:rPr>
        <w:t>号楼</w:t>
      </w:r>
      <w:r w:rsidRPr="004169D9">
        <w:rPr>
          <w:rFonts w:ascii="Arial" w:hAnsi="Arial" w:cs="Arial"/>
          <w:kern w:val="2"/>
          <w:sz w:val="21"/>
          <w:szCs w:val="21"/>
        </w:rPr>
        <w:t>，属</w:t>
      </w:r>
      <w:r w:rsidR="002F2F00">
        <w:rPr>
          <w:rFonts w:ascii="Arial" w:hAnsi="Arial" w:cs="Arial" w:hint="eastAsia"/>
          <w:kern w:val="2"/>
          <w:sz w:val="21"/>
          <w:szCs w:val="21"/>
        </w:rPr>
        <w:t>“涧桥泊屋”</w:t>
      </w:r>
      <w:r w:rsidRPr="004169D9">
        <w:rPr>
          <w:rFonts w:ascii="Arial" w:hAnsi="Arial" w:cs="Arial"/>
          <w:kern w:val="2"/>
          <w:sz w:val="21"/>
          <w:szCs w:val="21"/>
        </w:rPr>
        <w:t>项目，为</w:t>
      </w:r>
      <w:r w:rsidR="000E44BC">
        <w:rPr>
          <w:rFonts w:ascii="Arial" w:hAnsi="Arial" w:cs="Arial" w:hint="eastAsia"/>
          <w:kern w:val="2"/>
          <w:sz w:val="21"/>
          <w:szCs w:val="21"/>
        </w:rPr>
        <w:t>连灏</w:t>
      </w:r>
      <w:r w:rsidRPr="004169D9">
        <w:rPr>
          <w:rFonts w:ascii="Arial" w:hAnsi="Arial" w:cs="Arial"/>
          <w:kern w:val="2"/>
          <w:sz w:val="21"/>
          <w:szCs w:val="21"/>
        </w:rPr>
        <w:t>所有。本次估价对象的范围是</w:t>
      </w:r>
      <w:r w:rsidR="000E44BC">
        <w:rPr>
          <w:rFonts w:ascii="Arial" w:hAnsi="Arial" w:cs="Arial" w:hint="eastAsia"/>
          <w:kern w:val="2"/>
          <w:sz w:val="21"/>
          <w:szCs w:val="21"/>
        </w:rPr>
        <w:t>2</w:t>
      </w:r>
      <w:r w:rsidR="000E44BC">
        <w:rPr>
          <w:rFonts w:ascii="Arial" w:hAnsi="Arial" w:cs="Arial" w:hint="eastAsia"/>
          <w:kern w:val="2"/>
          <w:sz w:val="21"/>
          <w:szCs w:val="21"/>
        </w:rPr>
        <w:t>号楼</w:t>
      </w:r>
      <w:r w:rsidR="000E44BC">
        <w:rPr>
          <w:rFonts w:ascii="Arial" w:hAnsi="Arial" w:cs="Arial" w:hint="eastAsia"/>
          <w:kern w:val="2"/>
          <w:sz w:val="21"/>
          <w:szCs w:val="21"/>
        </w:rPr>
        <w:t>1</w:t>
      </w:r>
      <w:r w:rsidR="000E44BC">
        <w:rPr>
          <w:rFonts w:ascii="Arial" w:hAnsi="Arial" w:cs="Arial" w:hint="eastAsia"/>
          <w:kern w:val="2"/>
          <w:sz w:val="21"/>
          <w:szCs w:val="21"/>
        </w:rPr>
        <w:t>门</w:t>
      </w:r>
      <w:r w:rsidR="000E44BC">
        <w:rPr>
          <w:rFonts w:ascii="Arial" w:hAnsi="Arial" w:cs="Arial" w:hint="eastAsia"/>
          <w:kern w:val="2"/>
          <w:sz w:val="21"/>
          <w:szCs w:val="21"/>
        </w:rPr>
        <w:t>1002</w:t>
      </w:r>
      <w:r w:rsidR="000E44BC">
        <w:rPr>
          <w:rFonts w:ascii="Arial" w:hAnsi="Arial" w:cs="Arial" w:hint="eastAsia"/>
          <w:kern w:val="2"/>
          <w:sz w:val="21"/>
          <w:szCs w:val="21"/>
        </w:rPr>
        <w:t>号</w:t>
      </w:r>
      <w:r w:rsidRPr="004169D9">
        <w:rPr>
          <w:rFonts w:ascii="Arial" w:hAnsi="Arial" w:cs="Arial"/>
          <w:kern w:val="2"/>
          <w:sz w:val="21"/>
          <w:szCs w:val="21"/>
        </w:rPr>
        <w:t>，建筑面积</w:t>
      </w:r>
      <w:r w:rsidR="000E44BC">
        <w:rPr>
          <w:rFonts w:ascii="Arial" w:hAnsi="Arial" w:cs="Arial" w:hint="eastAsia"/>
          <w:kern w:val="2"/>
          <w:sz w:val="21"/>
          <w:szCs w:val="21"/>
        </w:rPr>
        <w:t>261.59</w:t>
      </w:r>
      <w:r w:rsidRPr="004169D9">
        <w:rPr>
          <w:rFonts w:ascii="Arial" w:hAnsi="Arial" w:cs="Arial"/>
          <w:kern w:val="2"/>
          <w:sz w:val="21"/>
          <w:szCs w:val="21"/>
        </w:rPr>
        <w:t>平方米，用途为</w:t>
      </w:r>
      <w:r w:rsidR="00543B55">
        <w:rPr>
          <w:rFonts w:ascii="Arial" w:hAnsi="Arial" w:cs="Arial" w:hint="eastAsia"/>
          <w:kern w:val="2"/>
          <w:sz w:val="21"/>
          <w:szCs w:val="21"/>
        </w:rPr>
        <w:t>住宅</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79" w:author="1-cuikai" w:date="2019-01-03T14:56: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1843"/>
        <w:gridCol w:w="1559"/>
        <w:gridCol w:w="1276"/>
        <w:gridCol w:w="1843"/>
        <w:gridCol w:w="2778"/>
        <w:tblGridChange w:id="80">
          <w:tblGrid>
            <w:gridCol w:w="1843"/>
            <w:gridCol w:w="1559"/>
            <w:gridCol w:w="1276"/>
            <w:gridCol w:w="1843"/>
            <w:gridCol w:w="2778"/>
          </w:tblGrid>
        </w:tblGridChange>
      </w:tblGrid>
      <w:tr w:rsidR="00D073A5" w:rsidRPr="004169D9" w:rsidTr="005248D6">
        <w:trPr>
          <w:cantSplit/>
          <w:jc w:val="center"/>
          <w:trPrChange w:id="81" w:author="1-cuikai" w:date="2019-01-03T14:56:00Z">
            <w:trPr>
              <w:cantSplit/>
              <w:jc w:val="center"/>
            </w:trPr>
          </w:trPrChange>
        </w:trPr>
        <w:tc>
          <w:tcPr>
            <w:tcW w:w="1843" w:type="dxa"/>
            <w:noWrap/>
            <w:vAlign w:val="center"/>
            <w:tcPrChange w:id="82"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Change w:id="83" w:author="1-cuikai" w:date="2019-01-03T14:56:00Z">
              <w:tcPr>
                <w:tcW w:w="2835" w:type="dxa"/>
                <w:gridSpan w:val="2"/>
                <w:noWrap/>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18"/>
              </w:rPr>
            </w:pPr>
            <w:proofErr w:type="gramStart"/>
            <w:r>
              <w:rPr>
                <w:rFonts w:ascii="Arial" w:eastAsia="华文细黑" w:hAnsi="Arial" w:cs="宋体" w:hint="eastAsia"/>
                <w:sz w:val="18"/>
                <w:szCs w:val="18"/>
              </w:rPr>
              <w:t>京房权证海私移字</w:t>
            </w:r>
            <w:proofErr w:type="gramEnd"/>
            <w:r>
              <w:rPr>
                <w:rFonts w:ascii="Arial" w:eastAsia="华文细黑" w:hAnsi="Arial" w:cs="宋体" w:hint="eastAsia"/>
                <w:sz w:val="18"/>
                <w:szCs w:val="18"/>
              </w:rPr>
              <w:t>第</w:t>
            </w:r>
            <w:r>
              <w:rPr>
                <w:rFonts w:ascii="Arial" w:eastAsia="华文细黑" w:hAnsi="Arial" w:cs="宋体" w:hint="eastAsia"/>
                <w:sz w:val="18"/>
                <w:szCs w:val="18"/>
              </w:rPr>
              <w:t>0027263</w:t>
            </w:r>
            <w:r>
              <w:rPr>
                <w:rFonts w:ascii="Arial" w:eastAsia="华文细黑" w:hAnsi="Arial" w:cs="宋体" w:hint="eastAsia"/>
                <w:sz w:val="18"/>
                <w:szCs w:val="18"/>
              </w:rPr>
              <w:t>号</w:t>
            </w:r>
          </w:p>
        </w:tc>
        <w:tc>
          <w:tcPr>
            <w:tcW w:w="1843" w:type="dxa"/>
            <w:noWrap/>
            <w:vAlign w:val="center"/>
            <w:tcPrChange w:id="84"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Change w:id="85" w:author="1-cuikai" w:date="2019-01-03T14:56:00Z">
              <w:tcPr>
                <w:tcW w:w="2778" w:type="dxa"/>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5248D6">
        <w:trPr>
          <w:cantSplit/>
          <w:jc w:val="center"/>
          <w:trPrChange w:id="86" w:author="1-cuikai" w:date="2019-01-03T14:56:00Z">
            <w:trPr>
              <w:cantSplit/>
              <w:jc w:val="center"/>
            </w:trPr>
          </w:trPrChange>
        </w:trPr>
        <w:tc>
          <w:tcPr>
            <w:tcW w:w="1843" w:type="dxa"/>
            <w:noWrap/>
            <w:vAlign w:val="center"/>
            <w:tcPrChange w:id="87"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Change w:id="88" w:author="1-cuikai" w:date="2019-01-03T14:56:00Z">
              <w:tcPr>
                <w:tcW w:w="2835" w:type="dxa"/>
                <w:gridSpan w:val="2"/>
                <w:noWrap/>
                <w:vAlign w:val="center"/>
              </w:tcPr>
            </w:tcPrChange>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连灏</w:t>
            </w:r>
          </w:p>
        </w:tc>
        <w:tc>
          <w:tcPr>
            <w:tcW w:w="1843" w:type="dxa"/>
            <w:noWrap/>
            <w:vAlign w:val="center"/>
            <w:tcPrChange w:id="89"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Change w:id="90" w:author="1-cuikai" w:date="2019-01-03T14:56:00Z">
              <w:tcPr>
                <w:tcW w:w="2778" w:type="dxa"/>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5248D6">
        <w:trPr>
          <w:cantSplit/>
          <w:jc w:val="center"/>
          <w:trPrChange w:id="91" w:author="1-cuikai" w:date="2019-01-03T14:56:00Z">
            <w:trPr>
              <w:cantSplit/>
              <w:jc w:val="center"/>
            </w:trPr>
          </w:trPrChange>
        </w:trPr>
        <w:tc>
          <w:tcPr>
            <w:tcW w:w="1843" w:type="dxa"/>
            <w:noWrap/>
            <w:vAlign w:val="center"/>
            <w:tcPrChange w:id="92"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Change w:id="93" w:author="1-cuikai" w:date="2019-01-03T14:56:00Z">
              <w:tcPr>
                <w:tcW w:w="7456" w:type="dxa"/>
                <w:gridSpan w:val="4"/>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w:t>
            </w:r>
            <w:r w:rsidR="000E44BC">
              <w:rPr>
                <w:rFonts w:ascii="Arial" w:eastAsia="华文细黑" w:hAnsi="Arial" w:cs="宋体" w:hint="eastAsia"/>
                <w:sz w:val="18"/>
                <w:szCs w:val="18"/>
              </w:rPr>
              <w:t>万柳新纪元家园</w:t>
            </w:r>
            <w:r w:rsidR="000E44BC">
              <w:rPr>
                <w:rFonts w:ascii="Arial" w:eastAsia="华文细黑" w:hAnsi="Arial" w:cs="宋体" w:hint="eastAsia"/>
                <w:sz w:val="18"/>
                <w:szCs w:val="18"/>
              </w:rPr>
              <w:t>2</w:t>
            </w:r>
            <w:r w:rsidR="000E44BC">
              <w:rPr>
                <w:rFonts w:ascii="Arial" w:eastAsia="华文细黑" w:hAnsi="Arial" w:cs="宋体" w:hint="eastAsia"/>
                <w:sz w:val="18"/>
                <w:szCs w:val="18"/>
              </w:rPr>
              <w:t>号楼</w:t>
            </w:r>
            <w:r w:rsidR="000E44BC">
              <w:rPr>
                <w:rFonts w:ascii="Arial" w:eastAsia="华文细黑" w:hAnsi="Arial" w:cs="宋体" w:hint="eastAsia"/>
                <w:sz w:val="18"/>
                <w:szCs w:val="18"/>
              </w:rPr>
              <w:t>1</w:t>
            </w:r>
            <w:r w:rsidR="000E44BC">
              <w:rPr>
                <w:rFonts w:ascii="Arial" w:eastAsia="华文细黑" w:hAnsi="Arial" w:cs="宋体" w:hint="eastAsia"/>
                <w:sz w:val="18"/>
                <w:szCs w:val="18"/>
              </w:rPr>
              <w:t>门</w:t>
            </w:r>
            <w:r w:rsidR="000E44BC">
              <w:rPr>
                <w:rFonts w:ascii="Arial" w:eastAsia="华文细黑" w:hAnsi="Arial" w:cs="宋体" w:hint="eastAsia"/>
                <w:sz w:val="18"/>
                <w:szCs w:val="18"/>
              </w:rPr>
              <w:t>1002</w:t>
            </w:r>
          </w:p>
        </w:tc>
      </w:tr>
      <w:tr w:rsidR="00D073A5" w:rsidRPr="004169D9" w:rsidTr="005248D6">
        <w:trPr>
          <w:cantSplit/>
          <w:jc w:val="center"/>
          <w:trPrChange w:id="94" w:author="1-cuikai" w:date="2019-01-03T14:56:00Z">
            <w:trPr>
              <w:cantSplit/>
              <w:jc w:val="center"/>
            </w:trPr>
          </w:trPrChange>
        </w:trPr>
        <w:tc>
          <w:tcPr>
            <w:tcW w:w="1843" w:type="dxa"/>
            <w:noWrap/>
            <w:vAlign w:val="center"/>
            <w:tcPrChange w:id="95"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Change w:id="96" w:author="1-cuikai" w:date="2019-01-03T14:56:00Z">
              <w:tcPr>
                <w:tcW w:w="2835" w:type="dxa"/>
                <w:gridSpan w:val="2"/>
                <w:noWrap/>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w:t>
            </w:r>
          </w:p>
        </w:tc>
        <w:tc>
          <w:tcPr>
            <w:tcW w:w="1843" w:type="dxa"/>
            <w:noWrap/>
            <w:vAlign w:val="center"/>
            <w:tcPrChange w:id="97"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Change w:id="98" w:author="1-cuikai" w:date="2019-01-03T14:56:00Z">
              <w:tcPr>
                <w:tcW w:w="2778" w:type="dxa"/>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w:t>
            </w:r>
            <w:r>
              <w:rPr>
                <w:rFonts w:ascii="Arial" w:eastAsia="华文细黑" w:hAnsi="Arial" w:cs="宋体" w:hint="eastAsia"/>
                <w:sz w:val="18"/>
                <w:szCs w:val="18"/>
              </w:rPr>
              <w:t>门</w:t>
            </w:r>
            <w:r>
              <w:rPr>
                <w:rFonts w:ascii="Arial" w:eastAsia="华文细黑" w:hAnsi="Arial" w:cs="宋体" w:hint="eastAsia"/>
                <w:sz w:val="18"/>
                <w:szCs w:val="18"/>
              </w:rPr>
              <w:t>1002</w:t>
            </w:r>
          </w:p>
        </w:tc>
      </w:tr>
      <w:tr w:rsidR="00D073A5" w:rsidRPr="004169D9" w:rsidTr="005248D6">
        <w:trPr>
          <w:cantSplit/>
          <w:jc w:val="center"/>
          <w:trPrChange w:id="99" w:author="1-cuikai" w:date="2019-01-03T14:56:00Z">
            <w:trPr>
              <w:cantSplit/>
              <w:jc w:val="center"/>
            </w:trPr>
          </w:trPrChange>
        </w:trPr>
        <w:tc>
          <w:tcPr>
            <w:tcW w:w="1843" w:type="dxa"/>
            <w:noWrap/>
            <w:vAlign w:val="center"/>
            <w:tcPrChange w:id="100"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Change w:id="101" w:author="1-cuikai" w:date="2019-01-03T14:56:00Z">
              <w:tcPr>
                <w:tcW w:w="2835" w:type="dxa"/>
                <w:gridSpan w:val="2"/>
                <w:noWrap/>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13</w:t>
            </w:r>
          </w:p>
        </w:tc>
        <w:tc>
          <w:tcPr>
            <w:tcW w:w="1843" w:type="dxa"/>
            <w:noWrap/>
            <w:vAlign w:val="center"/>
            <w:tcPrChange w:id="102"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Change w:id="103" w:author="1-cuikai" w:date="2019-01-03T14:56:00Z">
              <w:tcPr>
                <w:tcW w:w="2778" w:type="dxa"/>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9</w:t>
            </w:r>
          </w:p>
        </w:tc>
      </w:tr>
      <w:tr w:rsidR="00D073A5" w:rsidRPr="004169D9" w:rsidTr="005248D6">
        <w:trPr>
          <w:cantSplit/>
          <w:jc w:val="center"/>
          <w:trPrChange w:id="104" w:author="1-cuikai" w:date="2019-01-03T14:56:00Z">
            <w:trPr>
              <w:cantSplit/>
              <w:jc w:val="center"/>
            </w:trPr>
          </w:trPrChange>
        </w:trPr>
        <w:tc>
          <w:tcPr>
            <w:tcW w:w="1843" w:type="dxa"/>
            <w:noWrap/>
            <w:vAlign w:val="center"/>
            <w:tcPrChange w:id="105"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Change w:id="106" w:author="1-cuikai" w:date="2019-01-03T14:56:00Z">
              <w:tcPr>
                <w:tcW w:w="2835" w:type="dxa"/>
                <w:gridSpan w:val="2"/>
                <w:noWrap/>
                <w:vAlign w:val="center"/>
              </w:tcPr>
            </w:tcPrChange>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261.59</w:t>
            </w:r>
          </w:p>
        </w:tc>
        <w:tc>
          <w:tcPr>
            <w:tcW w:w="1843" w:type="dxa"/>
            <w:noWrap/>
            <w:vAlign w:val="center"/>
            <w:tcPrChange w:id="107"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Change w:id="108" w:author="1-cuikai" w:date="2019-01-03T14:56:00Z">
              <w:tcPr>
                <w:tcW w:w="2778" w:type="dxa"/>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5248D6">
        <w:trPr>
          <w:cantSplit/>
          <w:jc w:val="center"/>
          <w:trPrChange w:id="109" w:author="1-cuikai" w:date="2019-01-03T14:56:00Z">
            <w:trPr>
              <w:cantSplit/>
              <w:jc w:val="center"/>
            </w:trPr>
          </w:trPrChange>
        </w:trPr>
        <w:tc>
          <w:tcPr>
            <w:tcW w:w="1843" w:type="dxa"/>
            <w:noWrap/>
            <w:vAlign w:val="center"/>
            <w:tcPrChange w:id="110"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Change w:id="111" w:author="1-cuikai" w:date="2019-01-03T14:56:00Z">
              <w:tcPr>
                <w:tcW w:w="2835" w:type="dxa"/>
                <w:gridSpan w:val="2"/>
                <w:noWrap/>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w:t>
            </w:r>
          </w:p>
        </w:tc>
        <w:tc>
          <w:tcPr>
            <w:tcW w:w="1843" w:type="dxa"/>
            <w:noWrap/>
            <w:vAlign w:val="center"/>
            <w:tcPrChange w:id="112"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Change w:id="113" w:author="1-cuikai" w:date="2019-01-03T14:56:00Z">
              <w:tcPr>
                <w:tcW w:w="2778" w:type="dxa"/>
                <w:vAlign w:val="center"/>
              </w:tcPr>
            </w:tcPrChange>
          </w:tcPr>
          <w:p w:rsidR="00D073A5" w:rsidRPr="004169D9" w:rsidRDefault="007E6C28"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住宅</w:t>
            </w:r>
          </w:p>
        </w:tc>
      </w:tr>
      <w:tr w:rsidR="00D073A5" w:rsidRPr="004169D9" w:rsidTr="005248D6">
        <w:trPr>
          <w:cantSplit/>
          <w:jc w:val="center"/>
          <w:trPrChange w:id="114" w:author="1-cuikai" w:date="2019-01-03T14:56:00Z">
            <w:trPr>
              <w:cantSplit/>
              <w:jc w:val="center"/>
            </w:trPr>
          </w:trPrChange>
        </w:trPr>
        <w:tc>
          <w:tcPr>
            <w:tcW w:w="9299" w:type="dxa"/>
            <w:gridSpan w:val="5"/>
            <w:noWrap/>
            <w:vAlign w:val="center"/>
            <w:tcPrChange w:id="115" w:author="1-cuikai" w:date="2019-01-03T14:56:00Z">
              <w:tcPr>
                <w:tcW w:w="9299" w:type="dxa"/>
                <w:gridSpan w:val="5"/>
                <w:noWrap/>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5248D6">
        <w:trPr>
          <w:cantSplit/>
          <w:jc w:val="center"/>
          <w:trPrChange w:id="116" w:author="1-cuikai" w:date="2019-01-03T14:56:00Z">
            <w:trPr>
              <w:cantSplit/>
              <w:jc w:val="center"/>
            </w:trPr>
          </w:trPrChange>
        </w:trPr>
        <w:tc>
          <w:tcPr>
            <w:tcW w:w="1843" w:type="dxa"/>
            <w:noWrap/>
            <w:vAlign w:val="center"/>
            <w:tcPrChange w:id="117" w:author="1-cuikai" w:date="2019-01-03T14:56: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Change w:id="118" w:author="1-cuikai" w:date="2019-01-03T14:56:00Z">
              <w:tcPr>
                <w:tcW w:w="1559" w:type="dxa"/>
                <w:noWrap/>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Change w:id="119" w:author="1-cuikai" w:date="2019-01-03T14:56:00Z">
              <w:tcPr>
                <w:tcW w:w="1276" w:type="dxa"/>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Change w:id="120" w:author="1-cuikai" w:date="2019-01-03T14:56:00Z">
              <w:tcPr>
                <w:tcW w:w="4621" w:type="dxa"/>
                <w:gridSpan w:val="2"/>
                <w:vAlign w:val="center"/>
              </w:tcPr>
            </w:tcPrChange>
          </w:tcPr>
          <w:p w:rsidR="00D073A5" w:rsidRPr="004169D9" w:rsidRDefault="008405FD"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2005</w:t>
            </w:r>
            <w:r>
              <w:rPr>
                <w:rFonts w:ascii="Arial" w:eastAsia="华文细黑" w:hAnsi="Arial" w:cs="宋体" w:hint="eastAsia"/>
                <w:sz w:val="18"/>
                <w:szCs w:val="18"/>
              </w:rPr>
              <w:t>年</w:t>
            </w:r>
            <w:r>
              <w:rPr>
                <w:rFonts w:ascii="Arial" w:eastAsia="华文细黑" w:hAnsi="Arial" w:cs="宋体" w:hint="eastAsia"/>
                <w:sz w:val="18"/>
                <w:szCs w:val="18"/>
              </w:rPr>
              <w:t>05</w:t>
            </w:r>
            <w:r>
              <w:rPr>
                <w:rFonts w:ascii="Arial" w:eastAsia="华文细黑" w:hAnsi="Arial" w:cs="宋体" w:hint="eastAsia"/>
                <w:sz w:val="18"/>
                <w:szCs w:val="18"/>
              </w:rPr>
              <w:t>月</w:t>
            </w:r>
            <w:r>
              <w:rPr>
                <w:rFonts w:ascii="Arial" w:eastAsia="华文细黑" w:hAnsi="Arial" w:cs="宋体" w:hint="eastAsia"/>
                <w:sz w:val="18"/>
                <w:szCs w:val="18"/>
              </w:rPr>
              <w:t>25</w:t>
            </w:r>
            <w:r>
              <w:rPr>
                <w:rFonts w:ascii="Arial" w:eastAsia="华文细黑" w:hAnsi="Arial" w:cs="宋体" w:hint="eastAsia"/>
                <w:sz w:val="18"/>
                <w:szCs w:val="18"/>
              </w:rPr>
              <w:t>日至</w:t>
            </w:r>
            <w:r>
              <w:rPr>
                <w:rFonts w:ascii="Arial" w:eastAsia="华文细黑" w:hAnsi="Arial" w:cs="宋体" w:hint="eastAsia"/>
                <w:sz w:val="18"/>
                <w:szCs w:val="18"/>
              </w:rPr>
              <w:t>2071</w:t>
            </w:r>
            <w:r>
              <w:rPr>
                <w:rFonts w:ascii="Arial" w:eastAsia="华文细黑" w:hAnsi="Arial" w:cs="宋体" w:hint="eastAsia"/>
                <w:sz w:val="18"/>
                <w:szCs w:val="18"/>
              </w:rPr>
              <w:t>年</w:t>
            </w:r>
            <w:r>
              <w:rPr>
                <w:rFonts w:ascii="Arial" w:eastAsia="华文细黑" w:hAnsi="Arial" w:cs="宋体" w:hint="eastAsia"/>
                <w:sz w:val="18"/>
                <w:szCs w:val="18"/>
              </w:rPr>
              <w:t>04</w:t>
            </w:r>
            <w:r>
              <w:rPr>
                <w:rFonts w:ascii="Arial" w:eastAsia="华文细黑" w:hAnsi="Arial" w:cs="宋体" w:hint="eastAsia"/>
                <w:sz w:val="18"/>
                <w:szCs w:val="18"/>
              </w:rPr>
              <w:t>月</w:t>
            </w:r>
            <w:r>
              <w:rPr>
                <w:rFonts w:ascii="Arial" w:eastAsia="华文细黑" w:hAnsi="Arial" w:cs="宋体" w:hint="eastAsia"/>
                <w:sz w:val="18"/>
                <w:szCs w:val="18"/>
              </w:rPr>
              <w:t>27</w:t>
            </w:r>
            <w:r>
              <w:rPr>
                <w:rFonts w:ascii="Arial" w:eastAsia="华文细黑" w:hAnsi="Arial" w:cs="宋体" w:hint="eastAsia"/>
                <w:sz w:val="18"/>
                <w:szCs w:val="18"/>
              </w:rPr>
              <w:t>日</w:t>
            </w:r>
          </w:p>
        </w:tc>
      </w:tr>
    </w:tbl>
    <w:p w:rsidR="00CC264E"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w:t>
      </w:r>
    </w:p>
    <w:p w:rsidR="00CC264E" w:rsidRPr="00CC264E" w:rsidRDefault="00CC264E" w:rsidP="00CC264E">
      <w:pPr>
        <w:pStyle w:val="af6"/>
        <w:numPr>
          <w:ilvl w:val="0"/>
          <w:numId w:val="15"/>
        </w:numPr>
        <w:overflowPunct w:val="0"/>
        <w:spacing w:line="480" w:lineRule="auto"/>
        <w:ind w:firstLineChars="0"/>
        <w:jc w:val="both"/>
        <w:textAlignment w:val="auto"/>
        <w:rPr>
          <w:rFonts w:ascii="Arial" w:hAnsi="Arial"/>
          <w:sz w:val="21"/>
          <w:szCs w:val="21"/>
        </w:rPr>
      </w:pPr>
      <w:r w:rsidRPr="00F22B39">
        <w:rPr>
          <w:rFonts w:ascii="Arial" w:hAnsi="Arial"/>
          <w:sz w:val="21"/>
          <w:szCs w:val="21"/>
        </w:rPr>
        <w:t>根据不动产权利人提供的《建成年代证明》，估价对象所在物业建成于</w:t>
      </w:r>
      <w:r>
        <w:rPr>
          <w:rFonts w:ascii="Arial" w:hAnsi="Arial"/>
          <w:sz w:val="21"/>
          <w:szCs w:val="21"/>
        </w:rPr>
        <w:t>200</w:t>
      </w:r>
      <w:r>
        <w:rPr>
          <w:rFonts w:ascii="Arial" w:hAnsi="Arial" w:hint="eastAsia"/>
          <w:sz w:val="21"/>
          <w:szCs w:val="21"/>
        </w:rPr>
        <w:t>2</w:t>
      </w:r>
      <w:r w:rsidRPr="00F22B39">
        <w:rPr>
          <w:rFonts w:ascii="Arial" w:hAnsi="Arial"/>
          <w:sz w:val="21"/>
          <w:szCs w:val="21"/>
        </w:rPr>
        <w:t>年。</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121" w:author="1-cuikai" w:date="2019-01-03T14:57: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2861"/>
        <w:gridCol w:w="6438"/>
        <w:tblGridChange w:id="122">
          <w:tblGrid>
            <w:gridCol w:w="2861"/>
            <w:gridCol w:w="6438"/>
          </w:tblGrid>
        </w:tblGridChange>
      </w:tblGrid>
      <w:tr w:rsidR="00D073A5" w:rsidRPr="004169D9" w:rsidTr="005248D6">
        <w:trPr>
          <w:cantSplit/>
          <w:jc w:val="center"/>
          <w:trPrChange w:id="123" w:author="1-cuikai" w:date="2019-01-03T14:57:00Z">
            <w:trPr>
              <w:cantSplit/>
              <w:jc w:val="center"/>
            </w:trPr>
          </w:trPrChange>
        </w:trPr>
        <w:tc>
          <w:tcPr>
            <w:tcW w:w="2861" w:type="dxa"/>
            <w:noWrap/>
            <w:vAlign w:val="center"/>
            <w:tcPrChange w:id="124" w:author="1-cuikai" w:date="2019-01-03T14:57:00Z">
              <w:tcPr>
                <w:tcW w:w="2861"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Change w:id="125" w:author="1-cuikai" w:date="2019-01-03T14:57:00Z">
              <w:tcPr>
                <w:tcW w:w="6438" w:type="dxa"/>
                <w:noWrap/>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21"/>
              </w:rPr>
            </w:pPr>
            <w:proofErr w:type="gramStart"/>
            <w:r>
              <w:rPr>
                <w:rFonts w:ascii="Arial" w:eastAsia="华文细黑" w:hAnsi="Arial" w:cs="宋体" w:hint="eastAsia"/>
                <w:sz w:val="18"/>
                <w:szCs w:val="21"/>
              </w:rPr>
              <w:t>涧桥泊屋</w:t>
            </w:r>
            <w:proofErr w:type="gramEnd"/>
          </w:p>
        </w:tc>
      </w:tr>
      <w:tr w:rsidR="00D073A5" w:rsidRPr="004169D9" w:rsidTr="005248D6">
        <w:trPr>
          <w:cantSplit/>
          <w:jc w:val="center"/>
          <w:trPrChange w:id="126" w:author="1-cuikai" w:date="2019-01-03T14:57:00Z">
            <w:trPr>
              <w:cantSplit/>
              <w:jc w:val="center"/>
            </w:trPr>
          </w:trPrChange>
        </w:trPr>
        <w:tc>
          <w:tcPr>
            <w:tcW w:w="2861" w:type="dxa"/>
            <w:noWrap/>
            <w:vAlign w:val="center"/>
            <w:tcPrChange w:id="127" w:author="1-cuikai" w:date="2019-01-03T14:57:00Z">
              <w:tcPr>
                <w:tcW w:w="2861"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Change w:id="128" w:author="1-cuikai" w:date="2019-01-03T14:57:00Z">
              <w:tcPr>
                <w:tcW w:w="6438" w:type="dxa"/>
                <w:noWrap/>
                <w:vAlign w:val="center"/>
              </w:tcPr>
            </w:tcPrChange>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六</w:t>
            </w:r>
            <w:r w:rsidR="00D073A5" w:rsidRPr="004169D9">
              <w:rPr>
                <w:rFonts w:ascii="Arial" w:eastAsia="华文细黑" w:hAnsi="Arial" w:cs="宋体" w:hint="eastAsia"/>
                <w:sz w:val="18"/>
                <w:szCs w:val="21"/>
              </w:rPr>
              <w:t>通（通路、通电、通讯、通上水、通下水</w:t>
            </w:r>
            <w:r>
              <w:rPr>
                <w:rFonts w:ascii="Arial" w:eastAsia="华文细黑" w:hAnsi="Arial" w:cs="宋体" w:hint="eastAsia"/>
                <w:sz w:val="18"/>
                <w:szCs w:val="21"/>
              </w:rPr>
              <w:t>、通燃气</w:t>
            </w:r>
            <w:r w:rsidR="00D073A5" w:rsidRPr="004169D9">
              <w:rPr>
                <w:rFonts w:ascii="Arial" w:eastAsia="华文细黑" w:hAnsi="Arial" w:cs="宋体" w:hint="eastAsia"/>
                <w:sz w:val="18"/>
                <w:szCs w:val="21"/>
              </w:rPr>
              <w:t>）</w:t>
            </w:r>
          </w:p>
        </w:tc>
      </w:tr>
      <w:tr w:rsidR="00D073A5" w:rsidRPr="00AF6582" w:rsidTr="005248D6">
        <w:trPr>
          <w:cantSplit/>
          <w:jc w:val="center"/>
          <w:trPrChange w:id="129" w:author="1-cuikai" w:date="2019-01-03T14:57:00Z">
            <w:trPr>
              <w:cantSplit/>
              <w:jc w:val="center"/>
            </w:trPr>
          </w:trPrChange>
        </w:trPr>
        <w:tc>
          <w:tcPr>
            <w:tcW w:w="2861" w:type="dxa"/>
            <w:noWrap/>
            <w:vAlign w:val="center"/>
            <w:tcPrChange w:id="130" w:author="1-cuikai" w:date="2019-01-03T14:57:00Z">
              <w:tcPr>
                <w:tcW w:w="2861" w:type="dxa"/>
                <w:noWrap/>
                <w:vAlign w:val="center"/>
              </w:tcPr>
            </w:tcPrChange>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Change w:id="131" w:author="1-cuikai" w:date="2019-01-03T14:57:00Z">
              <w:tcPr>
                <w:tcW w:w="6438" w:type="dxa"/>
                <w:noWrap/>
                <w:vAlign w:val="center"/>
              </w:tcPr>
            </w:tcPrChange>
          </w:tcPr>
          <w:p w:rsidR="00D073A5" w:rsidRPr="00AF6582" w:rsidRDefault="00D073A5" w:rsidP="002F2F0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2F2F00">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CC264E"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w:t>
      </w:r>
      <w:r w:rsidRPr="00CC264E">
        <w:rPr>
          <w:rFonts w:ascii="Arial" w:hAnsi="Arial" w:hint="eastAsia"/>
          <w:sz w:val="21"/>
          <w:szCs w:val="21"/>
        </w:rPr>
        <w:t>3</w:t>
      </w:r>
      <w:r w:rsidRPr="00CC264E">
        <w:rPr>
          <w:rFonts w:ascii="Arial" w:hAnsi="Arial" w:hint="eastAsia"/>
          <w:sz w:val="21"/>
          <w:szCs w:val="21"/>
        </w:rPr>
        <w:t>日，</w:t>
      </w:r>
      <w:r w:rsidRPr="00CC264E">
        <w:rPr>
          <w:rFonts w:ascii="Arial" w:hAnsi="Arial" w:hint="eastAsia"/>
          <w:bCs/>
          <w:sz w:val="21"/>
          <w:szCs w:val="21"/>
        </w:rPr>
        <w:t>截至价值时点</w:t>
      </w:r>
      <w:r w:rsidR="002F2F00">
        <w:rPr>
          <w:rFonts w:ascii="Arial" w:hAnsi="Arial" w:hint="eastAsia"/>
          <w:bCs/>
          <w:sz w:val="21"/>
          <w:szCs w:val="21"/>
        </w:rPr>
        <w:t>，</w:t>
      </w:r>
      <w:r w:rsidRPr="00CC264E">
        <w:rPr>
          <w:rFonts w:ascii="Arial" w:hAnsi="Arial" w:hint="eastAsia"/>
          <w:bCs/>
          <w:sz w:val="21"/>
          <w:szCs w:val="21"/>
        </w:rPr>
        <w:t>该笔他项权利尚未注销。</w:t>
      </w:r>
    </w:p>
    <w:p w:rsidR="00D073A5" w:rsidRPr="00CC264E" w:rsidRDefault="00D073A5" w:rsidP="00D073A5">
      <w:pPr>
        <w:overflowPunct w:val="0"/>
        <w:spacing w:line="480" w:lineRule="auto"/>
        <w:ind w:firstLineChars="200" w:firstLine="420"/>
        <w:jc w:val="both"/>
        <w:textAlignment w:val="auto"/>
        <w:rPr>
          <w:rFonts w:ascii="Arial" w:hAnsi="Arial"/>
          <w:sz w:val="21"/>
          <w:szCs w:val="21"/>
        </w:rPr>
      </w:pPr>
      <w:r w:rsidRPr="00CC264E">
        <w:rPr>
          <w:rFonts w:ascii="Arial" w:hAnsi="Arial" w:hint="eastAsia"/>
          <w:sz w:val="21"/>
          <w:szCs w:val="21"/>
        </w:rPr>
        <w:t>2.</w:t>
      </w:r>
      <w:r w:rsidRPr="00CC264E">
        <w:rPr>
          <w:rFonts w:ascii="Arial" w:hAnsi="Arial" w:hint="eastAsia"/>
          <w:sz w:val="21"/>
          <w:szCs w:val="21"/>
        </w:rPr>
        <w:t>租赁权及其他</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CC264E">
        <w:rPr>
          <w:rFonts w:ascii="Arial" w:hAnsi="Arial" w:hint="eastAsia"/>
          <w:sz w:val="21"/>
          <w:szCs w:val="21"/>
        </w:rPr>
        <w:t>根据不动产权利人介绍，截至价值时点，估价对象未设定</w:t>
      </w:r>
      <w:r w:rsidR="007E6C28" w:rsidRPr="00CC264E">
        <w:rPr>
          <w:rFonts w:ascii="Arial" w:hAnsi="Arial" w:hint="eastAsia"/>
          <w:sz w:val="21"/>
          <w:szCs w:val="21"/>
        </w:rPr>
        <w:t>租赁权、</w:t>
      </w:r>
      <w:r w:rsidRPr="00CC264E">
        <w:rPr>
          <w:rFonts w:ascii="Arial" w:hAnsi="Arial" w:hint="eastAsia"/>
          <w:sz w:val="21"/>
          <w:szCs w:val="21"/>
        </w:rPr>
        <w:t>地役权等其他他项权利。本次评估设定估价对象不存在</w:t>
      </w:r>
      <w:r w:rsidR="007E6C28" w:rsidRPr="00CC264E">
        <w:rPr>
          <w:rFonts w:ascii="Arial" w:hAnsi="Arial" w:hint="eastAsia"/>
          <w:sz w:val="21"/>
          <w:szCs w:val="21"/>
        </w:rPr>
        <w:t>租赁权</w:t>
      </w:r>
      <w:r w:rsidR="007E6C28">
        <w:rPr>
          <w:rFonts w:ascii="Arial" w:hAnsi="Arial" w:hint="eastAsia"/>
          <w:sz w:val="21"/>
          <w:szCs w:val="21"/>
        </w:rPr>
        <w:t>、</w:t>
      </w:r>
      <w:r w:rsidRPr="00AF6582">
        <w:rPr>
          <w:rFonts w:ascii="Arial" w:hAnsi="Arial" w:hint="eastAsia"/>
          <w:sz w:val="21"/>
          <w:szCs w:val="21"/>
        </w:rPr>
        <w:t>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FB7CF2">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132" w:author="1-cuikai" w:date="2019-01-03T14:57: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2324"/>
        <w:gridCol w:w="2325"/>
        <w:gridCol w:w="2325"/>
        <w:gridCol w:w="2325"/>
        <w:tblGridChange w:id="133">
          <w:tblGrid>
            <w:gridCol w:w="2324"/>
            <w:gridCol w:w="2325"/>
            <w:gridCol w:w="2325"/>
            <w:gridCol w:w="2325"/>
          </w:tblGrid>
        </w:tblGridChange>
      </w:tblGrid>
      <w:tr w:rsidR="00D073A5" w:rsidRPr="00AF6582" w:rsidTr="005248D6">
        <w:trPr>
          <w:cantSplit/>
          <w:jc w:val="center"/>
          <w:trPrChange w:id="134" w:author="1-cuikai" w:date="2019-01-03T14:57:00Z">
            <w:trPr>
              <w:cantSplit/>
              <w:jc w:val="center"/>
            </w:trPr>
          </w:trPrChange>
        </w:trPr>
        <w:tc>
          <w:tcPr>
            <w:tcW w:w="2324" w:type="dxa"/>
            <w:noWrap/>
            <w:vAlign w:val="center"/>
            <w:tcPrChange w:id="135" w:author="1-cuikai" w:date="2019-01-03T14:57:00Z">
              <w:tcPr>
                <w:tcW w:w="2324" w:type="dxa"/>
                <w:noWrap/>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Change w:id="136" w:author="1-cuikai" w:date="2019-01-03T14:57:00Z">
              <w:tcPr>
                <w:tcW w:w="2325" w:type="dxa"/>
                <w:vAlign w:val="center"/>
              </w:tcPr>
            </w:tcPrChange>
          </w:tcPr>
          <w:p w:rsidR="00D073A5" w:rsidRPr="00AF6582" w:rsidRDefault="009F42D6" w:rsidP="005248D6">
            <w:pPr>
              <w:widowControl/>
              <w:overflowPunct w:val="0"/>
              <w:spacing w:line="240" w:lineRule="auto"/>
              <w:textAlignment w:val="auto"/>
              <w:rPr>
                <w:rFonts w:ascii="Arial" w:eastAsia="华文细黑" w:hAnsi="Arial" w:cs="宋体"/>
                <w:color w:val="000000"/>
                <w:sz w:val="18"/>
                <w:szCs w:val="21"/>
              </w:rPr>
              <w:pPrChange w:id="137"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钢混</w:t>
            </w:r>
          </w:p>
        </w:tc>
        <w:tc>
          <w:tcPr>
            <w:tcW w:w="2325" w:type="dxa"/>
            <w:vAlign w:val="center"/>
            <w:tcPrChange w:id="138" w:author="1-cuikai" w:date="2019-01-03T14:57:00Z">
              <w:tcPr>
                <w:tcW w:w="2325" w:type="dxa"/>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Change w:id="139" w:author="1-cuikai" w:date="2019-01-03T14:57:00Z">
                <w:pPr>
                  <w:widowControl/>
                  <w:overflowPunct w:val="0"/>
                  <w:spacing w:line="240" w:lineRule="auto"/>
                  <w:textAlignment w:val="auto"/>
                </w:pPr>
              </w:pPrChange>
            </w:pPr>
            <w:r w:rsidRPr="00AF6582">
              <w:rPr>
                <w:rFonts w:ascii="Arial" w:eastAsia="华文细黑" w:hAnsi="Arial" w:cs="宋体" w:hint="eastAsia"/>
                <w:color w:val="000000"/>
                <w:sz w:val="18"/>
                <w:szCs w:val="21"/>
              </w:rPr>
              <w:t>建筑类型</w:t>
            </w:r>
          </w:p>
        </w:tc>
        <w:tc>
          <w:tcPr>
            <w:tcW w:w="2325" w:type="dxa"/>
            <w:vAlign w:val="center"/>
            <w:tcPrChange w:id="140" w:author="1-cuikai" w:date="2019-01-03T14:57:00Z">
              <w:tcPr>
                <w:tcW w:w="2325" w:type="dxa"/>
                <w:vAlign w:val="center"/>
              </w:tcPr>
            </w:tcPrChange>
          </w:tcPr>
          <w:p w:rsidR="00D073A5" w:rsidRPr="00AF6582" w:rsidRDefault="00D034BB" w:rsidP="005248D6">
            <w:pPr>
              <w:widowControl/>
              <w:overflowPunct w:val="0"/>
              <w:spacing w:line="240" w:lineRule="auto"/>
              <w:textAlignment w:val="auto"/>
              <w:rPr>
                <w:rFonts w:ascii="Arial" w:eastAsia="华文细黑" w:hAnsi="Arial" w:cs="宋体"/>
                <w:color w:val="000000"/>
                <w:sz w:val="18"/>
                <w:szCs w:val="21"/>
              </w:rPr>
              <w:pPrChange w:id="141" w:author="1-cuikai" w:date="2019-01-03T14:57:00Z">
                <w:pPr>
                  <w:widowControl/>
                  <w:overflowPunct w:val="0"/>
                  <w:spacing w:line="240" w:lineRule="auto"/>
                  <w:textAlignment w:val="auto"/>
                </w:pPr>
              </w:pPrChange>
            </w:pPr>
            <w:proofErr w:type="gramStart"/>
            <w:r>
              <w:rPr>
                <w:rFonts w:ascii="Arial" w:eastAsia="华文细黑" w:hAnsi="Arial" w:cs="宋体" w:hint="eastAsia"/>
                <w:color w:val="000000"/>
                <w:sz w:val="18"/>
                <w:szCs w:val="21"/>
              </w:rPr>
              <w:t>高板</w:t>
            </w:r>
            <w:proofErr w:type="gramEnd"/>
          </w:p>
        </w:tc>
      </w:tr>
      <w:tr w:rsidR="00A4714C" w:rsidRPr="00AF6582" w:rsidTr="005248D6">
        <w:trPr>
          <w:cantSplit/>
          <w:jc w:val="center"/>
          <w:trPrChange w:id="142" w:author="1-cuikai" w:date="2019-01-03T14:57:00Z">
            <w:trPr>
              <w:cantSplit/>
              <w:jc w:val="center"/>
            </w:trPr>
          </w:trPrChange>
        </w:trPr>
        <w:tc>
          <w:tcPr>
            <w:tcW w:w="2324" w:type="dxa"/>
            <w:noWrap/>
            <w:vAlign w:val="center"/>
            <w:tcPrChange w:id="143" w:author="1-cuikai" w:date="2019-01-03T14:57:00Z">
              <w:tcPr>
                <w:tcW w:w="2324" w:type="dxa"/>
                <w:noWrap/>
                <w:vAlign w:val="center"/>
              </w:tcPr>
            </w:tcPrChange>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Change w:id="144" w:author="1-cuikai" w:date="2019-01-03T14:57:00Z">
              <w:tcPr>
                <w:tcW w:w="6975" w:type="dxa"/>
                <w:gridSpan w:val="3"/>
                <w:vAlign w:val="center"/>
              </w:tcPr>
            </w:tcPrChange>
          </w:tcPr>
          <w:p w:rsidR="00A4714C" w:rsidRPr="00A4714C" w:rsidRDefault="00A4714C" w:rsidP="005248D6">
            <w:pPr>
              <w:widowControl/>
              <w:overflowPunct w:val="0"/>
              <w:spacing w:line="240" w:lineRule="auto"/>
              <w:textAlignment w:val="auto"/>
              <w:rPr>
                <w:rFonts w:ascii="Arial" w:eastAsia="华文细黑" w:hAnsi="Arial" w:cs="宋体"/>
                <w:color w:val="000000"/>
                <w:sz w:val="18"/>
                <w:szCs w:val="21"/>
              </w:rPr>
              <w:pPrChange w:id="145" w:author="1-cuikai" w:date="2019-01-03T14:57:00Z">
                <w:pPr>
                  <w:widowControl/>
                  <w:overflowPunct w:val="0"/>
                  <w:spacing w:line="240" w:lineRule="auto"/>
                  <w:textAlignment w:val="auto"/>
                </w:pPr>
              </w:pPrChange>
            </w:pPr>
            <w:r w:rsidRPr="00A4714C">
              <w:rPr>
                <w:rFonts w:ascii="Arial" w:eastAsia="华文细黑" w:hAnsi="Arial" w:cs="宋体" w:hint="eastAsia"/>
                <w:color w:val="000000"/>
                <w:sz w:val="18"/>
                <w:szCs w:val="21"/>
              </w:rPr>
              <w:t>墙砖</w:t>
            </w:r>
          </w:p>
        </w:tc>
      </w:tr>
      <w:tr w:rsidR="00A4714C" w:rsidRPr="00AF6582" w:rsidTr="005248D6">
        <w:trPr>
          <w:cantSplit/>
          <w:jc w:val="center"/>
          <w:trPrChange w:id="146" w:author="1-cuikai" w:date="2019-01-03T14:57:00Z">
            <w:trPr>
              <w:cantSplit/>
              <w:jc w:val="center"/>
            </w:trPr>
          </w:trPrChange>
        </w:trPr>
        <w:tc>
          <w:tcPr>
            <w:tcW w:w="2324" w:type="dxa"/>
            <w:noWrap/>
            <w:vAlign w:val="center"/>
            <w:tcPrChange w:id="147" w:author="1-cuikai" w:date="2019-01-03T14:57:00Z">
              <w:tcPr>
                <w:tcW w:w="2324" w:type="dxa"/>
                <w:noWrap/>
                <w:vAlign w:val="center"/>
              </w:tcPr>
            </w:tcPrChange>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Change w:id="148" w:author="1-cuikai" w:date="2019-01-03T14:57:00Z">
              <w:tcPr>
                <w:tcW w:w="6975" w:type="dxa"/>
                <w:gridSpan w:val="3"/>
                <w:vAlign w:val="center"/>
              </w:tcPr>
            </w:tcPrChange>
          </w:tcPr>
          <w:p w:rsidR="00A4714C" w:rsidRPr="00A4714C" w:rsidRDefault="00A4714C" w:rsidP="005248D6">
            <w:pPr>
              <w:widowControl/>
              <w:overflowPunct w:val="0"/>
              <w:spacing w:line="240" w:lineRule="auto"/>
              <w:textAlignment w:val="auto"/>
              <w:rPr>
                <w:rFonts w:ascii="Arial" w:eastAsia="华文细黑" w:hAnsi="Arial" w:cs="宋体"/>
                <w:color w:val="000000"/>
                <w:sz w:val="18"/>
                <w:szCs w:val="21"/>
              </w:rPr>
              <w:pPrChange w:id="149" w:author="1-cuikai" w:date="2019-01-03T14:57:00Z">
                <w:pPr>
                  <w:widowControl/>
                  <w:overflowPunct w:val="0"/>
                  <w:spacing w:line="240" w:lineRule="auto"/>
                  <w:textAlignment w:val="auto"/>
                </w:pPr>
              </w:pPrChange>
            </w:pPr>
            <w:r w:rsidRPr="00A4714C">
              <w:rPr>
                <w:rFonts w:ascii="Arial" w:eastAsia="华文细黑" w:hAnsi="Arial" w:cs="宋体"/>
                <w:color w:val="000000"/>
                <w:sz w:val="18"/>
                <w:szCs w:val="21"/>
              </w:rPr>
              <w:t>墙砖墙面、地砖地面、</w:t>
            </w:r>
            <w:r w:rsidRPr="00A4714C">
              <w:rPr>
                <w:rFonts w:ascii="Arial" w:eastAsia="华文细黑" w:hAnsi="Arial" w:cs="宋体" w:hint="eastAsia"/>
                <w:color w:val="000000"/>
                <w:sz w:val="18"/>
                <w:szCs w:val="21"/>
              </w:rPr>
              <w:t>涂料</w:t>
            </w:r>
            <w:r w:rsidRPr="00A4714C">
              <w:rPr>
                <w:rFonts w:ascii="Arial" w:eastAsia="华文细黑" w:hAnsi="Arial" w:cs="宋体"/>
                <w:color w:val="000000"/>
                <w:sz w:val="18"/>
                <w:szCs w:val="21"/>
              </w:rPr>
              <w:t>天棚</w:t>
            </w:r>
          </w:p>
        </w:tc>
      </w:tr>
      <w:tr w:rsidR="00A4714C" w:rsidRPr="00AF6582" w:rsidTr="005248D6">
        <w:trPr>
          <w:cantSplit/>
          <w:jc w:val="center"/>
          <w:trPrChange w:id="150" w:author="1-cuikai" w:date="2019-01-03T14:57:00Z">
            <w:trPr>
              <w:cantSplit/>
              <w:jc w:val="center"/>
            </w:trPr>
          </w:trPrChange>
        </w:trPr>
        <w:tc>
          <w:tcPr>
            <w:tcW w:w="2324" w:type="dxa"/>
            <w:noWrap/>
            <w:vAlign w:val="center"/>
            <w:tcPrChange w:id="151" w:author="1-cuikai" w:date="2019-01-03T14:57:00Z">
              <w:tcPr>
                <w:tcW w:w="2324" w:type="dxa"/>
                <w:noWrap/>
                <w:vAlign w:val="center"/>
              </w:tcPr>
            </w:tcPrChange>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Change w:id="152" w:author="1-cuikai" w:date="2019-01-03T14:57:00Z">
              <w:tcPr>
                <w:tcW w:w="6975" w:type="dxa"/>
                <w:gridSpan w:val="3"/>
                <w:vAlign w:val="center"/>
              </w:tcPr>
            </w:tcPrChange>
          </w:tcPr>
          <w:p w:rsidR="00A4714C" w:rsidRPr="00A4714C" w:rsidRDefault="00A4714C" w:rsidP="005248D6">
            <w:pPr>
              <w:widowControl/>
              <w:overflowPunct w:val="0"/>
              <w:spacing w:line="240" w:lineRule="auto"/>
              <w:textAlignment w:val="auto"/>
              <w:rPr>
                <w:rFonts w:ascii="Arial" w:eastAsia="华文细黑" w:hAnsi="Arial" w:cs="宋体"/>
                <w:color w:val="000000"/>
                <w:sz w:val="18"/>
                <w:szCs w:val="21"/>
              </w:rPr>
              <w:pPrChange w:id="153" w:author="1-cuikai" w:date="2019-01-03T14:57:00Z">
                <w:pPr>
                  <w:widowControl/>
                  <w:overflowPunct w:val="0"/>
                  <w:spacing w:line="240" w:lineRule="auto"/>
                  <w:textAlignment w:val="auto"/>
                </w:pPr>
              </w:pPrChange>
            </w:pPr>
            <w:r w:rsidRPr="00A4714C">
              <w:rPr>
                <w:rFonts w:ascii="Arial" w:eastAsia="华文细黑" w:hAnsi="Arial" w:cs="宋体"/>
                <w:color w:val="000000"/>
                <w:sz w:val="18"/>
                <w:szCs w:val="21"/>
              </w:rPr>
              <w:t>涂料墙面、</w:t>
            </w:r>
            <w:r w:rsidRPr="00A4714C">
              <w:rPr>
                <w:rFonts w:ascii="Arial" w:eastAsia="华文细黑" w:hAnsi="Arial" w:cs="宋体" w:hint="eastAsia"/>
                <w:color w:val="000000"/>
                <w:sz w:val="18"/>
                <w:szCs w:val="21"/>
              </w:rPr>
              <w:t>地砖</w:t>
            </w:r>
            <w:r w:rsidRPr="00A4714C">
              <w:rPr>
                <w:rFonts w:ascii="Arial" w:eastAsia="华文细黑" w:hAnsi="Arial" w:cs="宋体"/>
                <w:color w:val="000000"/>
                <w:sz w:val="18"/>
                <w:szCs w:val="21"/>
              </w:rPr>
              <w:t>地面、涂料天棚</w:t>
            </w:r>
          </w:p>
        </w:tc>
      </w:tr>
      <w:tr w:rsidR="00A4714C" w:rsidRPr="00AF6582" w:rsidTr="005248D6">
        <w:trPr>
          <w:cantSplit/>
          <w:jc w:val="center"/>
          <w:trPrChange w:id="154" w:author="1-cuikai" w:date="2019-01-03T14:57:00Z">
            <w:trPr>
              <w:cantSplit/>
              <w:jc w:val="center"/>
            </w:trPr>
          </w:trPrChange>
        </w:trPr>
        <w:tc>
          <w:tcPr>
            <w:tcW w:w="2324" w:type="dxa"/>
            <w:noWrap/>
            <w:vAlign w:val="center"/>
            <w:tcPrChange w:id="155" w:author="1-cuikai" w:date="2019-01-03T14:57:00Z">
              <w:tcPr>
                <w:tcW w:w="2324" w:type="dxa"/>
                <w:noWrap/>
                <w:vAlign w:val="center"/>
              </w:tcPr>
            </w:tcPrChange>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Change w:id="156" w:author="1-cuikai" w:date="2019-01-03T14:57:00Z">
              <w:tcPr>
                <w:tcW w:w="6975" w:type="dxa"/>
                <w:gridSpan w:val="3"/>
                <w:vAlign w:val="center"/>
              </w:tcPr>
            </w:tcPrChange>
          </w:tcPr>
          <w:p w:rsidR="00A4714C" w:rsidRPr="00A4714C" w:rsidRDefault="00A4714C" w:rsidP="005248D6">
            <w:pPr>
              <w:widowControl/>
              <w:overflowPunct w:val="0"/>
              <w:spacing w:line="240" w:lineRule="auto"/>
              <w:textAlignment w:val="auto"/>
              <w:rPr>
                <w:rFonts w:ascii="Arial" w:eastAsia="华文细黑" w:hAnsi="Arial" w:cs="宋体"/>
                <w:color w:val="000000"/>
                <w:sz w:val="18"/>
                <w:szCs w:val="21"/>
              </w:rPr>
              <w:pPrChange w:id="157" w:author="1-cuikai" w:date="2019-01-03T14:57:00Z">
                <w:pPr>
                  <w:widowControl/>
                  <w:overflowPunct w:val="0"/>
                  <w:spacing w:line="240" w:lineRule="auto"/>
                  <w:textAlignment w:val="auto"/>
                </w:pPr>
              </w:pPrChange>
            </w:pPr>
            <w:r w:rsidRPr="00A4714C">
              <w:rPr>
                <w:rFonts w:ascii="Arial" w:eastAsia="华文细黑" w:hAnsi="Arial" w:cs="宋体"/>
                <w:color w:val="000000"/>
                <w:sz w:val="18"/>
                <w:szCs w:val="21"/>
              </w:rPr>
              <w:t>墙砖墙面、地砖地面、涂料天棚</w:t>
            </w:r>
          </w:p>
        </w:tc>
      </w:tr>
      <w:tr w:rsidR="00D073A5" w:rsidRPr="00AF6582" w:rsidTr="005248D6">
        <w:trPr>
          <w:cantSplit/>
          <w:jc w:val="center"/>
          <w:trPrChange w:id="158" w:author="1-cuikai" w:date="2019-01-03T14:57:00Z">
            <w:trPr>
              <w:cantSplit/>
              <w:jc w:val="center"/>
            </w:trPr>
          </w:trPrChange>
        </w:trPr>
        <w:tc>
          <w:tcPr>
            <w:tcW w:w="9299" w:type="dxa"/>
            <w:gridSpan w:val="4"/>
            <w:noWrap/>
            <w:vAlign w:val="center"/>
            <w:tcPrChange w:id="159" w:author="1-cuikai" w:date="2019-01-03T14:57:00Z">
              <w:tcPr>
                <w:tcW w:w="9299" w:type="dxa"/>
                <w:gridSpan w:val="4"/>
                <w:noWrap/>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5248D6">
        <w:trPr>
          <w:cantSplit/>
          <w:jc w:val="center"/>
          <w:trPrChange w:id="160" w:author="1-cuikai" w:date="2019-01-03T14:57:00Z">
            <w:trPr>
              <w:cantSplit/>
              <w:jc w:val="center"/>
            </w:trPr>
          </w:trPrChange>
        </w:trPr>
        <w:tc>
          <w:tcPr>
            <w:tcW w:w="2324" w:type="dxa"/>
            <w:noWrap/>
            <w:vAlign w:val="center"/>
            <w:tcPrChange w:id="161" w:author="1-cuikai" w:date="2019-01-03T14:57:00Z">
              <w:tcPr>
                <w:tcW w:w="2324" w:type="dxa"/>
                <w:noWrap/>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Change w:id="162" w:author="1-cuikai" w:date="2019-01-03T14:57:00Z">
              <w:tcPr>
                <w:tcW w:w="2325" w:type="dxa"/>
                <w:vAlign w:val="center"/>
              </w:tcPr>
            </w:tcPrChange>
          </w:tcPr>
          <w:p w:rsidR="00D073A5" w:rsidRPr="00AF6582" w:rsidRDefault="00A4714C" w:rsidP="005248D6">
            <w:pPr>
              <w:widowControl/>
              <w:overflowPunct w:val="0"/>
              <w:spacing w:line="240" w:lineRule="auto"/>
              <w:textAlignment w:val="auto"/>
              <w:rPr>
                <w:rFonts w:ascii="Arial" w:eastAsia="华文细黑" w:hAnsi="Arial" w:cs="宋体"/>
                <w:color w:val="000000"/>
                <w:sz w:val="18"/>
                <w:szCs w:val="21"/>
              </w:rPr>
              <w:pPrChange w:id="163"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城市次</w:t>
            </w:r>
            <w:r w:rsidR="005B064B">
              <w:rPr>
                <w:rFonts w:ascii="Arial" w:eastAsia="华文细黑" w:hAnsi="Arial" w:cs="宋体" w:hint="eastAsia"/>
                <w:color w:val="000000"/>
                <w:sz w:val="18"/>
                <w:szCs w:val="21"/>
              </w:rPr>
              <w:t>干道</w:t>
            </w:r>
            <w:r w:rsidR="005B064B">
              <w:rPr>
                <w:rFonts w:ascii="Arial" w:eastAsia="华文细黑" w:hAnsi="Arial" w:cs="宋体" w:hint="eastAsia"/>
                <w:color w:val="000000"/>
                <w:sz w:val="18"/>
                <w:szCs w:val="21"/>
              </w:rPr>
              <w:t>-</w:t>
            </w:r>
            <w:r>
              <w:rPr>
                <w:rFonts w:ascii="Arial" w:eastAsia="华文细黑" w:hAnsi="Arial" w:cs="宋体" w:hint="eastAsia"/>
                <w:color w:val="000000"/>
                <w:sz w:val="18"/>
                <w:szCs w:val="21"/>
              </w:rPr>
              <w:t>万柳中路</w:t>
            </w:r>
          </w:p>
        </w:tc>
        <w:tc>
          <w:tcPr>
            <w:tcW w:w="2325" w:type="dxa"/>
            <w:vAlign w:val="center"/>
            <w:tcPrChange w:id="164" w:author="1-cuikai" w:date="2019-01-03T14:57:00Z">
              <w:tcPr>
                <w:tcW w:w="2325" w:type="dxa"/>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Change w:id="165" w:author="1-cuikai" w:date="2019-01-03T14:57:00Z">
                <w:pPr>
                  <w:widowControl/>
                  <w:overflowPunct w:val="0"/>
                  <w:spacing w:line="240" w:lineRule="auto"/>
                  <w:textAlignment w:val="auto"/>
                </w:pPr>
              </w:pPrChange>
            </w:pPr>
            <w:r w:rsidRPr="00AF6582">
              <w:rPr>
                <w:rFonts w:ascii="Arial" w:eastAsia="华文细黑" w:hAnsi="Arial" w:cs="宋体" w:hint="eastAsia"/>
                <w:color w:val="000000"/>
                <w:sz w:val="18"/>
                <w:szCs w:val="21"/>
              </w:rPr>
              <w:t>供水</w:t>
            </w:r>
          </w:p>
        </w:tc>
        <w:tc>
          <w:tcPr>
            <w:tcW w:w="2325" w:type="dxa"/>
            <w:vAlign w:val="center"/>
            <w:tcPrChange w:id="166" w:author="1-cuikai" w:date="2019-01-03T14:57:00Z">
              <w:tcPr>
                <w:tcW w:w="2325" w:type="dxa"/>
                <w:vAlign w:val="center"/>
              </w:tcPr>
            </w:tcPrChange>
          </w:tcPr>
          <w:p w:rsidR="00D073A5" w:rsidRPr="00AF6582" w:rsidRDefault="005B064B" w:rsidP="005248D6">
            <w:pPr>
              <w:widowControl/>
              <w:overflowPunct w:val="0"/>
              <w:spacing w:line="240" w:lineRule="auto"/>
              <w:textAlignment w:val="auto"/>
              <w:rPr>
                <w:rFonts w:ascii="Arial" w:eastAsia="华文细黑" w:hAnsi="Arial" w:cs="宋体"/>
                <w:color w:val="000000"/>
                <w:sz w:val="18"/>
                <w:szCs w:val="21"/>
              </w:rPr>
              <w:pPrChange w:id="167"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市政管道供水</w:t>
            </w:r>
          </w:p>
        </w:tc>
      </w:tr>
      <w:tr w:rsidR="00D073A5" w:rsidRPr="00AF6582" w:rsidTr="005248D6">
        <w:trPr>
          <w:cantSplit/>
          <w:jc w:val="center"/>
          <w:trPrChange w:id="168" w:author="1-cuikai" w:date="2019-01-03T14:57:00Z">
            <w:trPr>
              <w:cantSplit/>
              <w:jc w:val="center"/>
            </w:trPr>
          </w:trPrChange>
        </w:trPr>
        <w:tc>
          <w:tcPr>
            <w:tcW w:w="2324" w:type="dxa"/>
            <w:noWrap/>
            <w:vAlign w:val="center"/>
            <w:tcPrChange w:id="169" w:author="1-cuikai" w:date="2019-01-03T14:57:00Z">
              <w:tcPr>
                <w:tcW w:w="2324" w:type="dxa"/>
                <w:noWrap/>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Change w:id="170" w:author="1-cuikai" w:date="2019-01-03T14:57:00Z">
              <w:tcPr>
                <w:tcW w:w="2325" w:type="dxa"/>
                <w:vAlign w:val="center"/>
              </w:tcPr>
            </w:tcPrChange>
          </w:tcPr>
          <w:p w:rsidR="00D073A5" w:rsidRPr="00AF6582" w:rsidRDefault="005B064B" w:rsidP="005248D6">
            <w:pPr>
              <w:widowControl/>
              <w:overflowPunct w:val="0"/>
              <w:spacing w:line="240" w:lineRule="auto"/>
              <w:textAlignment w:val="auto"/>
              <w:rPr>
                <w:rFonts w:ascii="Arial" w:eastAsia="华文细黑" w:hAnsi="Arial" w:cs="宋体"/>
                <w:color w:val="000000"/>
                <w:sz w:val="18"/>
                <w:szCs w:val="21"/>
              </w:rPr>
              <w:pPrChange w:id="171"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市政管道排水</w:t>
            </w:r>
          </w:p>
        </w:tc>
        <w:tc>
          <w:tcPr>
            <w:tcW w:w="2325" w:type="dxa"/>
            <w:vAlign w:val="center"/>
            <w:tcPrChange w:id="172" w:author="1-cuikai" w:date="2019-01-03T14:57:00Z">
              <w:tcPr>
                <w:tcW w:w="2325" w:type="dxa"/>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Change w:id="173" w:author="1-cuikai" w:date="2019-01-03T14:57:00Z">
                <w:pPr>
                  <w:widowControl/>
                  <w:overflowPunct w:val="0"/>
                  <w:spacing w:line="240" w:lineRule="auto"/>
                  <w:textAlignment w:val="auto"/>
                </w:pPr>
              </w:pPrChange>
            </w:pPr>
            <w:r w:rsidRPr="00AF6582">
              <w:rPr>
                <w:rFonts w:ascii="Arial" w:eastAsia="华文细黑" w:hAnsi="Arial" w:cs="宋体" w:hint="eastAsia"/>
                <w:color w:val="000000"/>
                <w:sz w:val="18"/>
                <w:szCs w:val="21"/>
              </w:rPr>
              <w:t>供电</w:t>
            </w:r>
          </w:p>
        </w:tc>
        <w:tc>
          <w:tcPr>
            <w:tcW w:w="2325" w:type="dxa"/>
            <w:vAlign w:val="center"/>
            <w:tcPrChange w:id="174" w:author="1-cuikai" w:date="2019-01-03T14:57:00Z">
              <w:tcPr>
                <w:tcW w:w="2325" w:type="dxa"/>
                <w:vAlign w:val="center"/>
              </w:tcPr>
            </w:tcPrChange>
          </w:tcPr>
          <w:p w:rsidR="00D073A5" w:rsidRPr="00AF6582" w:rsidRDefault="005B064B" w:rsidP="005248D6">
            <w:pPr>
              <w:widowControl/>
              <w:overflowPunct w:val="0"/>
              <w:spacing w:line="240" w:lineRule="auto"/>
              <w:textAlignment w:val="auto"/>
              <w:rPr>
                <w:rFonts w:ascii="Arial" w:eastAsia="华文细黑" w:hAnsi="Arial" w:cs="宋体"/>
                <w:color w:val="000000"/>
                <w:sz w:val="18"/>
                <w:szCs w:val="21"/>
              </w:rPr>
              <w:pPrChange w:id="175"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市政供电</w:t>
            </w:r>
          </w:p>
        </w:tc>
      </w:tr>
      <w:tr w:rsidR="00D073A5" w:rsidRPr="00AF6582" w:rsidTr="005248D6">
        <w:trPr>
          <w:cantSplit/>
          <w:jc w:val="center"/>
          <w:trPrChange w:id="176" w:author="1-cuikai" w:date="2019-01-03T14:57:00Z">
            <w:trPr>
              <w:cantSplit/>
              <w:jc w:val="center"/>
            </w:trPr>
          </w:trPrChange>
        </w:trPr>
        <w:tc>
          <w:tcPr>
            <w:tcW w:w="2324" w:type="dxa"/>
            <w:noWrap/>
            <w:vAlign w:val="center"/>
            <w:tcPrChange w:id="177" w:author="1-cuikai" w:date="2019-01-03T14:57:00Z">
              <w:tcPr>
                <w:tcW w:w="2324" w:type="dxa"/>
                <w:noWrap/>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Change w:id="178" w:author="1-cuikai" w:date="2019-01-03T14:57:00Z">
              <w:tcPr>
                <w:tcW w:w="2325" w:type="dxa"/>
                <w:vAlign w:val="center"/>
              </w:tcPr>
            </w:tcPrChange>
          </w:tcPr>
          <w:p w:rsidR="00D073A5" w:rsidRPr="00AF6582" w:rsidRDefault="00A4714C" w:rsidP="005248D6">
            <w:pPr>
              <w:widowControl/>
              <w:overflowPunct w:val="0"/>
              <w:spacing w:line="240" w:lineRule="auto"/>
              <w:textAlignment w:val="auto"/>
              <w:rPr>
                <w:rFonts w:ascii="Arial" w:eastAsia="华文细黑" w:hAnsi="Arial" w:cs="宋体"/>
                <w:color w:val="000000"/>
                <w:sz w:val="18"/>
                <w:szCs w:val="21"/>
              </w:rPr>
              <w:pPrChange w:id="179"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中央空调</w:t>
            </w:r>
          </w:p>
        </w:tc>
        <w:tc>
          <w:tcPr>
            <w:tcW w:w="2325" w:type="dxa"/>
            <w:vAlign w:val="center"/>
            <w:tcPrChange w:id="180" w:author="1-cuikai" w:date="2019-01-03T14:57:00Z">
              <w:tcPr>
                <w:tcW w:w="2325" w:type="dxa"/>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Change w:id="181" w:author="1-cuikai" w:date="2019-01-03T14:57:00Z">
                <w:pPr>
                  <w:widowControl/>
                  <w:overflowPunct w:val="0"/>
                  <w:spacing w:line="240" w:lineRule="auto"/>
                  <w:textAlignment w:val="auto"/>
                </w:pPr>
              </w:pPrChange>
            </w:pPr>
            <w:r w:rsidRPr="00AF6582">
              <w:rPr>
                <w:rFonts w:ascii="Arial" w:eastAsia="华文细黑" w:hAnsi="Arial" w:cs="宋体" w:hint="eastAsia"/>
                <w:color w:val="000000"/>
                <w:sz w:val="18"/>
                <w:szCs w:val="21"/>
              </w:rPr>
              <w:t>供气</w:t>
            </w:r>
          </w:p>
        </w:tc>
        <w:tc>
          <w:tcPr>
            <w:tcW w:w="2325" w:type="dxa"/>
            <w:vAlign w:val="center"/>
            <w:tcPrChange w:id="182" w:author="1-cuikai" w:date="2019-01-03T14:57:00Z">
              <w:tcPr>
                <w:tcW w:w="2325" w:type="dxa"/>
                <w:vAlign w:val="center"/>
              </w:tcPr>
            </w:tcPrChange>
          </w:tcPr>
          <w:p w:rsidR="00D073A5" w:rsidRPr="00AF6582" w:rsidRDefault="00A4714C" w:rsidP="005248D6">
            <w:pPr>
              <w:widowControl/>
              <w:overflowPunct w:val="0"/>
              <w:spacing w:line="240" w:lineRule="auto"/>
              <w:textAlignment w:val="auto"/>
              <w:rPr>
                <w:rFonts w:ascii="Arial" w:eastAsia="华文细黑" w:hAnsi="Arial" w:cs="宋体"/>
                <w:color w:val="000000"/>
                <w:sz w:val="18"/>
                <w:szCs w:val="21"/>
              </w:rPr>
              <w:pPrChange w:id="183"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管道天然气</w:t>
            </w:r>
          </w:p>
        </w:tc>
      </w:tr>
      <w:tr w:rsidR="00D073A5" w:rsidRPr="00AF6582" w:rsidTr="005248D6">
        <w:trPr>
          <w:cantSplit/>
          <w:jc w:val="center"/>
          <w:trPrChange w:id="184" w:author="1-cuikai" w:date="2019-01-03T14:57:00Z">
            <w:trPr>
              <w:cantSplit/>
              <w:jc w:val="center"/>
            </w:trPr>
          </w:trPrChange>
        </w:trPr>
        <w:tc>
          <w:tcPr>
            <w:tcW w:w="2324" w:type="dxa"/>
            <w:noWrap/>
            <w:vAlign w:val="center"/>
            <w:tcPrChange w:id="185" w:author="1-cuikai" w:date="2019-01-03T14:57:00Z">
              <w:tcPr>
                <w:tcW w:w="2324" w:type="dxa"/>
                <w:noWrap/>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Change w:id="186" w:author="1-cuikai" w:date="2019-01-03T14:57:00Z">
              <w:tcPr>
                <w:tcW w:w="2325" w:type="dxa"/>
                <w:vAlign w:val="center"/>
              </w:tcPr>
            </w:tcPrChange>
          </w:tcPr>
          <w:p w:rsidR="00D073A5" w:rsidRPr="00AF6582" w:rsidRDefault="00C41DFF" w:rsidP="005248D6">
            <w:pPr>
              <w:widowControl/>
              <w:overflowPunct w:val="0"/>
              <w:spacing w:line="240" w:lineRule="auto"/>
              <w:textAlignment w:val="auto"/>
              <w:rPr>
                <w:rFonts w:ascii="Arial" w:eastAsia="华文细黑" w:hAnsi="Arial" w:cs="宋体"/>
                <w:color w:val="000000"/>
                <w:sz w:val="18"/>
                <w:szCs w:val="21"/>
              </w:rPr>
              <w:pPrChange w:id="187" w:author="1-cuikai" w:date="2019-01-03T14:57:00Z">
                <w:pPr>
                  <w:widowControl/>
                  <w:overflowPunct w:val="0"/>
                  <w:spacing w:line="240" w:lineRule="auto"/>
                  <w:textAlignment w:val="auto"/>
                </w:pPr>
              </w:pPrChange>
            </w:pPr>
            <w:r w:rsidRPr="00C41DFF">
              <w:rPr>
                <w:rFonts w:ascii="Arial" w:eastAsia="华文细黑" w:hAnsi="Arial" w:cs="宋体"/>
                <w:color w:val="000000"/>
                <w:sz w:val="18"/>
                <w:szCs w:val="21"/>
              </w:rPr>
              <w:t>电话线入户、有线电视入户、宽带入户</w:t>
            </w:r>
          </w:p>
        </w:tc>
        <w:tc>
          <w:tcPr>
            <w:tcW w:w="2325" w:type="dxa"/>
            <w:vAlign w:val="center"/>
            <w:tcPrChange w:id="188" w:author="1-cuikai" w:date="2019-01-03T14:57:00Z">
              <w:tcPr>
                <w:tcW w:w="2325" w:type="dxa"/>
                <w:vAlign w:val="center"/>
              </w:tcPr>
            </w:tcPrChange>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Change w:id="189" w:author="1-cuikai" w:date="2019-01-03T14:57:00Z">
                <w:pPr>
                  <w:widowControl/>
                  <w:overflowPunct w:val="0"/>
                  <w:spacing w:line="240" w:lineRule="auto"/>
                  <w:textAlignment w:val="auto"/>
                </w:pPr>
              </w:pPrChange>
            </w:pPr>
            <w:r w:rsidRPr="00AF6582">
              <w:rPr>
                <w:rFonts w:ascii="Arial" w:eastAsia="华文细黑" w:hAnsi="Arial" w:cs="宋体" w:hint="eastAsia"/>
                <w:color w:val="000000"/>
                <w:sz w:val="18"/>
                <w:szCs w:val="21"/>
              </w:rPr>
              <w:t>通风空调系统</w:t>
            </w:r>
          </w:p>
        </w:tc>
        <w:tc>
          <w:tcPr>
            <w:tcW w:w="2325" w:type="dxa"/>
            <w:vAlign w:val="center"/>
            <w:tcPrChange w:id="190" w:author="1-cuikai" w:date="2019-01-03T14:57:00Z">
              <w:tcPr>
                <w:tcW w:w="2325" w:type="dxa"/>
                <w:vAlign w:val="center"/>
              </w:tcPr>
            </w:tcPrChange>
          </w:tcPr>
          <w:p w:rsidR="00D073A5" w:rsidRPr="00AF6582" w:rsidRDefault="005B064B" w:rsidP="005248D6">
            <w:pPr>
              <w:widowControl/>
              <w:overflowPunct w:val="0"/>
              <w:spacing w:line="240" w:lineRule="auto"/>
              <w:textAlignment w:val="auto"/>
              <w:rPr>
                <w:rFonts w:ascii="Arial" w:eastAsia="华文细黑" w:hAnsi="Arial" w:cs="宋体"/>
                <w:color w:val="000000"/>
                <w:sz w:val="18"/>
                <w:szCs w:val="21"/>
              </w:rPr>
              <w:pPrChange w:id="191" w:author="1-cuikai" w:date="2019-01-03T14:57:00Z">
                <w:pPr>
                  <w:widowControl/>
                  <w:overflowPunct w:val="0"/>
                  <w:spacing w:line="240" w:lineRule="auto"/>
                  <w:textAlignment w:val="auto"/>
                </w:pPr>
              </w:pPrChange>
            </w:pPr>
            <w:r>
              <w:rPr>
                <w:rFonts w:ascii="Arial" w:eastAsia="华文细黑" w:hAnsi="Arial" w:cs="宋体" w:hint="eastAsia"/>
                <w:color w:val="000000"/>
                <w:sz w:val="18"/>
                <w:szCs w:val="21"/>
              </w:rPr>
              <w:t>中央空调</w:t>
            </w:r>
          </w:p>
        </w:tc>
      </w:tr>
      <w:tr w:rsidR="00C41DFF" w:rsidRPr="00AF6582" w:rsidTr="005248D6">
        <w:trPr>
          <w:cantSplit/>
          <w:jc w:val="center"/>
          <w:trPrChange w:id="192" w:author="1-cuikai" w:date="2019-01-03T14:57:00Z">
            <w:trPr>
              <w:cantSplit/>
              <w:jc w:val="center"/>
            </w:trPr>
          </w:trPrChange>
        </w:trPr>
        <w:tc>
          <w:tcPr>
            <w:tcW w:w="2324" w:type="dxa"/>
            <w:noWrap/>
            <w:vAlign w:val="center"/>
            <w:tcPrChange w:id="193" w:author="1-cuikai" w:date="2019-01-03T14:57:00Z">
              <w:tcPr>
                <w:tcW w:w="2324" w:type="dxa"/>
                <w:noWrap/>
                <w:vAlign w:val="center"/>
              </w:tcPr>
            </w:tcPrChange>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Change w:id="194" w:author="1-cuikai" w:date="2019-01-03T14:57:00Z">
              <w:tcPr>
                <w:tcW w:w="6975" w:type="dxa"/>
                <w:gridSpan w:val="3"/>
                <w:vAlign w:val="center"/>
              </w:tcPr>
            </w:tcPrChange>
          </w:tcPr>
          <w:p w:rsidR="00C41DFF" w:rsidRPr="00C41DFF" w:rsidRDefault="00C41DFF" w:rsidP="005248D6">
            <w:pPr>
              <w:widowControl/>
              <w:spacing w:line="240" w:lineRule="auto"/>
              <w:rPr>
                <w:rFonts w:ascii="Arial" w:eastAsia="华文细黑" w:hAnsi="Arial" w:cs="宋体"/>
                <w:color w:val="000000"/>
                <w:sz w:val="18"/>
                <w:szCs w:val="21"/>
              </w:rPr>
              <w:pPrChange w:id="195" w:author="1-cuikai" w:date="2019-01-03T14:57:00Z">
                <w:pPr>
                  <w:widowControl/>
                  <w:spacing w:line="240" w:lineRule="auto"/>
                </w:pPr>
              </w:pPrChange>
            </w:pPr>
            <w:r w:rsidRPr="00C41DFF">
              <w:rPr>
                <w:rFonts w:ascii="Arial" w:eastAsia="华文细黑" w:hAnsi="Arial" w:cs="宋体"/>
                <w:color w:val="000000"/>
                <w:sz w:val="18"/>
                <w:szCs w:val="21"/>
              </w:rPr>
              <w:t>烟感喷淋系统</w:t>
            </w:r>
          </w:p>
        </w:tc>
      </w:tr>
      <w:tr w:rsidR="00C41DFF" w:rsidRPr="00AF6582" w:rsidTr="005248D6">
        <w:trPr>
          <w:cantSplit/>
          <w:jc w:val="center"/>
          <w:trPrChange w:id="196" w:author="1-cuikai" w:date="2019-01-03T14:57:00Z">
            <w:trPr>
              <w:cantSplit/>
              <w:jc w:val="center"/>
            </w:trPr>
          </w:trPrChange>
        </w:trPr>
        <w:tc>
          <w:tcPr>
            <w:tcW w:w="2324" w:type="dxa"/>
            <w:noWrap/>
            <w:vAlign w:val="center"/>
            <w:tcPrChange w:id="197" w:author="1-cuikai" w:date="2019-01-03T14:57:00Z">
              <w:tcPr>
                <w:tcW w:w="2324" w:type="dxa"/>
                <w:noWrap/>
                <w:vAlign w:val="center"/>
              </w:tcPr>
            </w:tcPrChange>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安全系统</w:t>
            </w:r>
          </w:p>
        </w:tc>
        <w:tc>
          <w:tcPr>
            <w:tcW w:w="6975" w:type="dxa"/>
            <w:gridSpan w:val="3"/>
            <w:vAlign w:val="center"/>
            <w:tcPrChange w:id="198" w:author="1-cuikai" w:date="2019-01-03T14:57:00Z">
              <w:tcPr>
                <w:tcW w:w="6975" w:type="dxa"/>
                <w:gridSpan w:val="3"/>
                <w:vAlign w:val="center"/>
              </w:tcPr>
            </w:tcPrChange>
          </w:tcPr>
          <w:p w:rsidR="00C41DFF" w:rsidRPr="00C41DFF" w:rsidRDefault="00C41DFF" w:rsidP="005248D6">
            <w:pPr>
              <w:widowControl/>
              <w:spacing w:line="240" w:lineRule="auto"/>
              <w:rPr>
                <w:rFonts w:ascii="Arial" w:eastAsia="华文细黑" w:hAnsi="Arial" w:cs="宋体"/>
                <w:color w:val="000000"/>
                <w:sz w:val="18"/>
                <w:szCs w:val="21"/>
              </w:rPr>
              <w:pPrChange w:id="199" w:author="1-cuikai" w:date="2019-01-03T14:57:00Z">
                <w:pPr>
                  <w:widowControl/>
                  <w:spacing w:line="240" w:lineRule="auto"/>
                </w:pPr>
              </w:pPrChange>
            </w:pPr>
            <w:r w:rsidRPr="00C41DFF">
              <w:rPr>
                <w:rFonts w:ascii="Arial" w:eastAsia="华文细黑" w:hAnsi="Arial" w:cs="宋体"/>
                <w:color w:val="000000"/>
                <w:sz w:val="18"/>
                <w:szCs w:val="21"/>
              </w:rPr>
              <w:t>小区保安</w:t>
            </w:r>
            <w:r w:rsidR="00A4714C">
              <w:rPr>
                <w:rFonts w:ascii="Arial" w:eastAsia="华文细黑" w:hAnsi="Arial" w:cs="宋体" w:hint="eastAsia"/>
                <w:color w:val="000000"/>
                <w:sz w:val="18"/>
                <w:szCs w:val="21"/>
              </w:rPr>
              <w:t>、电子门禁</w:t>
            </w:r>
          </w:p>
        </w:tc>
      </w:tr>
      <w:tr w:rsidR="00C41DFF" w:rsidRPr="00AF6582" w:rsidTr="005248D6">
        <w:trPr>
          <w:cantSplit/>
          <w:jc w:val="center"/>
          <w:trPrChange w:id="200" w:author="1-cuikai" w:date="2019-01-03T14:57:00Z">
            <w:trPr>
              <w:cantSplit/>
              <w:jc w:val="center"/>
            </w:trPr>
          </w:trPrChange>
        </w:trPr>
        <w:tc>
          <w:tcPr>
            <w:tcW w:w="2324" w:type="dxa"/>
            <w:noWrap/>
            <w:vAlign w:val="center"/>
            <w:tcPrChange w:id="201" w:author="1-cuikai" w:date="2019-01-03T14:57:00Z">
              <w:tcPr>
                <w:tcW w:w="2324" w:type="dxa"/>
                <w:noWrap/>
                <w:vAlign w:val="center"/>
              </w:tcPr>
            </w:tcPrChange>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Change w:id="202" w:author="1-cuikai" w:date="2019-01-03T14:57:00Z">
              <w:tcPr>
                <w:tcW w:w="6975" w:type="dxa"/>
                <w:gridSpan w:val="3"/>
                <w:vAlign w:val="center"/>
              </w:tcPr>
            </w:tcPrChange>
          </w:tcPr>
          <w:p w:rsidR="00C41DFF" w:rsidRPr="00C41DFF" w:rsidRDefault="00C41DFF" w:rsidP="005248D6">
            <w:pPr>
              <w:widowControl/>
              <w:spacing w:line="240" w:lineRule="auto"/>
              <w:rPr>
                <w:rFonts w:ascii="Arial" w:eastAsia="华文细黑" w:hAnsi="Arial" w:cs="宋体"/>
                <w:color w:val="000000"/>
                <w:sz w:val="18"/>
                <w:szCs w:val="21"/>
              </w:rPr>
              <w:pPrChange w:id="203" w:author="1-cuikai" w:date="2019-01-03T14:57:00Z">
                <w:pPr>
                  <w:widowControl/>
                  <w:spacing w:line="240" w:lineRule="auto"/>
                </w:pPr>
              </w:pPrChange>
            </w:pPr>
            <w:r w:rsidRPr="00C41DFF">
              <w:rPr>
                <w:rFonts w:ascii="Arial" w:eastAsia="华文细黑" w:hAnsi="Arial" w:cs="宋体"/>
                <w:color w:val="000000"/>
                <w:sz w:val="18"/>
                <w:szCs w:val="21"/>
              </w:rPr>
              <w:t>地下车库</w:t>
            </w:r>
          </w:p>
        </w:tc>
      </w:tr>
      <w:tr w:rsidR="00C41DFF" w:rsidRPr="00AF6582" w:rsidTr="005248D6">
        <w:trPr>
          <w:cantSplit/>
          <w:jc w:val="center"/>
          <w:trPrChange w:id="204" w:author="1-cuikai" w:date="2019-01-03T14:57:00Z">
            <w:trPr>
              <w:cantSplit/>
              <w:jc w:val="center"/>
            </w:trPr>
          </w:trPrChange>
        </w:trPr>
        <w:tc>
          <w:tcPr>
            <w:tcW w:w="2324" w:type="dxa"/>
            <w:noWrap/>
            <w:vAlign w:val="center"/>
            <w:tcPrChange w:id="205" w:author="1-cuikai" w:date="2019-01-03T14:57:00Z">
              <w:tcPr>
                <w:tcW w:w="2324" w:type="dxa"/>
                <w:noWrap/>
                <w:vAlign w:val="center"/>
              </w:tcPr>
            </w:tcPrChange>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Change w:id="206" w:author="1-cuikai" w:date="2019-01-03T14:57:00Z">
              <w:tcPr>
                <w:tcW w:w="6975" w:type="dxa"/>
                <w:gridSpan w:val="3"/>
                <w:vAlign w:val="center"/>
              </w:tcPr>
            </w:tcPrChange>
          </w:tcPr>
          <w:p w:rsidR="00C41DFF" w:rsidRPr="00C41DFF" w:rsidRDefault="00C41DFF" w:rsidP="005248D6">
            <w:pPr>
              <w:widowControl/>
              <w:spacing w:line="240" w:lineRule="auto"/>
              <w:rPr>
                <w:rFonts w:ascii="Arial" w:eastAsia="华文细黑" w:hAnsi="Arial" w:cs="宋体"/>
                <w:color w:val="000000"/>
                <w:sz w:val="18"/>
                <w:szCs w:val="21"/>
              </w:rPr>
              <w:pPrChange w:id="207" w:author="1-cuikai" w:date="2019-01-03T14:57:00Z">
                <w:pPr>
                  <w:widowControl/>
                  <w:spacing w:line="240" w:lineRule="auto"/>
                </w:pPr>
              </w:pPrChange>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户型</w:t>
            </w:r>
          </w:p>
        </w:tc>
        <w:tc>
          <w:tcPr>
            <w:tcW w:w="2325" w:type="dxa"/>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跃层</w:t>
            </w:r>
          </w:p>
        </w:tc>
        <w:tc>
          <w:tcPr>
            <w:tcW w:w="2325"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朝向</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南北</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建设内容</w:t>
            </w:r>
          </w:p>
        </w:tc>
        <w:tc>
          <w:tcPr>
            <w:tcW w:w="6975" w:type="dxa"/>
            <w:gridSpan w:val="3"/>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估价对象整体正在</w:t>
            </w:r>
            <w:r w:rsidR="00A4714C" w:rsidRPr="00CC264E">
              <w:rPr>
                <w:rFonts w:ascii="Arial" w:eastAsia="华文细黑" w:hAnsi="Arial" w:hint="eastAsia"/>
                <w:sz w:val="18"/>
                <w:szCs w:val="21"/>
              </w:rPr>
              <w:t>装修中</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天棚</w:t>
            </w:r>
          </w:p>
        </w:tc>
        <w:tc>
          <w:tcPr>
            <w:tcW w:w="6975" w:type="dxa"/>
            <w:gridSpan w:val="3"/>
            <w:vAlign w:val="center"/>
          </w:tcPr>
          <w:p w:rsidR="00D073A5" w:rsidRPr="00CC264E" w:rsidRDefault="00CC264E"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内墙面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楼面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建筑装饰配件附属设备</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内门窗</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AF6582"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外门窗</w:t>
            </w:r>
          </w:p>
        </w:tc>
        <w:tc>
          <w:tcPr>
            <w:tcW w:w="6975" w:type="dxa"/>
            <w:gridSpan w:val="3"/>
            <w:vAlign w:val="center"/>
          </w:tcPr>
          <w:p w:rsidR="00C41DFF" w:rsidRPr="00C41DFF"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防盗门</w:t>
            </w:r>
            <w:r w:rsidR="00C41DFF" w:rsidRPr="00CC264E">
              <w:rPr>
                <w:rFonts w:ascii="Arial" w:eastAsia="华文细黑" w:hAnsi="Arial"/>
                <w:sz w:val="18"/>
                <w:szCs w:val="21"/>
              </w:rPr>
              <w:t>、塑钢窗</w:t>
            </w:r>
          </w:p>
        </w:tc>
      </w:tr>
    </w:tbl>
    <w:p w:rsidR="005248D6" w:rsidRDefault="005248D6" w:rsidP="00D073A5">
      <w:pPr>
        <w:widowControl/>
        <w:overflowPunct w:val="0"/>
        <w:spacing w:line="240" w:lineRule="auto"/>
        <w:ind w:firstLineChars="200" w:firstLine="420"/>
        <w:jc w:val="both"/>
        <w:textAlignment w:val="auto"/>
        <w:rPr>
          <w:rFonts w:ascii="Arial" w:hAnsi="Arial" w:hint="eastAsia"/>
          <w:color w:val="000000"/>
          <w:sz w:val="21"/>
          <w:szCs w:val="21"/>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外墙面</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内墙面</w:t>
            </w:r>
          </w:p>
        </w:tc>
        <w:tc>
          <w:tcPr>
            <w:tcW w:w="6975" w:type="dxa"/>
          </w:tcPr>
          <w:p w:rsidR="00D073A5" w:rsidRPr="00FB7CF2" w:rsidRDefault="002F2F00" w:rsidP="002F2F00">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门窗</w:t>
            </w:r>
          </w:p>
        </w:tc>
        <w:tc>
          <w:tcPr>
            <w:tcW w:w="6975" w:type="dxa"/>
          </w:tcPr>
          <w:p w:rsidR="00D073A5" w:rsidRPr="00FB7CF2" w:rsidRDefault="00D073A5" w:rsidP="009F42D6">
            <w:pPr>
              <w:overflowPunct w:val="0"/>
              <w:spacing w:line="240" w:lineRule="auto"/>
              <w:textAlignment w:val="auto"/>
              <w:rPr>
                <w:rFonts w:ascii="Arial" w:eastAsia="华文细黑" w:hAnsi="Arial"/>
                <w:sz w:val="18"/>
                <w:szCs w:val="21"/>
              </w:rPr>
            </w:pPr>
            <w:commentRangeStart w:id="208"/>
            <w:proofErr w:type="gramStart"/>
            <w:r w:rsidRPr="00FB7CF2">
              <w:rPr>
                <w:rFonts w:ascii="Arial" w:eastAsia="华文细黑" w:hAnsi="Arial" w:hint="eastAsia"/>
                <w:sz w:val="18"/>
                <w:szCs w:val="21"/>
              </w:rPr>
              <w:t>基本完整</w:t>
            </w:r>
            <w:commentRangeEnd w:id="208"/>
            <w:proofErr w:type="gramEnd"/>
            <w:r w:rsidR="005248D6">
              <w:rPr>
                <w:rStyle w:val="af1"/>
              </w:rPr>
              <w:commentReference w:id="208"/>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顶棚</w:t>
            </w:r>
          </w:p>
        </w:tc>
        <w:tc>
          <w:tcPr>
            <w:tcW w:w="6975" w:type="dxa"/>
          </w:tcPr>
          <w:p w:rsidR="00D073A5" w:rsidRPr="00FB7CF2" w:rsidRDefault="002F2F00"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commentRangeStart w:id="209"/>
            <w:r w:rsidRPr="00C41DFF">
              <w:rPr>
                <w:rFonts w:ascii="Arial" w:eastAsia="华文细黑" w:hAnsi="Arial" w:hint="eastAsia"/>
                <w:sz w:val="18"/>
                <w:szCs w:val="21"/>
              </w:rPr>
              <w:t>基本完好</w:t>
            </w:r>
            <w:commentRangeEnd w:id="209"/>
            <w:r w:rsidR="005248D6">
              <w:rPr>
                <w:rStyle w:val="af1"/>
              </w:rPr>
              <w:commentReference w:id="209"/>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Default="00D073A5" w:rsidP="00D073A5">
      <w:pPr>
        <w:overflowPunct w:val="0"/>
        <w:spacing w:line="480" w:lineRule="auto"/>
        <w:ind w:firstLineChars="200" w:firstLine="420"/>
        <w:jc w:val="both"/>
        <w:textAlignment w:val="auto"/>
        <w:rPr>
          <w:ins w:id="210" w:author="1-cuikai" w:date="2019-01-03T14:59:00Z"/>
          <w:rFonts w:ascii="Arial" w:hAnsi="Arial" w:hint="eastAsia"/>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2F2F00">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5248D6" w:rsidRDefault="005248D6" w:rsidP="00D073A5">
      <w:pPr>
        <w:overflowPunct w:val="0"/>
        <w:spacing w:line="480" w:lineRule="auto"/>
        <w:ind w:firstLineChars="200" w:firstLine="420"/>
        <w:jc w:val="both"/>
        <w:textAlignment w:val="auto"/>
        <w:rPr>
          <w:ins w:id="211" w:author="1-cuikai" w:date="2019-01-03T14:59:00Z"/>
          <w:rFonts w:ascii="Arial" w:hAnsi="Arial" w:hint="eastAsia"/>
          <w:sz w:val="21"/>
          <w:szCs w:val="21"/>
        </w:rPr>
      </w:pPr>
    </w:p>
    <w:p w:rsidR="005248D6" w:rsidRPr="00AF6582" w:rsidRDefault="005248D6" w:rsidP="00D073A5">
      <w:pPr>
        <w:overflowPunct w:val="0"/>
        <w:spacing w:line="480" w:lineRule="auto"/>
        <w:ind w:firstLineChars="200" w:firstLine="420"/>
        <w:jc w:val="both"/>
        <w:textAlignment w:val="auto"/>
        <w:rPr>
          <w:rFonts w:ascii="Arial" w:hAnsi="Arial"/>
          <w:color w:val="000000"/>
          <w:sz w:val="21"/>
          <w:szCs w:val="21"/>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lastRenderedPageBreak/>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212" w:author="1-cuikai" w:date="2019-01-03T14:59:00Z">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2324"/>
        <w:gridCol w:w="6975"/>
        <w:tblGridChange w:id="213">
          <w:tblGrid>
            <w:gridCol w:w="2324"/>
            <w:gridCol w:w="6975"/>
          </w:tblGrid>
        </w:tblGridChange>
      </w:tblGrid>
      <w:tr w:rsidR="00A4714C" w:rsidRPr="00AC7FC5" w:rsidTr="005248D6">
        <w:trPr>
          <w:cantSplit/>
          <w:jc w:val="center"/>
          <w:trPrChange w:id="214" w:author="1-cuikai" w:date="2019-01-03T14:59:00Z">
            <w:trPr>
              <w:cantSplit/>
              <w:jc w:val="center"/>
            </w:trPr>
          </w:trPrChange>
        </w:trPr>
        <w:tc>
          <w:tcPr>
            <w:tcW w:w="2324" w:type="dxa"/>
            <w:vMerge w:val="restart"/>
            <w:vAlign w:val="center"/>
            <w:tcPrChange w:id="215" w:author="1-cuikai" w:date="2019-01-03T14:59:00Z">
              <w:tcPr>
                <w:tcW w:w="2324" w:type="dxa"/>
                <w:vMerge w:val="restart"/>
                <w:vAlign w:val="center"/>
              </w:tcPr>
            </w:tcPrChange>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Change w:id="216" w:author="1-cuikai" w:date="2019-01-03T14:59:00Z">
              <w:tcPr>
                <w:tcW w:w="6975" w:type="dxa"/>
                <w:vAlign w:val="center"/>
              </w:tcPr>
            </w:tcPrChange>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A4714C" w:rsidRPr="00AF6582" w:rsidTr="005248D6">
        <w:trPr>
          <w:cantSplit/>
          <w:jc w:val="center"/>
          <w:trPrChange w:id="217" w:author="1-cuikai" w:date="2019-01-03T14:59:00Z">
            <w:trPr>
              <w:cantSplit/>
              <w:jc w:val="center"/>
            </w:trPr>
          </w:trPrChange>
        </w:trPr>
        <w:tc>
          <w:tcPr>
            <w:tcW w:w="2324" w:type="dxa"/>
            <w:vMerge/>
            <w:vAlign w:val="center"/>
            <w:tcPrChange w:id="218" w:author="1-cuikai" w:date="2019-01-03T14:59:00Z">
              <w:tcPr>
                <w:tcW w:w="2324" w:type="dxa"/>
                <w:vMerge/>
                <w:vAlign w:val="center"/>
              </w:tcPr>
            </w:tcPrChange>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Change w:id="219" w:author="1-cuikai" w:date="2019-01-03T14:59:00Z">
              <w:tcPr>
                <w:tcW w:w="6975" w:type="dxa"/>
                <w:vAlign w:val="center"/>
              </w:tcPr>
            </w:tcPrChange>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东至：知泉路</w:t>
            </w:r>
          </w:p>
        </w:tc>
      </w:tr>
      <w:tr w:rsidR="00A4714C" w:rsidRPr="00AF6582" w:rsidTr="005248D6">
        <w:trPr>
          <w:cantSplit/>
          <w:jc w:val="center"/>
          <w:trPrChange w:id="220" w:author="1-cuikai" w:date="2019-01-03T14:59:00Z">
            <w:trPr>
              <w:cantSplit/>
              <w:jc w:val="center"/>
            </w:trPr>
          </w:trPrChange>
        </w:trPr>
        <w:tc>
          <w:tcPr>
            <w:tcW w:w="2324" w:type="dxa"/>
            <w:vMerge/>
            <w:vAlign w:val="center"/>
            <w:tcPrChange w:id="221" w:author="1-cuikai" w:date="2019-01-03T14:59:00Z">
              <w:tcPr>
                <w:tcW w:w="2324" w:type="dxa"/>
                <w:vMerge/>
                <w:vAlign w:val="center"/>
              </w:tcPr>
            </w:tcPrChange>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Change w:id="222" w:author="1-cuikai" w:date="2019-01-03T14:59:00Z">
              <w:tcPr>
                <w:tcW w:w="6975" w:type="dxa"/>
                <w:vAlign w:val="center"/>
              </w:tcPr>
            </w:tcPrChange>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w:t>
            </w:r>
            <w:proofErr w:type="gramStart"/>
            <w:r w:rsidRPr="00A4714C">
              <w:rPr>
                <w:rFonts w:ascii="Arial" w:eastAsia="华文细黑" w:hAnsi="Arial" w:cs="宋体" w:hint="eastAsia"/>
                <w:color w:val="000000"/>
                <w:sz w:val="18"/>
                <w:szCs w:val="21"/>
              </w:rPr>
              <w:t>泉宗路</w:t>
            </w:r>
            <w:proofErr w:type="gramEnd"/>
          </w:p>
        </w:tc>
      </w:tr>
      <w:tr w:rsidR="00A4714C" w:rsidRPr="00AF6582" w:rsidTr="005248D6">
        <w:trPr>
          <w:cantSplit/>
          <w:jc w:val="center"/>
          <w:trPrChange w:id="223" w:author="1-cuikai" w:date="2019-01-03T14:59:00Z">
            <w:trPr>
              <w:cantSplit/>
              <w:jc w:val="center"/>
            </w:trPr>
          </w:trPrChange>
        </w:trPr>
        <w:tc>
          <w:tcPr>
            <w:tcW w:w="2324" w:type="dxa"/>
            <w:vMerge/>
            <w:vAlign w:val="center"/>
            <w:tcPrChange w:id="224" w:author="1-cuikai" w:date="2019-01-03T14:59:00Z">
              <w:tcPr>
                <w:tcW w:w="2324" w:type="dxa"/>
                <w:vMerge/>
                <w:vAlign w:val="center"/>
              </w:tcPr>
            </w:tcPrChange>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Change w:id="225" w:author="1-cuikai" w:date="2019-01-03T14:59:00Z">
              <w:tcPr>
                <w:tcW w:w="6975" w:type="dxa"/>
                <w:vAlign w:val="center"/>
              </w:tcPr>
            </w:tcPrChange>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C41DFF" w:rsidRPr="00AF6582" w:rsidTr="005248D6">
        <w:trPr>
          <w:cantSplit/>
          <w:jc w:val="center"/>
          <w:trPrChange w:id="226" w:author="1-cuikai" w:date="2019-01-03T14:59:00Z">
            <w:trPr>
              <w:cantSplit/>
              <w:jc w:val="center"/>
            </w:trPr>
          </w:trPrChange>
        </w:trPr>
        <w:tc>
          <w:tcPr>
            <w:tcW w:w="2324" w:type="dxa"/>
            <w:vAlign w:val="center"/>
            <w:tcPrChange w:id="227" w:author="1-cuikai" w:date="2019-01-03T14:59:00Z">
              <w:tcPr>
                <w:tcW w:w="2324" w:type="dxa"/>
                <w:vAlign w:val="center"/>
              </w:tcPr>
            </w:tcPrChange>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Change w:id="228" w:author="1-cuikai" w:date="2019-01-03T14:59:00Z">
              <w:tcPr>
                <w:tcW w:w="6975" w:type="dxa"/>
                <w:vAlign w:val="center"/>
              </w:tcPr>
            </w:tcPrChange>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5248D6">
        <w:trPr>
          <w:cantSplit/>
          <w:jc w:val="center"/>
          <w:trPrChange w:id="229" w:author="1-cuikai" w:date="2019-01-03T14:59:00Z">
            <w:trPr>
              <w:cantSplit/>
              <w:jc w:val="center"/>
            </w:trPr>
          </w:trPrChange>
        </w:trPr>
        <w:tc>
          <w:tcPr>
            <w:tcW w:w="2324" w:type="dxa"/>
            <w:vAlign w:val="center"/>
            <w:tcPrChange w:id="230" w:author="1-cuikai" w:date="2019-01-03T14:59:00Z">
              <w:tcPr>
                <w:tcW w:w="2324" w:type="dxa"/>
                <w:vAlign w:val="center"/>
              </w:tcPr>
            </w:tcPrChange>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Change w:id="231" w:author="1-cuikai" w:date="2019-01-03T14:59:00Z">
              <w:tcPr>
                <w:tcW w:w="6975" w:type="dxa"/>
                <w:vAlign w:val="center"/>
              </w:tcPr>
            </w:tcPrChange>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00A4714C" w:rsidRPr="00A4714C">
              <w:rPr>
                <w:rFonts w:ascii="Arial" w:eastAsia="华文细黑" w:hAnsi="Arial" w:cs="宋体" w:hint="eastAsia"/>
                <w:color w:val="000000"/>
                <w:sz w:val="18"/>
                <w:szCs w:val="21"/>
              </w:rPr>
              <w:t>阳春光华橡树园、汇新家园、蜂鸟社区</w:t>
            </w:r>
            <w:r w:rsidR="00A4714C">
              <w:rPr>
                <w:rFonts w:ascii="Arial" w:eastAsia="华文细黑" w:hAnsi="Arial" w:cs="宋体"/>
                <w:color w:val="000000"/>
                <w:sz w:val="18"/>
                <w:szCs w:val="21"/>
              </w:rPr>
              <w:t>等住宅</w:t>
            </w:r>
            <w:r w:rsidRPr="00C41DFF">
              <w:rPr>
                <w:rFonts w:ascii="Arial" w:eastAsia="华文细黑" w:hAnsi="Arial" w:cs="宋体"/>
                <w:color w:val="000000"/>
                <w:sz w:val="18"/>
                <w:szCs w:val="21"/>
              </w:rPr>
              <w:t>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5248D6">
        <w:trPr>
          <w:cantSplit/>
          <w:jc w:val="center"/>
          <w:trPrChange w:id="232" w:author="1-cuikai" w:date="2019-01-03T14:59:00Z">
            <w:trPr>
              <w:cantSplit/>
              <w:jc w:val="center"/>
            </w:trPr>
          </w:trPrChange>
        </w:trPr>
        <w:tc>
          <w:tcPr>
            <w:tcW w:w="2324" w:type="dxa"/>
            <w:vAlign w:val="center"/>
            <w:tcPrChange w:id="233" w:author="1-cuikai" w:date="2019-01-03T14:59:00Z">
              <w:tcPr>
                <w:tcW w:w="2324" w:type="dxa"/>
                <w:vAlign w:val="center"/>
              </w:tcPr>
            </w:tcPrChange>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Change w:id="234" w:author="1-cuikai" w:date="2019-01-03T14:59:00Z">
              <w:tcPr>
                <w:tcW w:w="6975" w:type="dxa"/>
                <w:vAlign w:val="center"/>
              </w:tcPr>
            </w:tcPrChange>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5248D6">
        <w:trPr>
          <w:cantSplit/>
          <w:jc w:val="center"/>
          <w:trPrChange w:id="235" w:author="1-cuikai" w:date="2019-01-03T14:59:00Z">
            <w:trPr>
              <w:cantSplit/>
              <w:jc w:val="center"/>
            </w:trPr>
          </w:trPrChange>
        </w:trPr>
        <w:tc>
          <w:tcPr>
            <w:tcW w:w="2324" w:type="dxa"/>
            <w:vAlign w:val="center"/>
            <w:tcPrChange w:id="236" w:author="1-cuikai" w:date="2019-01-03T14:59:00Z">
              <w:tcPr>
                <w:tcW w:w="2324" w:type="dxa"/>
                <w:vAlign w:val="center"/>
              </w:tcPr>
            </w:tcPrChange>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Change w:id="237" w:author="1-cuikai" w:date="2019-01-03T14:59:00Z">
              <w:tcPr>
                <w:tcW w:w="6975" w:type="dxa"/>
                <w:vAlign w:val="center"/>
              </w:tcPr>
            </w:tcPrChange>
          </w:tcPr>
          <w:p w:rsidR="00C41DFF" w:rsidRPr="00C41DFF" w:rsidRDefault="00C41DFF" w:rsidP="002F2F00">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w:t>
            </w:r>
            <w:r w:rsidR="002F2F00">
              <w:rPr>
                <w:rFonts w:ascii="Arial" w:eastAsia="华文细黑" w:hAnsi="Arial" w:cs="宋体" w:hint="eastAsia"/>
                <w:color w:val="000000"/>
                <w:sz w:val="18"/>
                <w:szCs w:val="21"/>
              </w:rPr>
              <w:t>临近</w:t>
            </w:r>
            <w:r w:rsidRPr="00C41DFF">
              <w:rPr>
                <w:rFonts w:ascii="Arial" w:eastAsia="华文细黑" w:hAnsi="Arial" w:cs="宋体"/>
                <w:color w:val="000000"/>
                <w:sz w:val="18"/>
                <w:szCs w:val="21"/>
              </w:rPr>
              <w:t>长春桥路，为城市主干道</w:t>
            </w:r>
          </w:p>
        </w:tc>
      </w:tr>
      <w:tr w:rsidR="00C41DFF" w:rsidRPr="00AF6582" w:rsidTr="005248D6">
        <w:trPr>
          <w:cantSplit/>
          <w:jc w:val="center"/>
          <w:trPrChange w:id="238" w:author="1-cuikai" w:date="2019-01-03T14:59:00Z">
            <w:trPr>
              <w:cantSplit/>
              <w:jc w:val="center"/>
            </w:trPr>
          </w:trPrChange>
        </w:trPr>
        <w:tc>
          <w:tcPr>
            <w:tcW w:w="2324" w:type="dxa"/>
            <w:vAlign w:val="center"/>
            <w:tcPrChange w:id="239" w:author="1-cuikai" w:date="2019-01-03T14:59:00Z">
              <w:tcPr>
                <w:tcW w:w="2324" w:type="dxa"/>
                <w:vAlign w:val="center"/>
              </w:tcPr>
            </w:tcPrChange>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Change w:id="240" w:author="1-cuikai" w:date="2019-01-03T14:59:00Z">
              <w:tcPr>
                <w:tcW w:w="6975" w:type="dxa"/>
                <w:vAlign w:val="center"/>
              </w:tcPr>
            </w:tcPrChange>
          </w:tcPr>
          <w:p w:rsidR="00C41DFF" w:rsidRPr="00C41DFF" w:rsidRDefault="00A4714C" w:rsidP="00E73BB2">
            <w:pPr>
              <w:spacing w:line="240" w:lineRule="auto"/>
              <w:rPr>
                <w:rFonts w:ascii="Arial" w:eastAsia="华文细黑" w:hAnsi="Arial" w:cs="宋体"/>
                <w:color w:val="000000"/>
                <w:sz w:val="18"/>
                <w:szCs w:val="21"/>
              </w:rPr>
            </w:pPr>
            <w:r>
              <w:rPr>
                <w:rFonts w:ascii="Arial" w:eastAsia="华文细黑" w:hAnsi="Arial" w:cs="宋体"/>
                <w:color w:val="000000"/>
                <w:sz w:val="18"/>
                <w:szCs w:val="21"/>
              </w:rPr>
              <w:t>银行：</w:t>
            </w:r>
            <w:r>
              <w:rPr>
                <w:rFonts w:ascii="Arial" w:eastAsia="华文细黑" w:hAnsi="Arial" w:cs="宋体" w:hint="eastAsia"/>
                <w:color w:val="000000"/>
                <w:sz w:val="18"/>
                <w:szCs w:val="21"/>
              </w:rPr>
              <w:t>建设</w:t>
            </w:r>
            <w:r w:rsidR="00C41DFF" w:rsidRPr="00C41DFF">
              <w:rPr>
                <w:rFonts w:ascii="Arial" w:eastAsia="华文细黑" w:hAnsi="Arial" w:cs="宋体"/>
                <w:color w:val="000000"/>
                <w:sz w:val="18"/>
                <w:szCs w:val="21"/>
              </w:rPr>
              <w:t>银行、平安银行等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A4714C">
              <w:rPr>
                <w:rFonts w:ascii="Arial" w:eastAsia="华文细黑" w:hAnsi="Arial" w:cs="宋体" w:hint="eastAsia"/>
                <w:color w:val="000000"/>
                <w:sz w:val="18"/>
                <w:szCs w:val="21"/>
              </w:rPr>
              <w:t>中关村第三小学、第十九中学等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1" w:name="_Toc469298300"/>
      <w:r w:rsidRPr="00AF6582">
        <w:rPr>
          <w:rFonts w:eastAsia="宋体" w:hint="eastAsia"/>
          <w:kern w:val="2"/>
          <w:sz w:val="21"/>
          <w:szCs w:val="21"/>
        </w:rPr>
        <w:t>五、影响房地产价格因素分析</w:t>
      </w:r>
      <w:bookmarkEnd w:id="241"/>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lastRenderedPageBreak/>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AB790E" w:rsidRDefault="00475705" w:rsidP="00AB790E">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Pr="0070688B" w:rsidRDefault="00475705" w:rsidP="00475705">
      <w:pPr>
        <w:spacing w:line="480" w:lineRule="auto"/>
        <w:ind w:firstLineChars="200" w:firstLine="420"/>
        <w:rPr>
          <w:rFonts w:ascii="宋体" w:cs="宋体"/>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lastRenderedPageBreak/>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50583326" wp14:editId="62AF2646">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hint="eastAsia"/>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5248D6" w:rsidRDefault="005248D6" w:rsidP="00475705">
      <w:pPr>
        <w:spacing w:line="480" w:lineRule="auto"/>
        <w:ind w:firstLineChars="200" w:firstLine="420"/>
        <w:rPr>
          <w:rFonts w:ascii="宋体" w:hAnsi="宋体" w:cs="宋体" w:hint="eastAsia"/>
          <w:sz w:val="21"/>
          <w:szCs w:val="21"/>
        </w:rPr>
      </w:pPr>
    </w:p>
    <w:p w:rsidR="005248D6" w:rsidRDefault="005248D6" w:rsidP="00475705">
      <w:pPr>
        <w:spacing w:line="480" w:lineRule="auto"/>
        <w:ind w:firstLineChars="200" w:firstLine="420"/>
        <w:rPr>
          <w:rFonts w:ascii="宋体" w:hAnsi="宋体" w:cs="宋体" w:hint="eastAsia"/>
          <w:sz w:val="21"/>
          <w:szCs w:val="21"/>
        </w:rPr>
      </w:pPr>
    </w:p>
    <w:p w:rsidR="005248D6" w:rsidRPr="00423216" w:rsidRDefault="005248D6" w:rsidP="00475705">
      <w:pPr>
        <w:spacing w:line="480" w:lineRule="auto"/>
        <w:ind w:firstLineChars="200" w:firstLine="420"/>
        <w:rPr>
          <w:rFonts w:ascii="宋体" w:cs="宋体"/>
          <w:sz w:val="21"/>
          <w:szCs w:val="21"/>
        </w:rPr>
      </w:pP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lastRenderedPageBreak/>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745C33BA" wp14:editId="103960C8">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04429607" wp14:editId="098234F5">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lastRenderedPageBreak/>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63364723" wp14:editId="3453E308">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w:t>
      </w:r>
      <w:r w:rsidRPr="00E71FB7">
        <w:rPr>
          <w:rFonts w:ascii="Arial" w:hAnsi="Arial" w:cs="Arial" w:hint="eastAsia"/>
          <w:sz w:val="21"/>
          <w:szCs w:val="21"/>
        </w:rPr>
        <w:lastRenderedPageBreak/>
        <w:t>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w:t>
      </w:r>
      <w:proofErr w:type="gramStart"/>
      <w:r w:rsidRPr="00C0104B">
        <w:rPr>
          <w:rFonts w:ascii="Arial" w:hAnsi="Arial" w:cs="Arial" w:hint="eastAsia"/>
          <w:sz w:val="21"/>
          <w:szCs w:val="21"/>
        </w:rPr>
        <w:t>年底房企加速</w:t>
      </w:r>
      <w:proofErr w:type="gramEnd"/>
      <w:r w:rsidRPr="00C0104B">
        <w:rPr>
          <w:rFonts w:ascii="Arial" w:hAnsi="Arial" w:cs="Arial" w:hint="eastAsia"/>
          <w:sz w:val="21"/>
          <w:szCs w:val="21"/>
        </w:rPr>
        <w:t>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lastRenderedPageBreak/>
        <w:t>（二）估价对象所在区域相应用途房地产市场状况</w:t>
      </w:r>
    </w:p>
    <w:p w:rsidR="00AB790E" w:rsidRPr="00AB790E" w:rsidRDefault="00AB790E" w:rsidP="005248D6">
      <w:pPr>
        <w:spacing w:line="480" w:lineRule="auto"/>
        <w:ind w:firstLineChars="200" w:firstLine="420"/>
        <w:rPr>
          <w:rFonts w:ascii="Arial" w:hAnsi="Arial" w:cs="Arial"/>
          <w:sz w:val="21"/>
          <w:szCs w:val="21"/>
        </w:rPr>
      </w:pPr>
      <w:r w:rsidRPr="00AB790E">
        <w:rPr>
          <w:rFonts w:ascii="Arial" w:hAnsi="Arial" w:cs="Arial"/>
          <w:sz w:val="21"/>
          <w:szCs w:val="21"/>
        </w:rPr>
        <w:t>估价对象位于北京市海淀区万柳区域，该区域位于北京市西北部的海淀区，颐和园东南、京密引水渠东，临近北京大学、人民大学、国家行政管理学院、北京电视台等。区域周长</w:t>
      </w:r>
      <w:r w:rsidRPr="00AB790E">
        <w:rPr>
          <w:rFonts w:ascii="Arial" w:hAnsi="Arial" w:cs="Arial"/>
          <w:sz w:val="21"/>
          <w:szCs w:val="21"/>
        </w:rPr>
        <w:t>10</w:t>
      </w:r>
      <w:r w:rsidRPr="00AB790E">
        <w:rPr>
          <w:rFonts w:ascii="Arial" w:hAnsi="Arial" w:cs="Arial"/>
          <w:sz w:val="21"/>
          <w:szCs w:val="21"/>
        </w:rPr>
        <w:t>公里，总占地面积</w:t>
      </w:r>
      <w:r w:rsidRPr="00AB790E">
        <w:rPr>
          <w:rFonts w:ascii="Arial" w:hAnsi="Arial" w:cs="Arial"/>
          <w:sz w:val="21"/>
          <w:szCs w:val="21"/>
        </w:rPr>
        <w:t>480</w:t>
      </w:r>
      <w:r w:rsidRPr="00AB790E">
        <w:rPr>
          <w:rFonts w:ascii="Arial" w:hAnsi="Arial" w:cs="Arial"/>
          <w:sz w:val="21"/>
          <w:szCs w:val="21"/>
        </w:rPr>
        <w:t>公顷，内有万泉庄、六郎庄（也称柳浪庄），故而得名万柳。万柳南部地区的主要建筑内容为住宅，总建筑规模约</w:t>
      </w:r>
      <w:r w:rsidRPr="00AB790E">
        <w:rPr>
          <w:rFonts w:ascii="Arial" w:hAnsi="Arial" w:cs="Arial"/>
          <w:sz w:val="21"/>
          <w:szCs w:val="21"/>
        </w:rPr>
        <w:t>180</w:t>
      </w:r>
      <w:r w:rsidRPr="00AB790E">
        <w:rPr>
          <w:rFonts w:ascii="Arial" w:hAnsi="Arial" w:cs="Arial"/>
          <w:sz w:val="21"/>
          <w:szCs w:val="21"/>
        </w:rPr>
        <w:t>万平方米，为西北地区最大的居住社区。考虑到颐和园的视觉景观，住宅从西向北，由高渐低。</w:t>
      </w:r>
      <w:commentRangeStart w:id="242"/>
      <w:del w:id="243" w:author="1-cuikai" w:date="2019-01-03T15:00:00Z">
        <w:r w:rsidR="002F2F00" w:rsidDel="005248D6">
          <w:rPr>
            <w:rFonts w:ascii="Arial" w:hAnsi="Arial" w:cs="Arial" w:hint="eastAsia"/>
            <w:sz w:val="21"/>
            <w:szCs w:val="21"/>
          </w:rPr>
          <w:delText>估价对象</w:delText>
        </w:r>
        <w:r w:rsidRPr="00AB790E" w:rsidDel="005248D6">
          <w:rPr>
            <w:rFonts w:ascii="Arial" w:hAnsi="Arial" w:cs="Arial"/>
            <w:sz w:val="21"/>
            <w:szCs w:val="21"/>
          </w:rPr>
          <w:delText>周边</w:delText>
        </w:r>
      </w:del>
      <w:ins w:id="244" w:author="1-cuikai" w:date="2019-01-03T15:00:00Z">
        <w:r w:rsidR="005248D6">
          <w:rPr>
            <w:rFonts w:ascii="Arial" w:hAnsi="Arial" w:cs="Arial" w:hint="eastAsia"/>
            <w:sz w:val="21"/>
            <w:szCs w:val="21"/>
          </w:rPr>
          <w:t>区域内</w:t>
        </w:r>
      </w:ins>
      <w:ins w:id="245" w:author="1-cuikai" w:date="2019-01-03T15:01:00Z">
        <w:r w:rsidR="005248D6" w:rsidRPr="00AB790E">
          <w:rPr>
            <w:rFonts w:ascii="Arial" w:hAnsi="Arial" w:cs="Arial"/>
            <w:sz w:val="21"/>
            <w:szCs w:val="21"/>
          </w:rPr>
          <w:t>居住社区</w:t>
        </w:r>
      </w:ins>
      <w:r w:rsidRPr="00AB790E">
        <w:rPr>
          <w:rFonts w:ascii="Arial" w:hAnsi="Arial" w:cs="Arial"/>
          <w:sz w:val="21"/>
          <w:szCs w:val="21"/>
        </w:rPr>
        <w:t>有阳春光华橡树园、汇新家园、蜂鸟社区等，该区域内居住项目需求程度较高。</w:t>
      </w:r>
      <w:del w:id="246" w:author="1-cuikai" w:date="2019-01-03T15:02:00Z">
        <w:r w:rsidRPr="00AB790E" w:rsidDel="009B02C1">
          <w:rPr>
            <w:rFonts w:ascii="Arial" w:hAnsi="Arial" w:cs="Arial"/>
            <w:sz w:val="21"/>
            <w:szCs w:val="21"/>
          </w:rPr>
          <w:delText>随着区域内居住类物业的不断发展及配套设施的不断完善。该区域住宅用房市场近年来呈现稳中有升的态势，</w:delText>
        </w:r>
      </w:del>
      <w:r w:rsidRPr="00AB790E">
        <w:rPr>
          <w:rFonts w:ascii="Arial" w:hAnsi="Arial" w:cs="Arial"/>
          <w:sz w:val="21"/>
          <w:szCs w:val="21"/>
        </w:rPr>
        <w:t>现阶段该项目周边住宅用房成交均价约</w:t>
      </w:r>
      <w:r>
        <w:rPr>
          <w:rFonts w:ascii="Arial" w:hAnsi="Arial" w:cs="Arial"/>
          <w:sz w:val="21"/>
          <w:szCs w:val="21"/>
        </w:rPr>
        <w:t>1</w:t>
      </w:r>
      <w:r>
        <w:rPr>
          <w:rFonts w:ascii="Arial" w:hAnsi="Arial" w:cs="Arial" w:hint="eastAsia"/>
          <w:sz w:val="21"/>
          <w:szCs w:val="21"/>
        </w:rPr>
        <w:t>25</w:t>
      </w:r>
      <w:r w:rsidRPr="00AB790E">
        <w:rPr>
          <w:rFonts w:ascii="Arial" w:hAnsi="Arial" w:cs="Arial"/>
          <w:sz w:val="21"/>
          <w:szCs w:val="21"/>
        </w:rPr>
        <w:t>000-</w:t>
      </w:r>
      <w:r>
        <w:rPr>
          <w:rFonts w:ascii="Arial" w:hAnsi="Arial" w:cs="Arial"/>
          <w:sz w:val="21"/>
          <w:szCs w:val="21"/>
        </w:rPr>
        <w:t>1</w:t>
      </w:r>
      <w:r>
        <w:rPr>
          <w:rFonts w:ascii="Arial" w:hAnsi="Arial" w:cs="Arial" w:hint="eastAsia"/>
          <w:sz w:val="21"/>
          <w:szCs w:val="21"/>
        </w:rPr>
        <w:t>5</w:t>
      </w:r>
      <w:r w:rsidRPr="00AB790E">
        <w:rPr>
          <w:rFonts w:ascii="Arial" w:hAnsi="Arial" w:cs="Arial"/>
          <w:sz w:val="21"/>
          <w:szCs w:val="21"/>
        </w:rPr>
        <w:t>0000</w:t>
      </w:r>
      <w:r w:rsidRPr="00AB790E">
        <w:rPr>
          <w:rFonts w:ascii="Arial" w:hAnsi="Arial" w:cs="Arial"/>
          <w:sz w:val="21"/>
          <w:szCs w:val="21"/>
        </w:rPr>
        <w:t>元</w:t>
      </w:r>
      <w:r w:rsidRPr="00AB790E">
        <w:rPr>
          <w:rFonts w:ascii="Arial" w:hAnsi="Arial" w:cs="Arial"/>
          <w:sz w:val="21"/>
          <w:szCs w:val="21"/>
        </w:rPr>
        <w:t>/</w:t>
      </w:r>
      <w:r w:rsidRPr="00AB790E">
        <w:rPr>
          <w:rFonts w:ascii="Arial" w:hAnsi="Arial" w:cs="Arial"/>
          <w:sz w:val="21"/>
          <w:szCs w:val="21"/>
        </w:rPr>
        <w:t>㎡，租金约</w:t>
      </w:r>
      <w:r w:rsidR="00927273">
        <w:rPr>
          <w:rFonts w:ascii="Arial" w:hAnsi="Arial" w:cs="Arial" w:hint="eastAsia"/>
          <w:sz w:val="21"/>
          <w:szCs w:val="21"/>
        </w:rPr>
        <w:t>25000-35000</w:t>
      </w:r>
      <w:r w:rsidRPr="00AB790E">
        <w:rPr>
          <w:rFonts w:ascii="Arial" w:hAnsi="Arial" w:cs="Arial"/>
          <w:sz w:val="21"/>
          <w:szCs w:val="21"/>
        </w:rPr>
        <w:t>元</w:t>
      </w:r>
      <w:r w:rsidRPr="00AB790E">
        <w:rPr>
          <w:rFonts w:ascii="Arial" w:hAnsi="Arial" w:cs="Arial"/>
          <w:sz w:val="21"/>
          <w:szCs w:val="21"/>
        </w:rPr>
        <w:t>/</w:t>
      </w:r>
      <w:r w:rsidR="00927273">
        <w:rPr>
          <w:rFonts w:ascii="Arial" w:hAnsi="Arial" w:cs="Arial" w:hint="eastAsia"/>
          <w:sz w:val="21"/>
          <w:szCs w:val="21"/>
        </w:rPr>
        <w:t>月</w:t>
      </w:r>
      <w:r w:rsidRPr="00AB790E">
        <w:rPr>
          <w:rFonts w:ascii="Arial" w:hAnsi="Arial" w:cs="Arial"/>
          <w:sz w:val="21"/>
          <w:szCs w:val="21"/>
        </w:rPr>
        <w:t>。</w:t>
      </w:r>
      <w:commentRangeEnd w:id="242"/>
      <w:r w:rsidR="009B02C1">
        <w:rPr>
          <w:rStyle w:val="af1"/>
        </w:rPr>
        <w:commentReference w:id="242"/>
      </w:r>
    </w:p>
    <w:p w:rsidR="00D073A5" w:rsidRPr="00AB790E"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7" w:name="_Toc469298301"/>
      <w:r w:rsidRPr="00AF6582">
        <w:rPr>
          <w:rFonts w:eastAsia="宋体" w:hint="eastAsia"/>
          <w:kern w:val="2"/>
          <w:sz w:val="21"/>
          <w:szCs w:val="21"/>
        </w:rPr>
        <w:t>六</w:t>
      </w:r>
      <w:r w:rsidRPr="00475705">
        <w:rPr>
          <w:rFonts w:eastAsia="宋体" w:hint="eastAsia"/>
          <w:kern w:val="2"/>
          <w:sz w:val="21"/>
          <w:szCs w:val="21"/>
        </w:rPr>
        <w:t>、价值时点</w:t>
      </w:r>
      <w:bookmarkEnd w:id="247"/>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8" w:name="_Toc469298302"/>
      <w:r w:rsidRPr="00AF6582">
        <w:rPr>
          <w:rFonts w:eastAsia="宋体" w:hint="eastAsia"/>
          <w:kern w:val="2"/>
          <w:sz w:val="21"/>
          <w:szCs w:val="21"/>
        </w:rPr>
        <w:t>七、价值类型</w:t>
      </w:r>
      <w:bookmarkEnd w:id="248"/>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9" w:name="_Toc168225819"/>
      <w:bookmarkStart w:id="250" w:name="_Toc469298303"/>
      <w:r w:rsidRPr="00AF6582">
        <w:rPr>
          <w:rFonts w:eastAsia="宋体" w:hint="eastAsia"/>
          <w:kern w:val="2"/>
          <w:sz w:val="21"/>
          <w:szCs w:val="21"/>
        </w:rPr>
        <w:t>八、估价原则</w:t>
      </w:r>
      <w:bookmarkEnd w:id="249"/>
      <w:bookmarkEnd w:id="250"/>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hint="eastAsia"/>
          <w:sz w:val="21"/>
          <w:szCs w:val="21"/>
        </w:rPr>
        <w:t>，用途为</w:t>
      </w:r>
      <w:r w:rsidR="00543B55">
        <w:rPr>
          <w:rFonts w:ascii="Arial" w:hAnsi="Arial" w:hint="eastAsia"/>
          <w:sz w:val="21"/>
          <w:szCs w:val="21"/>
        </w:rPr>
        <w:t>住宅</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lastRenderedPageBreak/>
        <w:t>替代原则也反映了房地产估价的基本原理和最一般的估价过程：房地产估价所要确定的估价结论是估价对象的客观合理价值。对于房地产交易目的而言，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1" w:name="_Toc168225820"/>
      <w:bookmarkStart w:id="252" w:name="_Toc469298304"/>
      <w:r w:rsidRPr="00AF6582">
        <w:rPr>
          <w:rFonts w:eastAsia="宋体" w:hint="eastAsia"/>
          <w:kern w:val="2"/>
          <w:sz w:val="21"/>
          <w:szCs w:val="21"/>
        </w:rPr>
        <w:t>九、估价</w:t>
      </w:r>
      <w:bookmarkEnd w:id="251"/>
      <w:r w:rsidRPr="00AF6582">
        <w:rPr>
          <w:rFonts w:eastAsia="宋体" w:hint="eastAsia"/>
          <w:kern w:val="2"/>
          <w:sz w:val="21"/>
          <w:szCs w:val="21"/>
        </w:rPr>
        <w:t>依据</w:t>
      </w:r>
      <w:bookmarkEnd w:id="252"/>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w:t>
      </w:r>
      <w:r>
        <w:rPr>
          <w:rFonts w:ascii="Arial" w:hAnsi="Arial" w:cs="Arial" w:hint="eastAsia"/>
          <w:sz w:val="21"/>
          <w:szCs w:val="21"/>
        </w:rPr>
        <w:lastRenderedPageBreak/>
        <w:t>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w:t>
      </w:r>
      <w:r>
        <w:rPr>
          <w:rFonts w:ascii="Arial" w:hAnsi="Arial" w:cs="Arial" w:hint="eastAsia"/>
          <w:sz w:val="21"/>
          <w:szCs w:val="21"/>
        </w:rPr>
        <w:lastRenderedPageBreak/>
        <w:t>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CC264E" w:rsidRDefault="000A44AB" w:rsidP="00D073A5">
      <w:pPr>
        <w:numPr>
          <w:ilvl w:val="0"/>
          <w:numId w:val="10"/>
        </w:numPr>
        <w:overflowPunct w:val="0"/>
        <w:spacing w:line="480" w:lineRule="auto"/>
        <w:jc w:val="both"/>
        <w:textAlignment w:val="auto"/>
        <w:rPr>
          <w:rFonts w:ascii="Arial" w:hAnsi="Arial"/>
          <w:sz w:val="21"/>
          <w:szCs w:val="21"/>
        </w:rPr>
      </w:pPr>
      <w:r w:rsidRPr="00CC264E">
        <w:rPr>
          <w:rFonts w:ascii="Arial" w:hAnsi="Arial" w:hint="eastAsia"/>
          <w:sz w:val="21"/>
          <w:szCs w:val="21"/>
        </w:rPr>
        <w:t>估价委托人《营业执照（副本）》复印件</w:t>
      </w:r>
    </w:p>
    <w:p w:rsidR="00D073A5" w:rsidRPr="00CC264E" w:rsidRDefault="00D073A5" w:rsidP="00D073A5">
      <w:pPr>
        <w:overflowPunct w:val="0"/>
        <w:spacing w:line="480" w:lineRule="auto"/>
        <w:jc w:val="both"/>
        <w:textAlignment w:val="auto"/>
        <w:rPr>
          <w:rFonts w:ascii="Arial" w:hAnsi="Arial"/>
          <w:b/>
          <w:sz w:val="21"/>
          <w:szCs w:val="21"/>
        </w:rPr>
      </w:pPr>
      <w:r w:rsidRPr="00CC264E">
        <w:rPr>
          <w:rFonts w:ascii="Arial" w:hAnsi="Arial" w:hint="eastAsia"/>
          <w:b/>
          <w:sz w:val="21"/>
          <w:szCs w:val="21"/>
        </w:rPr>
        <w:t>（三）不动产权利人提供的资料</w:t>
      </w:r>
    </w:p>
    <w:p w:rsidR="000A44AB" w:rsidRPr="00EF7234" w:rsidRDefault="00B84AE6" w:rsidP="000A44AB">
      <w:pPr>
        <w:pStyle w:val="af6"/>
        <w:numPr>
          <w:ilvl w:val="0"/>
          <w:numId w:val="11"/>
        </w:numPr>
        <w:spacing w:line="360" w:lineRule="auto"/>
        <w:ind w:firstLineChars="0"/>
        <w:jc w:val="both"/>
        <w:rPr>
          <w:rFonts w:ascii="Arial" w:hAnsi="Arial"/>
          <w:sz w:val="21"/>
          <w:szCs w:val="21"/>
        </w:rPr>
      </w:pPr>
      <w:r w:rsidRPr="00CC264E">
        <w:rPr>
          <w:rFonts w:ascii="Arial" w:hAnsi="Arial"/>
          <w:sz w:val="21"/>
          <w:szCs w:val="21"/>
        </w:rPr>
        <w:t>《房屋所</w:t>
      </w:r>
      <w:r>
        <w:rPr>
          <w:rFonts w:ascii="Arial" w:hAnsi="Arial"/>
          <w:sz w:val="21"/>
          <w:szCs w:val="21"/>
        </w:rPr>
        <w:t>有权证》</w:t>
      </w:r>
      <w:r>
        <w:rPr>
          <w:rFonts w:ascii="Arial" w:hAnsi="Arial"/>
          <w:sz w:val="21"/>
          <w:szCs w:val="21"/>
        </w:rPr>
        <w:t>[</w:t>
      </w:r>
      <w:proofErr w:type="gramStart"/>
      <w:r>
        <w:rPr>
          <w:rFonts w:ascii="Arial" w:hAnsi="Arial"/>
          <w:sz w:val="21"/>
          <w:szCs w:val="21"/>
        </w:rPr>
        <w:t>京房权证海私移字</w:t>
      </w:r>
      <w:proofErr w:type="gramEnd"/>
      <w:r>
        <w:rPr>
          <w:rFonts w:ascii="Arial" w:hAnsi="Arial"/>
          <w:sz w:val="21"/>
          <w:szCs w:val="21"/>
        </w:rPr>
        <w:t>第</w:t>
      </w:r>
      <w:r>
        <w:rPr>
          <w:rFonts w:ascii="Arial" w:hAnsi="Arial"/>
          <w:sz w:val="21"/>
          <w:szCs w:val="21"/>
        </w:rPr>
        <w:t>0027263</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A44AB">
      <w:pPr>
        <w:pStyle w:val="af6"/>
        <w:numPr>
          <w:ilvl w:val="0"/>
          <w:numId w:val="11"/>
        </w:numPr>
        <w:spacing w:line="360" w:lineRule="auto"/>
        <w:ind w:firstLineChars="0"/>
        <w:jc w:val="both"/>
        <w:rPr>
          <w:rFonts w:ascii="Arial" w:hAnsi="Arial"/>
          <w:sz w:val="21"/>
          <w:szCs w:val="21"/>
        </w:rPr>
      </w:pPr>
      <w:r w:rsidRPr="00EF7234">
        <w:rPr>
          <w:rFonts w:ascii="Arial" w:hAnsi="Arial" w:hint="eastAsia"/>
          <w:sz w:val="21"/>
          <w:szCs w:val="21"/>
        </w:rPr>
        <w:t>《</w:t>
      </w:r>
      <w:r w:rsidR="00927273">
        <w:rPr>
          <w:rFonts w:ascii="Arial" w:hAnsi="Arial" w:hint="eastAsia"/>
          <w:sz w:val="21"/>
          <w:szCs w:val="21"/>
        </w:rPr>
        <w:t>建成年代证明</w:t>
      </w:r>
      <w:r w:rsidRPr="00EF7234">
        <w:rPr>
          <w:rFonts w:ascii="Arial" w:hAnsi="Arial" w:hint="eastAsia"/>
          <w:sz w:val="21"/>
          <w:szCs w:val="21"/>
        </w:rPr>
        <w:t>》</w:t>
      </w:r>
    </w:p>
    <w:p w:rsidR="002F2F00" w:rsidRPr="00EF7234" w:rsidRDefault="002F2F00" w:rsidP="002F2F00">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2F2F00" w:rsidRPr="00EF7234" w:rsidDel="009B02C1" w:rsidRDefault="002F2F00" w:rsidP="000A44AB">
      <w:pPr>
        <w:pStyle w:val="af6"/>
        <w:numPr>
          <w:ilvl w:val="0"/>
          <w:numId w:val="11"/>
        </w:numPr>
        <w:spacing w:line="360" w:lineRule="auto"/>
        <w:ind w:firstLineChars="0"/>
        <w:jc w:val="both"/>
        <w:rPr>
          <w:del w:id="253" w:author="1-cuikai" w:date="2019-01-03T15:03:00Z"/>
          <w:rFonts w:ascii="Arial" w:hAnsi="Arial"/>
          <w:sz w:val="21"/>
          <w:szCs w:val="21"/>
        </w:rPr>
      </w:pPr>
    </w:p>
    <w:p w:rsidR="00D073A5" w:rsidRPr="00AF6582" w:rsidDel="009B02C1" w:rsidRDefault="00D073A5" w:rsidP="000A44AB">
      <w:pPr>
        <w:overflowPunct w:val="0"/>
        <w:spacing w:line="480" w:lineRule="auto"/>
        <w:ind w:left="422"/>
        <w:jc w:val="both"/>
        <w:textAlignment w:val="auto"/>
        <w:rPr>
          <w:del w:id="254" w:author="1-cuikai" w:date="2019-01-03T15:03:00Z"/>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55"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6" w:name="_Toc469298305"/>
      <w:r w:rsidRPr="00AF6582">
        <w:rPr>
          <w:rFonts w:eastAsia="宋体" w:hint="eastAsia"/>
          <w:kern w:val="2"/>
          <w:sz w:val="21"/>
          <w:szCs w:val="21"/>
        </w:rPr>
        <w:t>十、估价方法</w:t>
      </w:r>
      <w:bookmarkEnd w:id="255"/>
      <w:bookmarkEnd w:id="256"/>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w:t>
      </w:r>
      <w:r w:rsidRPr="00AF6582">
        <w:rPr>
          <w:rFonts w:ascii="Arial" w:hAnsi="Arial" w:cs="Arial" w:hint="eastAsia"/>
          <w:sz w:val="21"/>
          <w:szCs w:val="21"/>
        </w:rPr>
        <w:lastRenderedPageBreak/>
        <w:t>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7"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57"/>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B950D2" w:rsidRDefault="00B950D2" w:rsidP="000A44AB">
      <w:pPr>
        <w:wordWrap w:val="0"/>
        <w:overflowPunct w:val="0"/>
        <w:spacing w:line="480" w:lineRule="auto"/>
        <w:ind w:firstLineChars="200" w:firstLine="420"/>
        <w:rPr>
          <w:rFonts w:ascii="楷体_GB2312" w:eastAsia="楷体_GB2312" w:hAnsi="Arial"/>
          <w:sz w:val="21"/>
          <w:szCs w:val="21"/>
        </w:rPr>
      </w:pPr>
    </w:p>
    <w:p w:rsidR="002F2F00" w:rsidRPr="00FB7CF2" w:rsidRDefault="002F2F00" w:rsidP="009B02C1">
      <w:pPr>
        <w:wordWrap w:val="0"/>
        <w:overflowPunct w:val="0"/>
        <w:spacing w:line="480" w:lineRule="auto"/>
        <w:rPr>
          <w:rFonts w:ascii="楷体_GB2312" w:eastAsia="楷体_GB2312" w:hAnsi="Arial"/>
          <w:sz w:val="21"/>
          <w:szCs w:val="21"/>
        </w:rPr>
        <w:pPrChange w:id="258" w:author="1-cuikai" w:date="2019-01-03T15:03:00Z">
          <w:pPr>
            <w:wordWrap w:val="0"/>
            <w:overflowPunct w:val="0"/>
            <w:spacing w:line="480" w:lineRule="auto"/>
            <w:ind w:firstLineChars="200" w:firstLine="420"/>
          </w:pPr>
        </w:pPrChange>
      </w:pPr>
      <w:r w:rsidRPr="00FB7CF2">
        <w:rPr>
          <w:rFonts w:ascii="楷体_GB2312" w:eastAsia="楷体_GB2312" w:hAnsi="Arial" w:hint="eastAsia"/>
          <w:sz w:val="21"/>
          <w:szCs w:val="21"/>
        </w:rPr>
        <w:t>（转下页）</w:t>
      </w:r>
    </w:p>
    <w:p w:rsidR="000A44AB" w:rsidRDefault="000A44AB" w:rsidP="000A44AB">
      <w:pPr>
        <w:wordWrap w:val="0"/>
        <w:overflowPunct w:val="0"/>
        <w:spacing w:line="480" w:lineRule="auto"/>
        <w:rPr>
          <w:rFonts w:ascii="楷体_GB2312" w:eastAsia="楷体_GB2312" w:hAnsi="Arial"/>
        </w:rPr>
        <w:sectPr w:rsidR="000A44AB" w:rsidSect="00E73BB2">
          <w:headerReference w:type="default" r:id="rId22"/>
          <w:pgSz w:w="11906" w:h="16838"/>
          <w:pgMar w:top="1843" w:right="1134" w:bottom="1134" w:left="1134" w:header="1134" w:footer="907" w:gutter="340"/>
          <w:cols w:space="425"/>
          <w:docGrid w:type="lines" w:linePitch="312"/>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Change w:id="259" w:author="1-cuikai" w:date="2019-01-03T15:04:00Z">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PrChange>
      </w:tblPr>
      <w:tblGrid>
        <w:gridCol w:w="3099"/>
        <w:gridCol w:w="3100"/>
        <w:gridCol w:w="3100"/>
        <w:tblGridChange w:id="260">
          <w:tblGrid>
            <w:gridCol w:w="2965"/>
            <w:gridCol w:w="2966"/>
            <w:gridCol w:w="2966"/>
          </w:tblGrid>
        </w:tblGridChange>
      </w:tblGrid>
      <w:tr w:rsidR="000A44AB" w:rsidRPr="009B02C1" w:rsidTr="009B02C1">
        <w:trPr>
          <w:cantSplit/>
          <w:jc w:val="center"/>
          <w:trPrChange w:id="261" w:author="1-cuikai" w:date="2019-01-03T15:04:00Z">
            <w:trPr>
              <w:cantSplit/>
              <w:jc w:val="center"/>
            </w:trPr>
          </w:trPrChange>
        </w:trPr>
        <w:tc>
          <w:tcPr>
            <w:tcW w:w="8897" w:type="dxa"/>
            <w:gridSpan w:val="3"/>
            <w:tcPrChange w:id="262" w:author="1-cuikai" w:date="2019-01-03T15:04:00Z">
              <w:tcPr>
                <w:tcW w:w="8897" w:type="dxa"/>
                <w:gridSpan w:val="3"/>
              </w:tcPr>
            </w:tcPrChange>
          </w:tcPr>
          <w:p w:rsidR="000A44AB" w:rsidRPr="009B02C1" w:rsidRDefault="000A44AB" w:rsidP="009B02C1">
            <w:pPr>
              <w:spacing w:line="240" w:lineRule="auto"/>
              <w:jc w:val="center"/>
              <w:rPr>
                <w:rFonts w:ascii="华文细黑" w:eastAsia="华文细黑" w:hAnsi="华文细黑"/>
                <w:sz w:val="18"/>
                <w:szCs w:val="18"/>
                <w:rPrChange w:id="263" w:author="1-cuikai" w:date="2019-01-03T15:03:00Z">
                  <w:rPr>
                    <w:rFonts w:ascii="华文细黑" w:eastAsia="华文细黑" w:hAnsi="华文细黑"/>
                  </w:rPr>
                </w:rPrChange>
              </w:rPr>
              <w:pPrChange w:id="264" w:author="1-cuikai" w:date="2019-01-03T15:04:00Z">
                <w:pPr>
                  <w:jc w:val="center"/>
                </w:pPr>
              </w:pPrChange>
            </w:pPr>
            <w:r w:rsidRPr="009B02C1">
              <w:rPr>
                <w:rFonts w:ascii="华文细黑" w:eastAsia="华文细黑" w:hAnsi="华文细黑" w:hint="eastAsia"/>
                <w:sz w:val="18"/>
                <w:szCs w:val="18"/>
                <w:rPrChange w:id="265" w:author="1-cuikai" w:date="2019-01-03T15:03:00Z">
                  <w:rPr>
                    <w:rFonts w:ascii="华文细黑" w:eastAsia="华文细黑" w:hAnsi="华文细黑" w:hint="eastAsia"/>
                  </w:rPr>
                </w:rPrChange>
              </w:rPr>
              <w:lastRenderedPageBreak/>
              <w:t>案例位置</w:t>
            </w:r>
          </w:p>
        </w:tc>
      </w:tr>
      <w:tr w:rsidR="000A44AB" w:rsidRPr="009F0371" w:rsidTr="009B02C1">
        <w:trPr>
          <w:cantSplit/>
          <w:jc w:val="center"/>
          <w:trPrChange w:id="266" w:author="1-cuikai" w:date="2019-01-03T15:04:00Z">
            <w:trPr>
              <w:cantSplit/>
              <w:trHeight w:hRule="exact" w:val="7518"/>
              <w:jc w:val="center"/>
            </w:trPr>
          </w:trPrChange>
        </w:trPr>
        <w:tc>
          <w:tcPr>
            <w:tcW w:w="8897" w:type="dxa"/>
            <w:gridSpan w:val="3"/>
            <w:tcPrChange w:id="267" w:author="1-cuikai" w:date="2019-01-03T15:04:00Z">
              <w:tcPr>
                <w:tcW w:w="8897" w:type="dxa"/>
                <w:gridSpan w:val="3"/>
              </w:tcPr>
            </w:tcPrChange>
          </w:tcPr>
          <w:p w:rsidR="000A44AB" w:rsidRPr="009F0371" w:rsidRDefault="000A44AB" w:rsidP="009B02C1">
            <w:pPr>
              <w:spacing w:line="240" w:lineRule="auto"/>
              <w:jc w:val="center"/>
              <w:pPrChange w:id="268" w:author="1-cuikai" w:date="2019-01-03T15:04:00Z">
                <w:pPr>
                  <w:jc w:val="center"/>
                </w:pPr>
              </w:pPrChange>
            </w:pPr>
            <w:r>
              <w:rPr>
                <w:noProof/>
              </w:rPr>
              <w:drawing>
                <wp:anchor distT="0" distB="0" distL="114300" distR="114300" simplePos="0" relativeHeight="251660288" behindDoc="0" locked="0" layoutInCell="1" allowOverlap="1" wp14:anchorId="3E72589F" wp14:editId="43BEA886">
                  <wp:simplePos x="0" y="0"/>
                  <wp:positionH relativeFrom="column">
                    <wp:posOffset>777875</wp:posOffset>
                  </wp:positionH>
                  <wp:positionV relativeFrom="paragraph">
                    <wp:posOffset>1164590</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EC">
              <w:rPr>
                <w:noProof/>
              </w:rPr>
              <w:t xml:space="preserve"> </w:t>
            </w:r>
            <w:r w:rsidR="00DA2886">
              <w:rPr>
                <w:noProof/>
              </w:rPr>
              <w:drawing>
                <wp:inline distT="0" distB="0" distL="0" distR="0" wp14:anchorId="0453F194" wp14:editId="23676687">
                  <wp:extent cx="5486400" cy="40671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4067175"/>
                          </a:xfrm>
                          <a:prstGeom prst="rect">
                            <a:avLst/>
                          </a:prstGeom>
                        </pic:spPr>
                      </pic:pic>
                    </a:graphicData>
                  </a:graphic>
                </wp:inline>
              </w:drawing>
            </w:r>
          </w:p>
        </w:tc>
      </w:tr>
      <w:tr w:rsidR="000A44AB" w:rsidRPr="009B02C1" w:rsidTr="009B02C1">
        <w:trPr>
          <w:cantSplit/>
          <w:jc w:val="center"/>
          <w:trPrChange w:id="269" w:author="1-cuikai" w:date="2019-01-03T15:04:00Z">
            <w:trPr>
              <w:jc w:val="center"/>
            </w:trPr>
          </w:trPrChange>
        </w:trPr>
        <w:tc>
          <w:tcPr>
            <w:tcW w:w="8897" w:type="dxa"/>
            <w:gridSpan w:val="3"/>
            <w:tcPrChange w:id="270" w:author="1-cuikai" w:date="2019-01-03T15:04:00Z">
              <w:tcPr>
                <w:tcW w:w="8897" w:type="dxa"/>
                <w:gridSpan w:val="3"/>
              </w:tcPr>
            </w:tcPrChange>
          </w:tcPr>
          <w:p w:rsidR="000A44AB" w:rsidRPr="009B02C1" w:rsidRDefault="000A44AB" w:rsidP="009B02C1">
            <w:pPr>
              <w:spacing w:line="240" w:lineRule="auto"/>
              <w:jc w:val="center"/>
              <w:rPr>
                <w:rFonts w:ascii="华文细黑" w:eastAsia="华文细黑" w:hAnsi="华文细黑"/>
                <w:sz w:val="18"/>
                <w:szCs w:val="18"/>
                <w:rPrChange w:id="271" w:author="1-cuikai" w:date="2019-01-03T15:04:00Z">
                  <w:rPr>
                    <w:rFonts w:ascii="华文细黑" w:eastAsia="华文细黑" w:hAnsi="华文细黑"/>
                  </w:rPr>
                </w:rPrChange>
              </w:rPr>
              <w:pPrChange w:id="272" w:author="1-cuikai" w:date="2019-01-03T15:04:00Z">
                <w:pPr>
                  <w:jc w:val="center"/>
                </w:pPr>
              </w:pPrChange>
            </w:pPr>
            <w:r w:rsidRPr="009B02C1">
              <w:rPr>
                <w:rFonts w:ascii="华文细黑" w:eastAsia="华文细黑" w:hAnsi="华文细黑" w:hint="eastAsia"/>
                <w:sz w:val="18"/>
                <w:szCs w:val="18"/>
                <w:rPrChange w:id="273" w:author="1-cuikai" w:date="2019-01-03T15:04:00Z">
                  <w:rPr>
                    <w:rFonts w:ascii="华文细黑" w:eastAsia="华文细黑" w:hAnsi="华文细黑" w:hint="eastAsia"/>
                  </w:rPr>
                </w:rPrChange>
              </w:rPr>
              <w:t>案例照片</w:t>
            </w:r>
          </w:p>
        </w:tc>
      </w:tr>
      <w:tr w:rsidR="000A44AB" w:rsidRPr="009B02C1" w:rsidTr="009B02C1">
        <w:trPr>
          <w:cantSplit/>
          <w:jc w:val="center"/>
          <w:trPrChange w:id="274" w:author="1-cuikai" w:date="2019-01-03T15:04:00Z">
            <w:trPr>
              <w:jc w:val="center"/>
            </w:trPr>
          </w:trPrChange>
        </w:trPr>
        <w:tc>
          <w:tcPr>
            <w:tcW w:w="2965" w:type="dxa"/>
            <w:tcBorders>
              <w:bottom w:val="dotted" w:sz="2" w:space="0" w:color="404040"/>
            </w:tcBorders>
            <w:tcPrChange w:id="275" w:author="1-cuikai" w:date="2019-01-03T15:04:00Z">
              <w:tcPr>
                <w:tcW w:w="2965" w:type="dxa"/>
                <w:tcBorders>
                  <w:bottom w:val="dotted" w:sz="2" w:space="0" w:color="404040"/>
                </w:tcBorders>
              </w:tcPr>
            </w:tcPrChange>
          </w:tcPr>
          <w:p w:rsidR="000A44AB" w:rsidRPr="009B02C1" w:rsidRDefault="000A44AB" w:rsidP="009B02C1">
            <w:pPr>
              <w:spacing w:line="240" w:lineRule="auto"/>
              <w:jc w:val="center"/>
              <w:rPr>
                <w:rFonts w:ascii="华文细黑" w:eastAsia="华文细黑" w:hAnsi="华文细黑"/>
                <w:sz w:val="18"/>
                <w:szCs w:val="18"/>
                <w:rPrChange w:id="276" w:author="1-cuikai" w:date="2019-01-03T15:04:00Z">
                  <w:rPr>
                    <w:rFonts w:ascii="华文细黑" w:eastAsia="华文细黑" w:hAnsi="华文细黑"/>
                    <w:color w:val="E36C0A"/>
                  </w:rPr>
                </w:rPrChange>
              </w:rPr>
              <w:pPrChange w:id="277" w:author="1-cuikai" w:date="2019-01-03T15:04:00Z">
                <w:pPr>
                  <w:jc w:val="center"/>
                </w:pPr>
              </w:pPrChange>
            </w:pPr>
            <w:r w:rsidRPr="009B02C1">
              <w:rPr>
                <w:rFonts w:ascii="华文细黑" w:eastAsia="华文细黑" w:hAnsi="华文细黑" w:hint="eastAsia"/>
                <w:sz w:val="18"/>
                <w:szCs w:val="18"/>
                <w:rPrChange w:id="278" w:author="1-cuikai" w:date="2019-01-03T15:04:00Z">
                  <w:rPr>
                    <w:rFonts w:ascii="华文细黑" w:eastAsia="华文细黑" w:hAnsi="华文细黑" w:hint="eastAsia"/>
                    <w:color w:val="E36C0A"/>
                  </w:rPr>
                </w:rPrChange>
              </w:rPr>
              <w:t>案例A</w:t>
            </w:r>
          </w:p>
        </w:tc>
        <w:tc>
          <w:tcPr>
            <w:tcW w:w="2966" w:type="dxa"/>
            <w:tcBorders>
              <w:bottom w:val="dotted" w:sz="2" w:space="0" w:color="404040"/>
            </w:tcBorders>
            <w:tcPrChange w:id="279" w:author="1-cuikai" w:date="2019-01-03T15:04:00Z">
              <w:tcPr>
                <w:tcW w:w="2966" w:type="dxa"/>
                <w:tcBorders>
                  <w:bottom w:val="dotted" w:sz="2" w:space="0" w:color="404040"/>
                </w:tcBorders>
              </w:tcPr>
            </w:tcPrChange>
          </w:tcPr>
          <w:p w:rsidR="000A44AB" w:rsidRPr="009B02C1" w:rsidRDefault="000A44AB" w:rsidP="009B02C1">
            <w:pPr>
              <w:spacing w:line="240" w:lineRule="auto"/>
              <w:jc w:val="center"/>
              <w:rPr>
                <w:rFonts w:ascii="华文细黑" w:eastAsia="华文细黑" w:hAnsi="华文细黑"/>
                <w:sz w:val="18"/>
                <w:szCs w:val="18"/>
                <w:rPrChange w:id="280" w:author="1-cuikai" w:date="2019-01-03T15:04:00Z">
                  <w:rPr>
                    <w:rFonts w:ascii="华文细黑" w:eastAsia="华文细黑" w:hAnsi="华文细黑"/>
                    <w:color w:val="E36C0A"/>
                  </w:rPr>
                </w:rPrChange>
              </w:rPr>
              <w:pPrChange w:id="281" w:author="1-cuikai" w:date="2019-01-03T15:04:00Z">
                <w:pPr>
                  <w:jc w:val="center"/>
                </w:pPr>
              </w:pPrChange>
            </w:pPr>
            <w:r w:rsidRPr="009B02C1">
              <w:rPr>
                <w:rFonts w:ascii="华文细黑" w:eastAsia="华文细黑" w:hAnsi="华文细黑" w:hint="eastAsia"/>
                <w:sz w:val="18"/>
                <w:szCs w:val="18"/>
                <w:rPrChange w:id="282" w:author="1-cuikai" w:date="2019-01-03T15:04:00Z">
                  <w:rPr>
                    <w:rFonts w:ascii="华文细黑" w:eastAsia="华文细黑" w:hAnsi="华文细黑" w:hint="eastAsia"/>
                    <w:color w:val="E36C0A"/>
                  </w:rPr>
                </w:rPrChange>
              </w:rPr>
              <w:t>案例B</w:t>
            </w:r>
          </w:p>
        </w:tc>
        <w:tc>
          <w:tcPr>
            <w:tcW w:w="2966" w:type="dxa"/>
            <w:tcBorders>
              <w:bottom w:val="dotted" w:sz="2" w:space="0" w:color="404040"/>
            </w:tcBorders>
            <w:tcPrChange w:id="283" w:author="1-cuikai" w:date="2019-01-03T15:04:00Z">
              <w:tcPr>
                <w:tcW w:w="2966" w:type="dxa"/>
                <w:tcBorders>
                  <w:bottom w:val="dotted" w:sz="2" w:space="0" w:color="404040"/>
                </w:tcBorders>
              </w:tcPr>
            </w:tcPrChange>
          </w:tcPr>
          <w:p w:rsidR="000A44AB" w:rsidRPr="009B02C1" w:rsidRDefault="000A44AB" w:rsidP="009B02C1">
            <w:pPr>
              <w:spacing w:line="240" w:lineRule="auto"/>
              <w:jc w:val="center"/>
              <w:rPr>
                <w:rFonts w:ascii="华文细黑" w:eastAsia="华文细黑" w:hAnsi="华文细黑"/>
                <w:sz w:val="18"/>
                <w:szCs w:val="18"/>
                <w:rPrChange w:id="284" w:author="1-cuikai" w:date="2019-01-03T15:04:00Z">
                  <w:rPr>
                    <w:rFonts w:ascii="华文细黑" w:eastAsia="华文细黑" w:hAnsi="华文细黑"/>
                    <w:color w:val="E36C0A"/>
                  </w:rPr>
                </w:rPrChange>
              </w:rPr>
              <w:pPrChange w:id="285" w:author="1-cuikai" w:date="2019-01-03T15:04:00Z">
                <w:pPr>
                  <w:jc w:val="center"/>
                </w:pPr>
              </w:pPrChange>
            </w:pPr>
            <w:r w:rsidRPr="009B02C1">
              <w:rPr>
                <w:rFonts w:ascii="华文细黑" w:eastAsia="华文细黑" w:hAnsi="华文细黑" w:hint="eastAsia"/>
                <w:sz w:val="18"/>
                <w:szCs w:val="18"/>
                <w:rPrChange w:id="286" w:author="1-cuikai" w:date="2019-01-03T15:04:00Z">
                  <w:rPr>
                    <w:rFonts w:ascii="华文细黑" w:eastAsia="华文细黑" w:hAnsi="华文细黑" w:hint="eastAsia"/>
                    <w:color w:val="E36C0A"/>
                  </w:rPr>
                </w:rPrChange>
              </w:rPr>
              <w:t>案例C</w:t>
            </w:r>
          </w:p>
        </w:tc>
      </w:tr>
      <w:tr w:rsidR="000A44AB" w:rsidRPr="009F0371" w:rsidTr="009B02C1">
        <w:trPr>
          <w:cantSplit/>
          <w:jc w:val="center"/>
          <w:trPrChange w:id="287" w:author="1-cuikai" w:date="2019-01-03T15:04:00Z">
            <w:trPr>
              <w:cantSplit/>
              <w:trHeight w:hRule="exact" w:val="3877"/>
              <w:jc w:val="center"/>
            </w:trPr>
          </w:trPrChange>
        </w:trPr>
        <w:tc>
          <w:tcPr>
            <w:tcW w:w="2965" w:type="dxa"/>
            <w:tcPrChange w:id="288" w:author="1-cuikai" w:date="2019-01-03T15:04:00Z">
              <w:tcPr>
                <w:tcW w:w="2965" w:type="dxa"/>
              </w:tcPr>
            </w:tcPrChange>
          </w:tcPr>
          <w:p w:rsidR="000A44AB" w:rsidRPr="009F0371" w:rsidRDefault="00431AEC" w:rsidP="009B02C1">
            <w:pPr>
              <w:spacing w:line="240" w:lineRule="auto"/>
              <w:jc w:val="center"/>
              <w:pPrChange w:id="289" w:author="1-cuikai" w:date="2019-01-03T15:04:00Z">
                <w:pPr>
                  <w:jc w:val="center"/>
                </w:pPr>
              </w:pPrChange>
            </w:pPr>
            <w:r>
              <w:rPr>
                <w:noProof/>
              </w:rPr>
              <w:drawing>
                <wp:inline distT="0" distB="0" distL="0" distR="0" wp14:anchorId="50D4FF84" wp14:editId="165B46D1">
                  <wp:extent cx="1743740" cy="228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Change w:id="290" w:author="1-cuikai" w:date="2019-01-03T15:04:00Z">
              <w:tcPr>
                <w:tcW w:w="2966" w:type="dxa"/>
              </w:tcPr>
            </w:tcPrChange>
          </w:tcPr>
          <w:p w:rsidR="000A44AB" w:rsidRPr="009F0371" w:rsidRDefault="00431AEC" w:rsidP="009B02C1">
            <w:pPr>
              <w:spacing w:line="240" w:lineRule="auto"/>
              <w:jc w:val="center"/>
              <w:pPrChange w:id="291" w:author="1-cuikai" w:date="2019-01-03T15:04:00Z">
                <w:pPr>
                  <w:jc w:val="center"/>
                </w:pPr>
              </w:pPrChange>
            </w:pPr>
            <w:r>
              <w:rPr>
                <w:noProof/>
              </w:rPr>
              <w:drawing>
                <wp:inline distT="0" distB="0" distL="0" distR="0" wp14:anchorId="46B88DED" wp14:editId="31299A4F">
                  <wp:extent cx="1743740" cy="228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Change w:id="292" w:author="1-cuikai" w:date="2019-01-03T15:04:00Z">
              <w:tcPr>
                <w:tcW w:w="2966" w:type="dxa"/>
              </w:tcPr>
            </w:tcPrChange>
          </w:tcPr>
          <w:p w:rsidR="000A44AB" w:rsidRPr="009F0371" w:rsidRDefault="00431AEC" w:rsidP="009B02C1">
            <w:pPr>
              <w:spacing w:line="240" w:lineRule="auto"/>
              <w:jc w:val="center"/>
              <w:pPrChange w:id="293" w:author="1-cuikai" w:date="2019-01-03T15:04:00Z">
                <w:pPr>
                  <w:jc w:val="center"/>
                </w:pPr>
              </w:pPrChange>
            </w:pPr>
            <w:r>
              <w:rPr>
                <w:noProof/>
              </w:rPr>
              <w:drawing>
                <wp:inline distT="0" distB="0" distL="0" distR="0" wp14:anchorId="2411A10B" wp14:editId="535BDC64">
                  <wp:extent cx="1743740" cy="228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294" w:author="1-cuikai" w:date="2019-01-03T15:05:00Z">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PrChange>
      </w:tblPr>
      <w:tblGrid>
        <w:gridCol w:w="669"/>
        <w:gridCol w:w="2443"/>
        <w:gridCol w:w="2134"/>
        <w:gridCol w:w="731"/>
        <w:gridCol w:w="2104"/>
        <w:gridCol w:w="761"/>
        <w:gridCol w:w="2074"/>
        <w:gridCol w:w="790"/>
        <w:gridCol w:w="2045"/>
        <w:gridCol w:w="821"/>
        <w:tblGridChange w:id="295">
          <w:tblGrid>
            <w:gridCol w:w="669"/>
            <w:gridCol w:w="2443"/>
            <w:gridCol w:w="2134"/>
            <w:gridCol w:w="731"/>
            <w:gridCol w:w="2104"/>
            <w:gridCol w:w="761"/>
            <w:gridCol w:w="2074"/>
            <w:gridCol w:w="790"/>
            <w:gridCol w:w="2045"/>
            <w:gridCol w:w="821"/>
          </w:tblGrid>
        </w:tblGridChange>
      </w:tblGrid>
      <w:tr w:rsidR="000A44AB" w:rsidRPr="009F0371" w:rsidTr="009B02C1">
        <w:trPr>
          <w:cantSplit/>
          <w:tblHeader/>
          <w:jc w:val="center"/>
          <w:trPrChange w:id="296" w:author="1-cuikai" w:date="2019-01-03T15:05:00Z">
            <w:trPr>
              <w:jc w:val="center"/>
            </w:trPr>
          </w:trPrChange>
        </w:trPr>
        <w:tc>
          <w:tcPr>
            <w:tcW w:w="3112" w:type="dxa"/>
            <w:gridSpan w:val="2"/>
            <w:vMerge w:val="restart"/>
            <w:shd w:val="clear" w:color="auto" w:fill="auto"/>
            <w:noWrap/>
            <w:vAlign w:val="center"/>
            <w:tcPrChange w:id="297" w:author="1-cuikai" w:date="2019-01-03T15:05:00Z">
              <w:tcPr>
                <w:tcW w:w="3112" w:type="dxa"/>
                <w:gridSpan w:val="2"/>
                <w:vMerge w:val="restart"/>
                <w:shd w:val="clear" w:color="auto" w:fill="auto"/>
                <w:noWrap/>
                <w:vAlign w:val="center"/>
              </w:tcPr>
            </w:tcPrChange>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Change w:id="298" w:author="1-cuikai" w:date="2019-01-03T15:05:00Z">
              <w:tcPr>
                <w:tcW w:w="2865" w:type="dxa"/>
                <w:gridSpan w:val="2"/>
                <w:vAlign w:val="center"/>
              </w:tcPr>
            </w:tcPrChange>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Change w:id="299" w:author="1-cuikai" w:date="2019-01-03T15:05:00Z">
              <w:tcPr>
                <w:tcW w:w="2865" w:type="dxa"/>
                <w:gridSpan w:val="2"/>
                <w:vAlign w:val="center"/>
              </w:tcPr>
            </w:tcPrChange>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Change w:id="300" w:author="1-cuikai" w:date="2019-01-03T15:05:00Z">
              <w:tcPr>
                <w:tcW w:w="2864" w:type="dxa"/>
                <w:gridSpan w:val="2"/>
                <w:vAlign w:val="center"/>
              </w:tcPr>
            </w:tcPrChange>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Change w:id="301" w:author="1-cuikai" w:date="2019-01-03T15:05:00Z">
              <w:tcPr>
                <w:tcW w:w="2866" w:type="dxa"/>
                <w:gridSpan w:val="2"/>
                <w:vAlign w:val="center"/>
              </w:tcPr>
            </w:tcPrChange>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9B02C1">
        <w:trPr>
          <w:cantSplit/>
          <w:jc w:val="center"/>
          <w:trPrChange w:id="302" w:author="1-cuikai" w:date="2019-01-03T15:04:00Z">
            <w:trPr>
              <w:jc w:val="center"/>
            </w:trPr>
          </w:trPrChange>
        </w:trPr>
        <w:tc>
          <w:tcPr>
            <w:tcW w:w="3112" w:type="dxa"/>
            <w:gridSpan w:val="2"/>
            <w:vMerge/>
            <w:shd w:val="clear" w:color="auto" w:fill="auto"/>
            <w:noWrap/>
            <w:vAlign w:val="center"/>
            <w:tcPrChange w:id="303" w:author="1-cuikai" w:date="2019-01-03T15:04:00Z">
              <w:tcPr>
                <w:tcW w:w="3112" w:type="dxa"/>
                <w:gridSpan w:val="2"/>
                <w:vMerge/>
                <w:shd w:val="clear" w:color="auto" w:fill="auto"/>
                <w:noWrap/>
                <w:vAlign w:val="center"/>
              </w:tcPr>
            </w:tcPrChange>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Change w:id="304" w:author="1-cuikai" w:date="2019-01-03T15:04:00Z">
              <w:tcPr>
                <w:tcW w:w="2134" w:type="dxa"/>
              </w:tcPr>
            </w:tcPrChange>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31" w:type="dxa"/>
            <w:vMerge w:val="restart"/>
            <w:vAlign w:val="center"/>
            <w:tcPrChange w:id="305" w:author="1-cuikai" w:date="2019-01-03T15:04:00Z">
              <w:tcPr>
                <w:tcW w:w="731" w:type="dxa"/>
                <w:vMerge w:val="restart"/>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Change w:id="306" w:author="1-cuikai" w:date="2019-01-03T15:04:00Z">
              <w:tcPr>
                <w:tcW w:w="2104" w:type="dxa"/>
              </w:tcPr>
            </w:tcPrChange>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61" w:type="dxa"/>
            <w:vMerge w:val="restart"/>
            <w:vAlign w:val="center"/>
            <w:tcPrChange w:id="307" w:author="1-cuikai" w:date="2019-01-03T15:04:00Z">
              <w:tcPr>
                <w:tcW w:w="761" w:type="dxa"/>
                <w:vMerge w:val="restart"/>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Change w:id="308" w:author="1-cuikai" w:date="2019-01-03T15:04:00Z">
              <w:tcPr>
                <w:tcW w:w="2074" w:type="dxa"/>
              </w:tcPr>
            </w:tcPrChange>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90" w:type="dxa"/>
            <w:vMerge w:val="restart"/>
            <w:vAlign w:val="center"/>
            <w:tcPrChange w:id="309" w:author="1-cuikai" w:date="2019-01-03T15:04:00Z">
              <w:tcPr>
                <w:tcW w:w="790" w:type="dxa"/>
                <w:vMerge w:val="restart"/>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Change w:id="310" w:author="1-cuikai" w:date="2019-01-03T15:04:00Z">
              <w:tcPr>
                <w:tcW w:w="2045" w:type="dxa"/>
              </w:tcPr>
            </w:tcPrChange>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821" w:type="dxa"/>
            <w:vMerge w:val="restart"/>
            <w:vAlign w:val="center"/>
            <w:tcPrChange w:id="311" w:author="1-cuikai" w:date="2019-01-03T15:04:00Z">
              <w:tcPr>
                <w:tcW w:w="821" w:type="dxa"/>
                <w:vMerge w:val="restart"/>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9B02C1">
        <w:trPr>
          <w:cantSplit/>
          <w:jc w:val="center"/>
          <w:trPrChange w:id="312" w:author="1-cuikai" w:date="2019-01-03T15:04:00Z">
            <w:trPr>
              <w:jc w:val="center"/>
            </w:trPr>
          </w:trPrChange>
        </w:trPr>
        <w:tc>
          <w:tcPr>
            <w:tcW w:w="3112" w:type="dxa"/>
            <w:gridSpan w:val="2"/>
            <w:vMerge/>
            <w:shd w:val="clear" w:color="auto" w:fill="auto"/>
            <w:noWrap/>
            <w:vAlign w:val="center"/>
            <w:tcPrChange w:id="313" w:author="1-cuikai" w:date="2019-01-03T15:04:00Z">
              <w:tcPr>
                <w:tcW w:w="3112" w:type="dxa"/>
                <w:gridSpan w:val="2"/>
                <w:vMerge/>
                <w:shd w:val="clear" w:color="auto" w:fill="auto"/>
                <w:noWrap/>
                <w:vAlign w:val="center"/>
              </w:tcPr>
            </w:tcPrChange>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Change w:id="314" w:author="1-cuikai" w:date="2019-01-03T15:04:00Z">
              <w:tcPr>
                <w:tcW w:w="2134" w:type="dxa"/>
              </w:tcPr>
            </w:tcPrChange>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31" w:type="dxa"/>
            <w:vMerge/>
            <w:vAlign w:val="center"/>
            <w:tcPrChange w:id="315" w:author="1-cuikai" w:date="2019-01-03T15:04:00Z">
              <w:tcPr>
                <w:tcW w:w="731" w:type="dxa"/>
                <w:vMerge/>
                <w:vAlign w:val="center"/>
              </w:tcPr>
            </w:tcPrChange>
          </w:tcPr>
          <w:p w:rsidR="00596ECF" w:rsidRPr="00240D66" w:rsidRDefault="00596ECF" w:rsidP="00E73BB2">
            <w:pPr>
              <w:spacing w:line="240" w:lineRule="auto"/>
              <w:rPr>
                <w:rFonts w:ascii="Arial" w:eastAsia="华文细黑" w:hAnsi="Arial" w:cs="Arial"/>
                <w:color w:val="000000"/>
                <w:sz w:val="18"/>
                <w:szCs w:val="18"/>
              </w:rPr>
            </w:pPr>
          </w:p>
        </w:tc>
        <w:tc>
          <w:tcPr>
            <w:tcW w:w="2104" w:type="dxa"/>
            <w:tcPrChange w:id="316" w:author="1-cuikai" w:date="2019-01-03T15:04:00Z">
              <w:tcPr>
                <w:tcW w:w="2104" w:type="dxa"/>
              </w:tcPr>
            </w:tcPrChange>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61" w:type="dxa"/>
            <w:vMerge/>
            <w:vAlign w:val="center"/>
            <w:tcPrChange w:id="317" w:author="1-cuikai" w:date="2019-01-03T15:04:00Z">
              <w:tcPr>
                <w:tcW w:w="761" w:type="dxa"/>
                <w:vMerge/>
                <w:vAlign w:val="center"/>
              </w:tcPr>
            </w:tcPrChange>
          </w:tcPr>
          <w:p w:rsidR="00596ECF" w:rsidRPr="00240D66" w:rsidRDefault="00596ECF" w:rsidP="00E73BB2">
            <w:pPr>
              <w:spacing w:line="240" w:lineRule="auto"/>
              <w:rPr>
                <w:rFonts w:ascii="Arial" w:eastAsia="华文细黑" w:hAnsi="Arial" w:cs="Arial"/>
                <w:color w:val="000000"/>
                <w:sz w:val="18"/>
                <w:szCs w:val="18"/>
              </w:rPr>
            </w:pPr>
          </w:p>
        </w:tc>
        <w:tc>
          <w:tcPr>
            <w:tcW w:w="2074" w:type="dxa"/>
            <w:tcPrChange w:id="318" w:author="1-cuikai" w:date="2019-01-03T15:04:00Z">
              <w:tcPr>
                <w:tcW w:w="2074" w:type="dxa"/>
              </w:tcPr>
            </w:tcPrChange>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90" w:type="dxa"/>
            <w:vMerge/>
            <w:vAlign w:val="center"/>
            <w:tcPrChange w:id="319" w:author="1-cuikai" w:date="2019-01-03T15:04:00Z">
              <w:tcPr>
                <w:tcW w:w="790" w:type="dxa"/>
                <w:vMerge/>
                <w:vAlign w:val="center"/>
              </w:tcPr>
            </w:tcPrChange>
          </w:tcPr>
          <w:p w:rsidR="00596ECF" w:rsidRPr="00240D66" w:rsidRDefault="00596ECF" w:rsidP="00E73BB2">
            <w:pPr>
              <w:spacing w:line="240" w:lineRule="auto"/>
              <w:rPr>
                <w:rFonts w:ascii="Arial" w:eastAsia="华文细黑" w:hAnsi="Arial" w:cs="Arial"/>
                <w:color w:val="000000"/>
                <w:sz w:val="18"/>
                <w:szCs w:val="18"/>
              </w:rPr>
            </w:pPr>
          </w:p>
        </w:tc>
        <w:tc>
          <w:tcPr>
            <w:tcW w:w="2045" w:type="dxa"/>
            <w:tcPrChange w:id="320" w:author="1-cuikai" w:date="2019-01-03T15:04:00Z">
              <w:tcPr>
                <w:tcW w:w="2045" w:type="dxa"/>
              </w:tcPr>
            </w:tcPrChange>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821" w:type="dxa"/>
            <w:vMerge/>
            <w:vAlign w:val="center"/>
            <w:tcPrChange w:id="321" w:author="1-cuikai" w:date="2019-01-03T15:04:00Z">
              <w:tcPr>
                <w:tcW w:w="821" w:type="dxa"/>
                <w:vMerge/>
                <w:vAlign w:val="center"/>
              </w:tcPr>
            </w:tcPrChange>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9B02C1">
        <w:trPr>
          <w:cantSplit/>
          <w:jc w:val="center"/>
          <w:trPrChange w:id="322" w:author="1-cuikai" w:date="2019-01-03T15:04:00Z">
            <w:trPr>
              <w:jc w:val="center"/>
            </w:trPr>
          </w:trPrChange>
        </w:trPr>
        <w:tc>
          <w:tcPr>
            <w:tcW w:w="3112" w:type="dxa"/>
            <w:gridSpan w:val="2"/>
            <w:shd w:val="clear" w:color="auto" w:fill="auto"/>
            <w:noWrap/>
            <w:vAlign w:val="center"/>
            <w:hideMark/>
            <w:tcPrChange w:id="323" w:author="1-cuikai" w:date="2019-01-03T15:04:00Z">
              <w:tcPr>
                <w:tcW w:w="3112" w:type="dxa"/>
                <w:gridSpan w:val="2"/>
                <w:shd w:val="clear" w:color="auto" w:fill="auto"/>
                <w:noWrap/>
                <w:vAlign w:val="center"/>
                <w:hideMark/>
              </w:tcPr>
            </w:tcPrChange>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Change w:id="324" w:author="1-cuikai" w:date="2019-01-03T15:04:00Z">
              <w:tcPr>
                <w:tcW w:w="2134" w:type="dxa"/>
                <w:vAlign w:val="center"/>
              </w:tcPr>
            </w:tcPrChange>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10-23</w:t>
            </w:r>
          </w:p>
        </w:tc>
        <w:tc>
          <w:tcPr>
            <w:tcW w:w="731" w:type="dxa"/>
            <w:vAlign w:val="center"/>
            <w:tcPrChange w:id="325" w:author="1-cuikai" w:date="2019-01-03T15:04:00Z">
              <w:tcPr>
                <w:tcW w:w="731" w:type="dxa"/>
                <w:vAlign w:val="center"/>
              </w:tcPr>
            </w:tcPrChange>
          </w:tcPr>
          <w:p w:rsidR="000A44AB" w:rsidRPr="00240D66" w:rsidRDefault="00CC264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26" w:author="1-cuikai" w:date="2019-01-03T15:04:00Z">
              <w:tcPr>
                <w:tcW w:w="2104" w:type="dxa"/>
                <w:vAlign w:val="center"/>
              </w:tcPr>
            </w:tcPrChange>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6</w:t>
            </w:r>
          </w:p>
        </w:tc>
        <w:tc>
          <w:tcPr>
            <w:tcW w:w="761" w:type="dxa"/>
            <w:vAlign w:val="center"/>
            <w:tcPrChange w:id="327" w:author="1-cuikai" w:date="2019-01-03T15:04:00Z">
              <w:tcPr>
                <w:tcW w:w="761"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74" w:type="dxa"/>
            <w:vAlign w:val="center"/>
            <w:tcPrChange w:id="328" w:author="1-cuikai" w:date="2019-01-03T15:04:00Z">
              <w:tcPr>
                <w:tcW w:w="2074" w:type="dxa"/>
                <w:vAlign w:val="center"/>
              </w:tcPr>
            </w:tcPrChange>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-5</w:t>
            </w:r>
          </w:p>
        </w:tc>
        <w:tc>
          <w:tcPr>
            <w:tcW w:w="790" w:type="dxa"/>
            <w:vAlign w:val="center"/>
            <w:tcPrChange w:id="329" w:author="1-cuikai" w:date="2019-01-03T15:04:00Z">
              <w:tcPr>
                <w:tcW w:w="790"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45" w:type="dxa"/>
            <w:vAlign w:val="center"/>
            <w:tcPrChange w:id="330" w:author="1-cuikai" w:date="2019-01-03T15:04:00Z">
              <w:tcPr>
                <w:tcW w:w="2045" w:type="dxa"/>
                <w:vAlign w:val="center"/>
              </w:tcPr>
            </w:tcPrChange>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w:t>
            </w:r>
          </w:p>
        </w:tc>
        <w:tc>
          <w:tcPr>
            <w:tcW w:w="821" w:type="dxa"/>
            <w:vAlign w:val="center"/>
            <w:tcPrChange w:id="331" w:author="1-cuikai" w:date="2019-01-03T15:04:00Z">
              <w:tcPr>
                <w:tcW w:w="821"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9B02C1">
        <w:trPr>
          <w:cantSplit/>
          <w:jc w:val="center"/>
          <w:trPrChange w:id="332" w:author="1-cuikai" w:date="2019-01-03T15:04:00Z">
            <w:trPr>
              <w:jc w:val="center"/>
            </w:trPr>
          </w:trPrChange>
        </w:trPr>
        <w:tc>
          <w:tcPr>
            <w:tcW w:w="3112" w:type="dxa"/>
            <w:gridSpan w:val="2"/>
            <w:shd w:val="clear" w:color="auto" w:fill="auto"/>
            <w:noWrap/>
            <w:vAlign w:val="center"/>
            <w:tcPrChange w:id="333" w:author="1-cuikai" w:date="2019-01-03T15:04:00Z">
              <w:tcPr>
                <w:tcW w:w="3112" w:type="dxa"/>
                <w:gridSpan w:val="2"/>
                <w:shd w:val="clear" w:color="auto" w:fill="auto"/>
                <w:noWrap/>
                <w:vAlign w:val="center"/>
              </w:tcPr>
            </w:tcPrChange>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Change w:id="334" w:author="1-cuikai" w:date="2019-01-03T15:04:00Z">
              <w:tcPr>
                <w:tcW w:w="2134"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Change w:id="335" w:author="1-cuikai" w:date="2019-01-03T15:04:00Z">
              <w:tcPr>
                <w:tcW w:w="731"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36" w:author="1-cuikai" w:date="2019-01-03T15:04:00Z">
              <w:tcPr>
                <w:tcW w:w="2104"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Change w:id="337" w:author="1-cuikai" w:date="2019-01-03T15:04:00Z">
              <w:tcPr>
                <w:tcW w:w="761"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338" w:author="1-cuikai" w:date="2019-01-03T15:04:00Z">
              <w:tcPr>
                <w:tcW w:w="2074"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Change w:id="339" w:author="1-cuikai" w:date="2019-01-03T15:04:00Z">
              <w:tcPr>
                <w:tcW w:w="790"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340" w:author="1-cuikai" w:date="2019-01-03T15:04:00Z">
              <w:tcPr>
                <w:tcW w:w="2045"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Change w:id="341" w:author="1-cuikai" w:date="2019-01-03T15:04:00Z">
              <w:tcPr>
                <w:tcW w:w="821"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9B02C1">
        <w:trPr>
          <w:cantSplit/>
          <w:jc w:val="center"/>
          <w:trPrChange w:id="342" w:author="1-cuikai" w:date="2019-01-03T15:04:00Z">
            <w:trPr>
              <w:jc w:val="center"/>
            </w:trPr>
          </w:trPrChange>
        </w:trPr>
        <w:tc>
          <w:tcPr>
            <w:tcW w:w="669" w:type="dxa"/>
            <w:vMerge w:val="restart"/>
            <w:shd w:val="clear" w:color="auto" w:fill="auto"/>
            <w:noWrap/>
            <w:vAlign w:val="center"/>
            <w:tcPrChange w:id="343" w:author="1-cuikai" w:date="2019-01-03T15:04:00Z">
              <w:tcPr>
                <w:tcW w:w="669" w:type="dxa"/>
                <w:vMerge w:val="restart"/>
                <w:shd w:val="clear" w:color="auto" w:fill="auto"/>
                <w:noWrap/>
                <w:vAlign w:val="center"/>
              </w:tcPr>
            </w:tcPrChange>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Change w:id="344" w:author="1-cuikai" w:date="2019-01-03T15:04:00Z">
              <w:tcPr>
                <w:tcW w:w="2443" w:type="dxa"/>
                <w:shd w:val="clear" w:color="auto" w:fill="auto"/>
                <w:vAlign w:val="center"/>
              </w:tcPr>
            </w:tcPrChange>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Change w:id="345" w:author="1-cuikai" w:date="2019-01-03T15:04:00Z">
              <w:tcPr>
                <w:tcW w:w="2134"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31" w:type="dxa"/>
            <w:vAlign w:val="center"/>
            <w:tcPrChange w:id="346" w:author="1-cuikai" w:date="2019-01-03T15:04:00Z">
              <w:tcPr>
                <w:tcW w:w="731" w:type="dxa"/>
                <w:vAlign w:val="center"/>
              </w:tcPr>
            </w:tcPrChange>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47" w:author="1-cuikai" w:date="2019-01-03T15:04:00Z">
              <w:tcPr>
                <w:tcW w:w="2104"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61" w:type="dxa"/>
            <w:vAlign w:val="center"/>
            <w:tcPrChange w:id="348" w:author="1-cuikai" w:date="2019-01-03T15:04:00Z">
              <w:tcPr>
                <w:tcW w:w="761" w:type="dxa"/>
                <w:vAlign w:val="center"/>
              </w:tcPr>
            </w:tcPrChange>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349" w:author="1-cuikai" w:date="2019-01-03T15:04:00Z">
              <w:tcPr>
                <w:tcW w:w="2074"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90" w:type="dxa"/>
            <w:vAlign w:val="center"/>
            <w:tcPrChange w:id="350" w:author="1-cuikai" w:date="2019-01-03T15:04:00Z">
              <w:tcPr>
                <w:tcW w:w="790" w:type="dxa"/>
                <w:vAlign w:val="center"/>
              </w:tcPr>
            </w:tcPrChange>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351" w:author="1-cuikai" w:date="2019-01-03T15:04:00Z">
              <w:tcPr>
                <w:tcW w:w="2045" w:type="dxa"/>
                <w:vAlign w:val="center"/>
              </w:tcPr>
            </w:tcPrChange>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821" w:type="dxa"/>
            <w:vAlign w:val="center"/>
            <w:tcPrChange w:id="352" w:author="1-cuikai" w:date="2019-01-03T15:04:00Z">
              <w:tcPr>
                <w:tcW w:w="821" w:type="dxa"/>
                <w:vAlign w:val="center"/>
              </w:tcPr>
            </w:tcPrChange>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9B02C1">
        <w:trPr>
          <w:cantSplit/>
          <w:jc w:val="center"/>
          <w:trPrChange w:id="353" w:author="1-cuikai" w:date="2019-01-03T15:04:00Z">
            <w:trPr>
              <w:jc w:val="center"/>
            </w:trPr>
          </w:trPrChange>
        </w:trPr>
        <w:tc>
          <w:tcPr>
            <w:tcW w:w="669" w:type="dxa"/>
            <w:vMerge/>
            <w:shd w:val="clear" w:color="auto" w:fill="auto"/>
            <w:noWrap/>
            <w:vAlign w:val="center"/>
            <w:tcPrChange w:id="354" w:author="1-cuikai" w:date="2019-01-03T15:04:00Z">
              <w:tcPr>
                <w:tcW w:w="669" w:type="dxa"/>
                <w:vMerge/>
                <w:shd w:val="clear" w:color="auto" w:fill="auto"/>
                <w:noWrap/>
                <w:vAlign w:val="center"/>
              </w:tcPr>
            </w:tcPrChange>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355" w:author="1-cuikai" w:date="2019-01-03T15:04:00Z">
              <w:tcPr>
                <w:tcW w:w="2443" w:type="dxa"/>
                <w:shd w:val="clear" w:color="auto" w:fill="auto"/>
                <w:vAlign w:val="center"/>
              </w:tcPr>
            </w:tcPrChange>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Change w:id="356" w:author="1-cuikai" w:date="2019-01-03T15:04:00Z">
              <w:tcPr>
                <w:tcW w:w="2134"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Change w:id="357" w:author="1-cuikai" w:date="2019-01-03T15:04:00Z">
              <w:tcPr>
                <w:tcW w:w="731"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58" w:author="1-cuikai" w:date="2019-01-03T15:04:00Z">
              <w:tcPr>
                <w:tcW w:w="2104"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Change w:id="359" w:author="1-cuikai" w:date="2019-01-03T15:04:00Z">
              <w:tcPr>
                <w:tcW w:w="761"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360" w:author="1-cuikai" w:date="2019-01-03T15:04:00Z">
              <w:tcPr>
                <w:tcW w:w="2074"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Change w:id="361" w:author="1-cuikai" w:date="2019-01-03T15:04:00Z">
              <w:tcPr>
                <w:tcW w:w="790"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362" w:author="1-cuikai" w:date="2019-01-03T15:04:00Z">
              <w:tcPr>
                <w:tcW w:w="2045"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Change w:id="363" w:author="1-cuikai" w:date="2019-01-03T15:04:00Z">
              <w:tcPr>
                <w:tcW w:w="821" w:type="dxa"/>
                <w:vAlign w:val="center"/>
              </w:tcPr>
            </w:tcPrChange>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364" w:author="1-cuikai" w:date="2019-01-03T15:04:00Z">
            <w:trPr>
              <w:jc w:val="center"/>
            </w:trPr>
          </w:trPrChange>
        </w:trPr>
        <w:tc>
          <w:tcPr>
            <w:tcW w:w="669" w:type="dxa"/>
            <w:vMerge w:val="restart"/>
            <w:shd w:val="clear" w:color="auto" w:fill="auto"/>
            <w:noWrap/>
            <w:vAlign w:val="center"/>
            <w:tcPrChange w:id="365" w:author="1-cuikai" w:date="2019-01-03T15:04:00Z">
              <w:tcPr>
                <w:tcW w:w="669" w:type="dxa"/>
                <w:vMerge w:val="restart"/>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Change w:id="366"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Change w:id="367" w:author="1-cuikai" w:date="2019-01-03T15:04:00Z">
              <w:tcPr>
                <w:tcW w:w="213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Change w:id="368"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69" w:author="1-cuikai" w:date="2019-01-03T15:04:00Z">
              <w:tcPr>
                <w:tcW w:w="210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Change w:id="370" w:author="1-cuikai" w:date="2019-01-03T15:04:00Z">
              <w:tcPr>
                <w:tcW w:w="76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371" w:author="1-cuikai" w:date="2019-01-03T15:04:00Z">
              <w:tcPr>
                <w:tcW w:w="207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Change w:id="372"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373" w:author="1-cuikai" w:date="2019-01-03T15:04:00Z">
              <w:tcPr>
                <w:tcW w:w="2045"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Change w:id="374" w:author="1-cuikai" w:date="2019-01-03T15:04:00Z">
              <w:tcPr>
                <w:tcW w:w="82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375" w:author="1-cuikai" w:date="2019-01-03T15:04:00Z">
            <w:trPr>
              <w:jc w:val="center"/>
            </w:trPr>
          </w:trPrChange>
        </w:trPr>
        <w:tc>
          <w:tcPr>
            <w:tcW w:w="669" w:type="dxa"/>
            <w:vMerge/>
            <w:shd w:val="clear" w:color="auto" w:fill="auto"/>
            <w:noWrap/>
            <w:vAlign w:val="center"/>
            <w:tcPrChange w:id="376"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377"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Change w:id="378" w:author="1-cuikai" w:date="2019-01-03T15:04:00Z">
              <w:tcPr>
                <w:tcW w:w="213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Change w:id="379"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80" w:author="1-cuikai" w:date="2019-01-03T15:04:00Z">
              <w:tcPr>
                <w:tcW w:w="210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Change w:id="381" w:author="1-cuikai" w:date="2019-01-03T15:04:00Z">
              <w:tcPr>
                <w:tcW w:w="76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382" w:author="1-cuikai" w:date="2019-01-03T15:04:00Z">
              <w:tcPr>
                <w:tcW w:w="207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Change w:id="383"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384" w:author="1-cuikai" w:date="2019-01-03T15:04:00Z">
              <w:tcPr>
                <w:tcW w:w="2045"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Change w:id="385" w:author="1-cuikai" w:date="2019-01-03T15:04:00Z">
              <w:tcPr>
                <w:tcW w:w="82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386" w:author="1-cuikai" w:date="2019-01-03T15:04:00Z">
            <w:trPr>
              <w:jc w:val="center"/>
            </w:trPr>
          </w:trPrChange>
        </w:trPr>
        <w:tc>
          <w:tcPr>
            <w:tcW w:w="669" w:type="dxa"/>
            <w:vMerge/>
            <w:shd w:val="clear" w:color="auto" w:fill="auto"/>
            <w:noWrap/>
            <w:vAlign w:val="center"/>
            <w:tcPrChange w:id="387"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388"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Change w:id="389" w:author="1-cuikai" w:date="2019-01-03T15:04:00Z">
              <w:tcPr>
                <w:tcW w:w="213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Change w:id="390"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391" w:author="1-cuikai" w:date="2019-01-03T15:04:00Z">
              <w:tcPr>
                <w:tcW w:w="210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Change w:id="392" w:author="1-cuikai" w:date="2019-01-03T15:04:00Z">
              <w:tcPr>
                <w:tcW w:w="76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393" w:author="1-cuikai" w:date="2019-01-03T15:04:00Z">
              <w:tcPr>
                <w:tcW w:w="207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Change w:id="394"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395" w:author="1-cuikai" w:date="2019-01-03T15:04:00Z">
              <w:tcPr>
                <w:tcW w:w="2045"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Change w:id="396" w:author="1-cuikai" w:date="2019-01-03T15:04:00Z">
              <w:tcPr>
                <w:tcW w:w="82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397" w:author="1-cuikai" w:date="2019-01-03T15:04:00Z">
            <w:trPr>
              <w:jc w:val="center"/>
            </w:trPr>
          </w:trPrChange>
        </w:trPr>
        <w:tc>
          <w:tcPr>
            <w:tcW w:w="669" w:type="dxa"/>
            <w:vMerge/>
            <w:shd w:val="clear" w:color="auto" w:fill="auto"/>
            <w:noWrap/>
            <w:vAlign w:val="center"/>
            <w:tcPrChange w:id="398"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399"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Change w:id="400" w:author="1-cuikai" w:date="2019-01-03T15:04:00Z">
              <w:tcPr>
                <w:tcW w:w="213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Change w:id="401"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02" w:author="1-cuikai" w:date="2019-01-03T15:04:00Z">
              <w:tcPr>
                <w:tcW w:w="210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Change w:id="403" w:author="1-cuikai" w:date="2019-01-03T15:04:00Z">
              <w:tcPr>
                <w:tcW w:w="76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04" w:author="1-cuikai" w:date="2019-01-03T15:04:00Z">
              <w:tcPr>
                <w:tcW w:w="207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Change w:id="405"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06" w:author="1-cuikai" w:date="2019-01-03T15:04:00Z">
              <w:tcPr>
                <w:tcW w:w="2045"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Change w:id="407" w:author="1-cuikai" w:date="2019-01-03T15:04:00Z">
              <w:tcPr>
                <w:tcW w:w="82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408" w:author="1-cuikai" w:date="2019-01-03T15:04:00Z">
            <w:trPr>
              <w:trHeight w:val="243"/>
              <w:jc w:val="center"/>
            </w:trPr>
          </w:trPrChange>
        </w:trPr>
        <w:tc>
          <w:tcPr>
            <w:tcW w:w="669" w:type="dxa"/>
            <w:vMerge/>
            <w:shd w:val="clear" w:color="auto" w:fill="auto"/>
            <w:noWrap/>
            <w:vAlign w:val="center"/>
            <w:tcPrChange w:id="409"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10"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Change w:id="411" w:author="1-cuikai" w:date="2019-01-03T15:04:00Z">
              <w:tcPr>
                <w:tcW w:w="213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Change w:id="412"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13" w:author="1-cuikai" w:date="2019-01-03T15:04:00Z">
              <w:tcPr>
                <w:tcW w:w="210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Change w:id="414" w:author="1-cuikai" w:date="2019-01-03T15:04:00Z">
              <w:tcPr>
                <w:tcW w:w="76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15" w:author="1-cuikai" w:date="2019-01-03T15:04:00Z">
              <w:tcPr>
                <w:tcW w:w="207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教好</w:t>
            </w:r>
          </w:p>
        </w:tc>
        <w:tc>
          <w:tcPr>
            <w:tcW w:w="790" w:type="dxa"/>
            <w:vAlign w:val="center"/>
            <w:tcPrChange w:id="416"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17" w:author="1-cuikai" w:date="2019-01-03T15:04:00Z">
              <w:tcPr>
                <w:tcW w:w="2045"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Change w:id="418" w:author="1-cuikai" w:date="2019-01-03T15:04:00Z">
              <w:tcPr>
                <w:tcW w:w="82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419" w:author="1-cuikai" w:date="2019-01-03T15:04:00Z">
            <w:trPr>
              <w:jc w:val="center"/>
            </w:trPr>
          </w:trPrChange>
        </w:trPr>
        <w:tc>
          <w:tcPr>
            <w:tcW w:w="669" w:type="dxa"/>
            <w:vMerge/>
            <w:shd w:val="clear" w:color="auto" w:fill="auto"/>
            <w:noWrap/>
            <w:vAlign w:val="center"/>
            <w:tcPrChange w:id="420"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21"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Change w:id="422" w:author="1-cuikai" w:date="2019-01-03T15:04:00Z">
              <w:tcPr>
                <w:tcW w:w="2134"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31" w:type="dxa"/>
            <w:vAlign w:val="center"/>
            <w:tcPrChange w:id="423"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24" w:author="1-cuikai" w:date="2019-01-03T15:04:00Z">
              <w:tcPr>
                <w:tcW w:w="2104"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61" w:type="dxa"/>
            <w:vAlign w:val="center"/>
            <w:tcPrChange w:id="425" w:author="1-cuikai" w:date="2019-01-03T15:04:00Z">
              <w:tcPr>
                <w:tcW w:w="761"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26" w:author="1-cuikai" w:date="2019-01-03T15:04:00Z">
              <w:tcPr>
                <w:tcW w:w="2074"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90" w:type="dxa"/>
            <w:vAlign w:val="center"/>
            <w:tcPrChange w:id="427" w:author="1-cuikai" w:date="2019-01-03T15:04:00Z">
              <w:tcPr>
                <w:tcW w:w="790"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28" w:author="1-cuikai" w:date="2019-01-03T15:04:00Z">
              <w:tcPr>
                <w:tcW w:w="2045"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821" w:type="dxa"/>
            <w:vAlign w:val="center"/>
            <w:tcPrChange w:id="429" w:author="1-cuikai" w:date="2019-01-03T15:04:00Z">
              <w:tcPr>
                <w:tcW w:w="821" w:type="dxa"/>
                <w:vAlign w:val="center"/>
              </w:tcPr>
            </w:tcPrChange>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430" w:author="1-cuikai" w:date="2019-01-03T15:04:00Z">
            <w:trPr>
              <w:jc w:val="center"/>
            </w:trPr>
          </w:trPrChange>
        </w:trPr>
        <w:tc>
          <w:tcPr>
            <w:tcW w:w="669" w:type="dxa"/>
            <w:vMerge/>
            <w:shd w:val="clear" w:color="auto" w:fill="auto"/>
            <w:noWrap/>
            <w:vAlign w:val="center"/>
            <w:tcPrChange w:id="431"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32" w:author="1-cuikai" w:date="2019-01-03T15:04:00Z">
              <w:tcPr>
                <w:tcW w:w="2443" w:type="dxa"/>
                <w:shd w:val="clear" w:color="auto" w:fill="auto"/>
                <w:vAlign w:val="center"/>
              </w:tcPr>
            </w:tcPrChange>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Change w:id="433" w:author="1-cuikai" w:date="2019-01-03T15:04:00Z">
              <w:tcPr>
                <w:tcW w:w="2134" w:type="dxa"/>
                <w:vAlign w:val="center"/>
              </w:tcPr>
            </w:tcPrChange>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31" w:type="dxa"/>
            <w:vAlign w:val="center"/>
            <w:tcPrChange w:id="434" w:author="1-cuikai" w:date="2019-01-03T15:04:00Z">
              <w:tcPr>
                <w:tcW w:w="731" w:type="dxa"/>
                <w:vAlign w:val="center"/>
              </w:tcPr>
            </w:tcPrChange>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35" w:author="1-cuikai" w:date="2019-01-03T15:04:00Z">
              <w:tcPr>
                <w:tcW w:w="2104" w:type="dxa"/>
                <w:vAlign w:val="center"/>
              </w:tcPr>
            </w:tcPrChange>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61" w:type="dxa"/>
            <w:vAlign w:val="center"/>
            <w:tcPrChange w:id="436" w:author="1-cuikai" w:date="2019-01-03T15:04:00Z">
              <w:tcPr>
                <w:tcW w:w="761" w:type="dxa"/>
                <w:vAlign w:val="center"/>
              </w:tcPr>
            </w:tcPrChange>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37" w:author="1-cuikai" w:date="2019-01-03T15:04:00Z">
              <w:tcPr>
                <w:tcW w:w="2074" w:type="dxa"/>
                <w:vAlign w:val="center"/>
              </w:tcPr>
            </w:tcPrChange>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90" w:type="dxa"/>
            <w:vAlign w:val="center"/>
            <w:tcPrChange w:id="438" w:author="1-cuikai" w:date="2019-01-03T15:04:00Z">
              <w:tcPr>
                <w:tcW w:w="790" w:type="dxa"/>
                <w:vAlign w:val="center"/>
              </w:tcPr>
            </w:tcPrChange>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39" w:author="1-cuikai" w:date="2019-01-03T15:04:00Z">
              <w:tcPr>
                <w:tcW w:w="2045" w:type="dxa"/>
                <w:vAlign w:val="center"/>
              </w:tcPr>
            </w:tcPrChange>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821" w:type="dxa"/>
            <w:vAlign w:val="center"/>
            <w:tcPrChange w:id="440" w:author="1-cuikai" w:date="2019-01-03T15:04:00Z">
              <w:tcPr>
                <w:tcW w:w="821" w:type="dxa"/>
                <w:vAlign w:val="center"/>
              </w:tcPr>
            </w:tcPrChange>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441" w:author="1-cuikai" w:date="2019-01-03T15:04:00Z">
            <w:trPr>
              <w:jc w:val="center"/>
            </w:trPr>
          </w:trPrChange>
        </w:trPr>
        <w:tc>
          <w:tcPr>
            <w:tcW w:w="669" w:type="dxa"/>
            <w:vMerge/>
            <w:shd w:val="clear" w:color="auto" w:fill="auto"/>
            <w:noWrap/>
            <w:vAlign w:val="center"/>
            <w:tcPrChange w:id="442"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43"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Change w:id="444" w:author="1-cuikai" w:date="2019-01-03T15:04:00Z">
              <w:tcPr>
                <w:tcW w:w="2134"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31" w:type="dxa"/>
            <w:vAlign w:val="center"/>
            <w:tcPrChange w:id="445"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46" w:author="1-cuikai" w:date="2019-01-03T15:04:00Z">
              <w:tcPr>
                <w:tcW w:w="2104"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Change w:id="447" w:author="1-cuikai" w:date="2019-01-03T15:04:00Z">
              <w:tcPr>
                <w:tcW w:w="761"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74" w:type="dxa"/>
            <w:vAlign w:val="center"/>
            <w:tcPrChange w:id="448" w:author="1-cuikai" w:date="2019-01-03T15:04:00Z">
              <w:tcPr>
                <w:tcW w:w="2074"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90" w:type="dxa"/>
            <w:vAlign w:val="center"/>
            <w:tcPrChange w:id="449"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50" w:author="1-cuikai" w:date="2019-01-03T15:04:00Z">
              <w:tcPr>
                <w:tcW w:w="2045"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Change w:id="451" w:author="1-cuikai" w:date="2019-01-03T15:04:00Z">
              <w:tcPr>
                <w:tcW w:w="821" w:type="dxa"/>
                <w:vAlign w:val="center"/>
              </w:tcPr>
            </w:tcPrChange>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836207" w:rsidRPr="009F0371" w:rsidTr="009B02C1">
        <w:trPr>
          <w:cantSplit/>
          <w:jc w:val="center"/>
          <w:trPrChange w:id="452" w:author="1-cuikai" w:date="2019-01-03T15:04:00Z">
            <w:trPr>
              <w:jc w:val="center"/>
            </w:trPr>
          </w:trPrChange>
        </w:trPr>
        <w:tc>
          <w:tcPr>
            <w:tcW w:w="669" w:type="dxa"/>
            <w:vMerge w:val="restart"/>
            <w:shd w:val="clear" w:color="auto" w:fill="auto"/>
            <w:noWrap/>
            <w:vAlign w:val="center"/>
            <w:tcPrChange w:id="453" w:author="1-cuikai" w:date="2019-01-03T15:04:00Z">
              <w:tcPr>
                <w:tcW w:w="669" w:type="dxa"/>
                <w:vMerge w:val="restart"/>
                <w:shd w:val="clear" w:color="auto" w:fill="auto"/>
                <w:noWrap/>
                <w:vAlign w:val="center"/>
              </w:tcPr>
            </w:tcPrChange>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Change w:id="454"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Change w:id="455" w:author="1-cuikai" w:date="2019-01-03T15:04:00Z">
              <w:tcPr>
                <w:tcW w:w="213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31" w:type="dxa"/>
            <w:vAlign w:val="center"/>
            <w:tcPrChange w:id="456"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57" w:author="1-cuikai" w:date="2019-01-03T15:04:00Z">
              <w:tcPr>
                <w:tcW w:w="210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61" w:type="dxa"/>
            <w:vAlign w:val="center"/>
            <w:tcPrChange w:id="458" w:author="1-cuikai" w:date="2019-01-03T15:04:00Z">
              <w:tcPr>
                <w:tcW w:w="76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59" w:author="1-cuikai" w:date="2019-01-03T15:04:00Z">
              <w:tcPr>
                <w:tcW w:w="207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90" w:type="dxa"/>
            <w:vAlign w:val="center"/>
            <w:tcPrChange w:id="460" w:author="1-cuikai" w:date="2019-01-03T15:04:00Z">
              <w:tcPr>
                <w:tcW w:w="790"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61" w:author="1-cuikai" w:date="2019-01-03T15:04:00Z">
              <w:tcPr>
                <w:tcW w:w="2045"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821" w:type="dxa"/>
            <w:vAlign w:val="center"/>
            <w:tcPrChange w:id="462" w:author="1-cuikai" w:date="2019-01-03T15:04:00Z">
              <w:tcPr>
                <w:tcW w:w="82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B02C1">
        <w:trPr>
          <w:cantSplit/>
          <w:jc w:val="center"/>
          <w:trPrChange w:id="463" w:author="1-cuikai" w:date="2019-01-03T15:04:00Z">
            <w:trPr>
              <w:jc w:val="center"/>
            </w:trPr>
          </w:trPrChange>
        </w:trPr>
        <w:tc>
          <w:tcPr>
            <w:tcW w:w="669" w:type="dxa"/>
            <w:vMerge/>
            <w:shd w:val="clear" w:color="auto" w:fill="auto"/>
            <w:noWrap/>
            <w:vAlign w:val="center"/>
            <w:tcPrChange w:id="464" w:author="1-cuikai" w:date="2019-01-03T15:04:00Z">
              <w:tcPr>
                <w:tcW w:w="669" w:type="dxa"/>
                <w:vMerge/>
                <w:shd w:val="clear" w:color="auto" w:fill="auto"/>
                <w:noWrap/>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65" w:author="1-cuikai" w:date="2019-01-03T15:04:00Z">
              <w:tcPr>
                <w:tcW w:w="2443" w:type="dxa"/>
                <w:shd w:val="clear" w:color="auto" w:fill="auto"/>
                <w:vAlign w:val="center"/>
              </w:tcPr>
            </w:tcPrChange>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Change w:id="466" w:author="1-cuikai" w:date="2019-01-03T15:04:00Z">
              <w:tcPr>
                <w:tcW w:w="2134" w:type="dxa"/>
                <w:vAlign w:val="center"/>
              </w:tcPr>
            </w:tcPrChange>
          </w:tcPr>
          <w:p w:rsidR="00836207" w:rsidRPr="00240D66" w:rsidRDefault="000E44B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261.59</w:t>
            </w:r>
          </w:p>
        </w:tc>
        <w:tc>
          <w:tcPr>
            <w:tcW w:w="731" w:type="dxa"/>
            <w:vAlign w:val="center"/>
            <w:tcPrChange w:id="467" w:author="1-cuikai" w:date="2019-01-03T15:04:00Z">
              <w:tcPr>
                <w:tcW w:w="731" w:type="dxa"/>
                <w:vAlign w:val="center"/>
              </w:tcPr>
            </w:tcPrChange>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68" w:author="1-cuikai" w:date="2019-01-03T15:04:00Z">
              <w:tcPr>
                <w:tcW w:w="210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162.04</w:t>
            </w:r>
          </w:p>
        </w:tc>
        <w:tc>
          <w:tcPr>
            <w:tcW w:w="761" w:type="dxa"/>
            <w:vAlign w:val="center"/>
            <w:tcPrChange w:id="469" w:author="1-cuikai" w:date="2019-01-03T15:04:00Z">
              <w:tcPr>
                <w:tcW w:w="761"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74" w:type="dxa"/>
            <w:vAlign w:val="center"/>
            <w:tcPrChange w:id="470" w:author="1-cuikai" w:date="2019-01-03T15:04:00Z">
              <w:tcPr>
                <w:tcW w:w="2074"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181.89</w:t>
            </w:r>
          </w:p>
        </w:tc>
        <w:tc>
          <w:tcPr>
            <w:tcW w:w="790" w:type="dxa"/>
            <w:vAlign w:val="center"/>
            <w:tcPrChange w:id="471" w:author="1-cuikai" w:date="2019-01-03T15:04:00Z">
              <w:tcPr>
                <w:tcW w:w="790"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Change w:id="472" w:author="1-cuikai" w:date="2019-01-03T15:04:00Z">
              <w:tcPr>
                <w:tcW w:w="2045"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127.2</w:t>
            </w:r>
          </w:p>
        </w:tc>
        <w:tc>
          <w:tcPr>
            <w:tcW w:w="821" w:type="dxa"/>
            <w:vAlign w:val="center"/>
            <w:tcPrChange w:id="473" w:author="1-cuikai" w:date="2019-01-03T15:04:00Z">
              <w:tcPr>
                <w:tcW w:w="821" w:type="dxa"/>
                <w:vAlign w:val="center"/>
              </w:tcPr>
            </w:tcPrChange>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AA15F8" w:rsidRPr="009F0371" w:rsidTr="009B02C1">
        <w:trPr>
          <w:cantSplit/>
          <w:jc w:val="center"/>
          <w:trPrChange w:id="474" w:author="1-cuikai" w:date="2019-01-03T15:04:00Z">
            <w:trPr>
              <w:jc w:val="center"/>
            </w:trPr>
          </w:trPrChange>
        </w:trPr>
        <w:tc>
          <w:tcPr>
            <w:tcW w:w="669" w:type="dxa"/>
            <w:vMerge/>
            <w:shd w:val="clear" w:color="auto" w:fill="auto"/>
            <w:noWrap/>
            <w:vAlign w:val="center"/>
            <w:tcPrChange w:id="475"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76"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Change w:id="477" w:author="1-cuikai" w:date="2019-01-03T15:04:00Z">
              <w:tcPr>
                <w:tcW w:w="213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Change w:id="478"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79" w:author="1-cuikai" w:date="2019-01-03T15:04:00Z">
              <w:tcPr>
                <w:tcW w:w="210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Change w:id="480"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81" w:author="1-cuikai" w:date="2019-01-03T15:04:00Z">
              <w:tcPr>
                <w:tcW w:w="207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Change w:id="482"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83" w:author="1-cuikai" w:date="2019-01-03T15:04:00Z">
              <w:tcPr>
                <w:tcW w:w="2045"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Change w:id="484"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B02C1">
        <w:trPr>
          <w:cantSplit/>
          <w:jc w:val="center"/>
          <w:trPrChange w:id="485" w:author="1-cuikai" w:date="2019-01-03T15:04:00Z">
            <w:trPr>
              <w:jc w:val="center"/>
            </w:trPr>
          </w:trPrChange>
        </w:trPr>
        <w:tc>
          <w:tcPr>
            <w:tcW w:w="669" w:type="dxa"/>
            <w:vMerge/>
            <w:shd w:val="clear" w:color="auto" w:fill="auto"/>
            <w:noWrap/>
            <w:vAlign w:val="center"/>
            <w:tcPrChange w:id="486"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87"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Change w:id="488" w:author="1-cuikai" w:date="2019-01-03T15:04:00Z">
              <w:tcPr>
                <w:tcW w:w="213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Change w:id="489"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490" w:author="1-cuikai" w:date="2019-01-03T15:04:00Z">
              <w:tcPr>
                <w:tcW w:w="210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Change w:id="491"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492" w:author="1-cuikai" w:date="2019-01-03T15:04:00Z">
              <w:tcPr>
                <w:tcW w:w="207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Change w:id="493"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494" w:author="1-cuikai" w:date="2019-01-03T15:04:00Z">
              <w:tcPr>
                <w:tcW w:w="2045"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Change w:id="495"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B02C1">
        <w:trPr>
          <w:cantSplit/>
          <w:jc w:val="center"/>
          <w:trPrChange w:id="496" w:author="1-cuikai" w:date="2019-01-03T15:04:00Z">
            <w:trPr>
              <w:jc w:val="center"/>
            </w:trPr>
          </w:trPrChange>
        </w:trPr>
        <w:tc>
          <w:tcPr>
            <w:tcW w:w="669" w:type="dxa"/>
            <w:vMerge/>
            <w:shd w:val="clear" w:color="auto" w:fill="auto"/>
            <w:noWrap/>
            <w:vAlign w:val="center"/>
            <w:tcPrChange w:id="497"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498"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Change w:id="499" w:author="1-cuikai" w:date="2019-01-03T15:04:00Z">
              <w:tcPr>
                <w:tcW w:w="213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31" w:type="dxa"/>
            <w:vAlign w:val="center"/>
            <w:tcPrChange w:id="500"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01" w:author="1-cuikai" w:date="2019-01-03T15:04:00Z">
              <w:tcPr>
                <w:tcW w:w="210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Change w:id="502"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503" w:author="1-cuikai" w:date="2019-01-03T15:04:00Z">
              <w:tcPr>
                <w:tcW w:w="207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90" w:type="dxa"/>
            <w:vAlign w:val="center"/>
            <w:tcPrChange w:id="504"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505" w:author="1-cuikai" w:date="2019-01-03T15:04:00Z">
              <w:tcPr>
                <w:tcW w:w="2045"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Change w:id="506"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B02C1">
        <w:trPr>
          <w:cantSplit/>
          <w:jc w:val="center"/>
          <w:trPrChange w:id="507" w:author="1-cuikai" w:date="2019-01-03T15:04:00Z">
            <w:trPr>
              <w:jc w:val="center"/>
            </w:trPr>
          </w:trPrChange>
        </w:trPr>
        <w:tc>
          <w:tcPr>
            <w:tcW w:w="669" w:type="dxa"/>
            <w:vMerge/>
            <w:shd w:val="clear" w:color="auto" w:fill="auto"/>
            <w:noWrap/>
            <w:vAlign w:val="center"/>
            <w:tcPrChange w:id="508"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509"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Change w:id="510" w:author="1-cuikai" w:date="2019-01-03T15:04:00Z">
              <w:tcPr>
                <w:tcW w:w="213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Change w:id="511"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12" w:author="1-cuikai" w:date="2019-01-03T15:04:00Z">
              <w:tcPr>
                <w:tcW w:w="210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Change w:id="513"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514" w:author="1-cuikai" w:date="2019-01-03T15:04:00Z">
              <w:tcPr>
                <w:tcW w:w="207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Change w:id="515"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516" w:author="1-cuikai" w:date="2019-01-03T15:04:00Z">
              <w:tcPr>
                <w:tcW w:w="2045"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Change w:id="517"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B02C1">
        <w:trPr>
          <w:cantSplit/>
          <w:jc w:val="center"/>
          <w:trPrChange w:id="518" w:author="1-cuikai" w:date="2019-01-03T15:04:00Z">
            <w:trPr>
              <w:jc w:val="center"/>
            </w:trPr>
          </w:trPrChange>
        </w:trPr>
        <w:tc>
          <w:tcPr>
            <w:tcW w:w="669" w:type="dxa"/>
            <w:vMerge/>
            <w:shd w:val="clear" w:color="auto" w:fill="auto"/>
            <w:noWrap/>
            <w:vAlign w:val="center"/>
            <w:tcPrChange w:id="519"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520"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Change w:id="521" w:author="1-cuikai" w:date="2019-01-03T15:04:00Z">
              <w:tcPr>
                <w:tcW w:w="213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31" w:type="dxa"/>
            <w:vAlign w:val="center"/>
            <w:tcPrChange w:id="522"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23" w:author="1-cuikai" w:date="2019-01-03T15:04:00Z">
              <w:tcPr>
                <w:tcW w:w="210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61" w:type="dxa"/>
            <w:vAlign w:val="center"/>
            <w:tcPrChange w:id="524"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525" w:author="1-cuikai" w:date="2019-01-03T15:04:00Z">
              <w:tcPr>
                <w:tcW w:w="207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90" w:type="dxa"/>
            <w:vAlign w:val="center"/>
            <w:tcPrChange w:id="526"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527" w:author="1-cuikai" w:date="2019-01-03T15:04:00Z">
              <w:tcPr>
                <w:tcW w:w="2045"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821" w:type="dxa"/>
            <w:vAlign w:val="center"/>
            <w:tcPrChange w:id="528"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B02C1">
        <w:trPr>
          <w:cantSplit/>
          <w:jc w:val="center"/>
          <w:trPrChange w:id="529" w:author="1-cuikai" w:date="2019-01-03T15:04:00Z">
            <w:trPr>
              <w:jc w:val="center"/>
            </w:trPr>
          </w:trPrChange>
        </w:trPr>
        <w:tc>
          <w:tcPr>
            <w:tcW w:w="669" w:type="dxa"/>
            <w:vMerge/>
            <w:shd w:val="clear" w:color="auto" w:fill="auto"/>
            <w:noWrap/>
            <w:vAlign w:val="center"/>
            <w:tcPrChange w:id="530"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531"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Change w:id="532" w:author="1-cuikai" w:date="2019-01-03T15:04:00Z">
              <w:tcPr>
                <w:tcW w:w="213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31" w:type="dxa"/>
            <w:vAlign w:val="center"/>
            <w:tcPrChange w:id="533"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34" w:author="1-cuikai" w:date="2019-01-03T15:04:00Z">
              <w:tcPr>
                <w:tcW w:w="210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61" w:type="dxa"/>
            <w:vAlign w:val="center"/>
            <w:tcPrChange w:id="535"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536" w:author="1-cuikai" w:date="2019-01-03T15:04:00Z">
              <w:tcPr>
                <w:tcW w:w="207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90" w:type="dxa"/>
            <w:vAlign w:val="center"/>
            <w:tcPrChange w:id="537"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538" w:author="1-cuikai" w:date="2019-01-03T15:04:00Z">
              <w:tcPr>
                <w:tcW w:w="2045"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821" w:type="dxa"/>
            <w:vAlign w:val="center"/>
            <w:tcPrChange w:id="539"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B02C1">
        <w:trPr>
          <w:cantSplit/>
          <w:jc w:val="center"/>
          <w:trPrChange w:id="540" w:author="1-cuikai" w:date="2019-01-03T15:04:00Z">
            <w:trPr>
              <w:jc w:val="center"/>
            </w:trPr>
          </w:trPrChange>
        </w:trPr>
        <w:tc>
          <w:tcPr>
            <w:tcW w:w="669" w:type="dxa"/>
            <w:vMerge/>
            <w:shd w:val="clear" w:color="auto" w:fill="auto"/>
            <w:noWrap/>
            <w:vAlign w:val="center"/>
            <w:tcPrChange w:id="541"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542"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Change w:id="543" w:author="1-cuikai" w:date="2019-01-03T15:04:00Z">
              <w:tcPr>
                <w:tcW w:w="213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跃式</w:t>
            </w:r>
          </w:p>
        </w:tc>
        <w:tc>
          <w:tcPr>
            <w:tcW w:w="731" w:type="dxa"/>
            <w:vAlign w:val="center"/>
            <w:tcPrChange w:id="544"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45" w:author="1-cuikai" w:date="2019-01-03T15:04:00Z">
              <w:tcPr>
                <w:tcW w:w="210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Change w:id="546" w:author="1-cuikai" w:date="2019-01-03T15:04:00Z">
              <w:tcPr>
                <w:tcW w:w="761"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74" w:type="dxa"/>
            <w:vAlign w:val="center"/>
            <w:tcPrChange w:id="547" w:author="1-cuikai" w:date="2019-01-03T15:04:00Z">
              <w:tcPr>
                <w:tcW w:w="207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Change w:id="548" w:author="1-cuikai" w:date="2019-01-03T15:04:00Z">
              <w:tcPr>
                <w:tcW w:w="790"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45" w:type="dxa"/>
            <w:vAlign w:val="center"/>
            <w:tcPrChange w:id="549" w:author="1-cuikai" w:date="2019-01-03T15:04:00Z">
              <w:tcPr>
                <w:tcW w:w="2045"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Change w:id="550" w:author="1-cuikai" w:date="2019-01-03T15:04:00Z">
              <w:tcPr>
                <w:tcW w:w="821"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r>
      <w:tr w:rsidR="00AA15F8" w:rsidRPr="009F0371" w:rsidTr="009B02C1">
        <w:trPr>
          <w:cantSplit/>
          <w:jc w:val="center"/>
          <w:trPrChange w:id="551" w:author="1-cuikai" w:date="2019-01-03T15:04:00Z">
            <w:trPr>
              <w:jc w:val="center"/>
            </w:trPr>
          </w:trPrChange>
        </w:trPr>
        <w:tc>
          <w:tcPr>
            <w:tcW w:w="669" w:type="dxa"/>
            <w:vMerge/>
            <w:shd w:val="clear" w:color="auto" w:fill="auto"/>
            <w:noWrap/>
            <w:vAlign w:val="center"/>
            <w:tcPrChange w:id="552"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553"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Change w:id="554" w:author="1-cuikai" w:date="2019-01-03T15:04:00Z">
              <w:tcPr>
                <w:tcW w:w="213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装修中</w:t>
            </w:r>
          </w:p>
        </w:tc>
        <w:tc>
          <w:tcPr>
            <w:tcW w:w="731" w:type="dxa"/>
            <w:vAlign w:val="center"/>
            <w:tcPrChange w:id="555"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56" w:author="1-cuikai" w:date="2019-01-03T15:04:00Z">
              <w:tcPr>
                <w:tcW w:w="2104"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Change w:id="557" w:author="1-cuikai" w:date="2019-01-03T15:04:00Z">
              <w:tcPr>
                <w:tcW w:w="761"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2074" w:type="dxa"/>
            <w:vAlign w:val="center"/>
            <w:tcPrChange w:id="558" w:author="1-cuikai" w:date="2019-01-03T15:04:00Z">
              <w:tcPr>
                <w:tcW w:w="207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Change w:id="559" w:author="1-cuikai" w:date="2019-01-03T15:04:00Z">
              <w:tcPr>
                <w:tcW w:w="790"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c>
          <w:tcPr>
            <w:tcW w:w="2045" w:type="dxa"/>
            <w:vAlign w:val="center"/>
            <w:tcPrChange w:id="560" w:author="1-cuikai" w:date="2019-01-03T15:04:00Z">
              <w:tcPr>
                <w:tcW w:w="2045"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Change w:id="561" w:author="1-cuikai" w:date="2019-01-03T15:04:00Z">
              <w:tcPr>
                <w:tcW w:w="821" w:type="dxa"/>
                <w:vAlign w:val="center"/>
              </w:tcPr>
            </w:tcPrChange>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r>
      <w:tr w:rsidR="00AA15F8" w:rsidRPr="009F0371" w:rsidTr="009B02C1">
        <w:trPr>
          <w:cantSplit/>
          <w:jc w:val="center"/>
          <w:trPrChange w:id="562" w:author="1-cuikai" w:date="2019-01-03T15:04:00Z">
            <w:trPr>
              <w:jc w:val="center"/>
            </w:trPr>
          </w:trPrChange>
        </w:trPr>
        <w:tc>
          <w:tcPr>
            <w:tcW w:w="669" w:type="dxa"/>
            <w:vMerge/>
            <w:shd w:val="clear" w:color="auto" w:fill="auto"/>
            <w:noWrap/>
            <w:vAlign w:val="center"/>
            <w:tcPrChange w:id="563" w:author="1-cuikai" w:date="2019-01-03T15:04:00Z">
              <w:tcPr>
                <w:tcW w:w="669" w:type="dxa"/>
                <w:vMerge/>
                <w:shd w:val="clear" w:color="auto" w:fill="auto"/>
                <w:noWrap/>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Change w:id="564" w:author="1-cuikai" w:date="2019-01-03T15:04:00Z">
              <w:tcPr>
                <w:tcW w:w="2443" w:type="dxa"/>
                <w:shd w:val="clear" w:color="auto" w:fill="auto"/>
                <w:vAlign w:val="center"/>
              </w:tcPr>
            </w:tcPrChange>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Change w:id="565" w:author="1-cuikai" w:date="2019-01-03T15:04:00Z">
              <w:tcPr>
                <w:tcW w:w="213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Change w:id="566" w:author="1-cuikai" w:date="2019-01-03T15:04:00Z">
              <w:tcPr>
                <w:tcW w:w="73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Change w:id="567" w:author="1-cuikai" w:date="2019-01-03T15:04:00Z">
              <w:tcPr>
                <w:tcW w:w="210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Change w:id="568" w:author="1-cuikai" w:date="2019-01-03T15:04:00Z">
              <w:tcPr>
                <w:tcW w:w="76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Change w:id="569" w:author="1-cuikai" w:date="2019-01-03T15:04:00Z">
              <w:tcPr>
                <w:tcW w:w="2074"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Change w:id="570" w:author="1-cuikai" w:date="2019-01-03T15:04:00Z">
              <w:tcPr>
                <w:tcW w:w="790"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Change w:id="571" w:author="1-cuikai" w:date="2019-01-03T15:04:00Z">
              <w:tcPr>
                <w:tcW w:w="2045"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Change w:id="572" w:author="1-cuikai" w:date="2019-01-03T15:04:00Z">
              <w:tcPr>
                <w:tcW w:w="821" w:type="dxa"/>
                <w:vAlign w:val="center"/>
              </w:tcPr>
            </w:tcPrChange>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573" w:author="1-cuikai" w:date="2019-01-03T15:05:00Z">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PrChange>
      </w:tblPr>
      <w:tblGrid>
        <w:gridCol w:w="834"/>
        <w:gridCol w:w="2687"/>
        <w:gridCol w:w="524"/>
        <w:gridCol w:w="1456"/>
        <w:gridCol w:w="451"/>
        <w:gridCol w:w="1461"/>
        <w:gridCol w:w="441"/>
        <w:gridCol w:w="1445"/>
        <w:tblGridChange w:id="574">
          <w:tblGrid>
            <w:gridCol w:w="831"/>
            <w:gridCol w:w="2675"/>
            <w:gridCol w:w="522"/>
            <w:gridCol w:w="1449"/>
            <w:gridCol w:w="449"/>
            <w:gridCol w:w="1454"/>
            <w:gridCol w:w="439"/>
            <w:gridCol w:w="1438"/>
          </w:tblGrid>
        </w:tblGridChange>
      </w:tblGrid>
      <w:tr w:rsidR="000A44AB" w:rsidRPr="009F0371" w:rsidTr="009B02C1">
        <w:trPr>
          <w:jc w:val="center"/>
          <w:trPrChange w:id="575" w:author="1-cuikai" w:date="2019-01-03T15:05:00Z">
            <w:trPr>
              <w:jc w:val="center"/>
            </w:trPr>
          </w:trPrChange>
        </w:trPr>
        <w:tc>
          <w:tcPr>
            <w:tcW w:w="3506" w:type="dxa"/>
            <w:gridSpan w:val="2"/>
            <w:shd w:val="clear" w:color="auto" w:fill="auto"/>
            <w:noWrap/>
            <w:vAlign w:val="center"/>
            <w:hideMark/>
            <w:tcPrChange w:id="576" w:author="1-cuikai" w:date="2019-01-03T15:05:00Z">
              <w:tcPr>
                <w:tcW w:w="3506" w:type="dxa"/>
                <w:gridSpan w:val="2"/>
                <w:shd w:val="clear" w:color="auto" w:fill="auto"/>
                <w:noWrap/>
                <w:vAlign w:val="center"/>
                <w:hideMark/>
              </w:tcPr>
            </w:tcPrChange>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Change w:id="577" w:author="1-cuikai" w:date="2019-01-03T15:05:00Z">
              <w:tcPr>
                <w:tcW w:w="1971" w:type="dxa"/>
                <w:gridSpan w:val="2"/>
              </w:tcPr>
            </w:tcPrChange>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Change w:id="578" w:author="1-cuikai" w:date="2019-01-03T15:05:00Z">
              <w:tcPr>
                <w:tcW w:w="1903" w:type="dxa"/>
                <w:gridSpan w:val="2"/>
              </w:tcPr>
            </w:tcPrChange>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Change w:id="579" w:author="1-cuikai" w:date="2019-01-03T15:05:00Z">
              <w:tcPr>
                <w:tcW w:w="1877" w:type="dxa"/>
                <w:gridSpan w:val="2"/>
              </w:tcPr>
            </w:tcPrChange>
          </w:tcPr>
          <w:p w:rsidR="000A44AB" w:rsidRPr="00022988" w:rsidRDefault="000A44AB" w:rsidP="009B02C1">
            <w:pPr>
              <w:widowControl/>
              <w:spacing w:line="240" w:lineRule="auto"/>
              <w:rPr>
                <w:rFonts w:ascii="华文细黑" w:eastAsia="华文细黑" w:hAnsi="华文细黑" w:cs="Arial"/>
                <w:sz w:val="18"/>
                <w:szCs w:val="18"/>
              </w:rPr>
              <w:pPrChange w:id="580" w:author="1-cuikai" w:date="2019-01-03T15:05:00Z">
                <w:pPr>
                  <w:widowControl/>
                  <w:spacing w:line="240" w:lineRule="auto"/>
                </w:pPr>
              </w:pPrChange>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9B02C1">
        <w:trPr>
          <w:jc w:val="center"/>
          <w:trPrChange w:id="581" w:author="1-cuikai" w:date="2019-01-03T15:05:00Z">
            <w:trPr>
              <w:jc w:val="center"/>
            </w:trPr>
          </w:trPrChange>
        </w:trPr>
        <w:tc>
          <w:tcPr>
            <w:tcW w:w="3506" w:type="dxa"/>
            <w:gridSpan w:val="2"/>
            <w:shd w:val="clear" w:color="auto" w:fill="auto"/>
            <w:noWrap/>
            <w:vAlign w:val="bottom"/>
            <w:hideMark/>
            <w:tcPrChange w:id="582" w:author="1-cuikai" w:date="2019-01-03T15:05:00Z">
              <w:tcPr>
                <w:tcW w:w="3506" w:type="dxa"/>
                <w:gridSpan w:val="2"/>
                <w:shd w:val="clear" w:color="auto" w:fill="auto"/>
                <w:noWrap/>
                <w:vAlign w:val="bottom"/>
                <w:hideMark/>
              </w:tcPr>
            </w:tcPrChange>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Change w:id="583" w:author="1-cuikai" w:date="2019-01-03T15:05:00Z">
              <w:tcPr>
                <w:tcW w:w="522"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Change w:id="584" w:author="1-cuikai" w:date="2019-01-03T15:05:00Z">
              <w:tcPr>
                <w:tcW w:w="1449" w:type="dxa"/>
                <w:tcBorders>
                  <w:left w:val="nil"/>
                </w:tcBorders>
                <w:vAlign w:val="center"/>
              </w:tcPr>
            </w:tcPrChange>
          </w:tcPr>
          <w:p w:rsidR="000A44AB" w:rsidRPr="009449A5" w:rsidRDefault="00D034BB" w:rsidP="009B02C1">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49" w:type="dxa"/>
            <w:tcBorders>
              <w:right w:val="nil"/>
            </w:tcBorders>
            <w:vAlign w:val="center"/>
            <w:tcPrChange w:id="585" w:author="1-cuikai" w:date="2019-01-03T15:05:00Z">
              <w:tcPr>
                <w:tcW w:w="44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586"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587" w:author="1-cuikai" w:date="2019-01-03T15:05:00Z">
              <w:tcPr>
                <w:tcW w:w="1454" w:type="dxa"/>
                <w:tcBorders>
                  <w:left w:val="nil"/>
                </w:tcBorders>
                <w:vAlign w:val="center"/>
              </w:tcPr>
            </w:tcPrChange>
          </w:tcPr>
          <w:p w:rsidR="000A44AB" w:rsidRPr="009449A5" w:rsidRDefault="00D034BB" w:rsidP="009B02C1">
            <w:pPr>
              <w:spacing w:line="240" w:lineRule="auto"/>
              <w:rPr>
                <w:rFonts w:ascii="Arial" w:eastAsia="华文细黑" w:hAnsi="Arial" w:cs="Arial"/>
                <w:sz w:val="18"/>
                <w:szCs w:val="18"/>
              </w:rPr>
              <w:pPrChange w:id="588" w:author="1-cuikai" w:date="2019-01-03T15:05:00Z">
                <w:pPr>
                  <w:spacing w:line="240" w:lineRule="auto"/>
                </w:pPr>
              </w:pPrChange>
            </w:pPr>
            <w:r>
              <w:rPr>
                <w:rFonts w:ascii="Arial" w:eastAsia="华文细黑" w:hAnsi="Arial" w:cs="Arial" w:hint="eastAsia"/>
                <w:sz w:val="18"/>
                <w:szCs w:val="18"/>
              </w:rPr>
              <w:t>99.6</w:t>
            </w:r>
          </w:p>
        </w:tc>
        <w:tc>
          <w:tcPr>
            <w:tcW w:w="439" w:type="dxa"/>
            <w:tcBorders>
              <w:right w:val="nil"/>
            </w:tcBorders>
            <w:vAlign w:val="center"/>
            <w:tcPrChange w:id="589" w:author="1-cuikai" w:date="2019-01-03T15:05:00Z">
              <w:tcPr>
                <w:tcW w:w="43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590"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591" w:author="1-cuikai" w:date="2019-01-03T15:05:00Z">
              <w:tcPr>
                <w:tcW w:w="1438" w:type="dxa"/>
                <w:tcBorders>
                  <w:left w:val="nil"/>
                </w:tcBorders>
                <w:vAlign w:val="center"/>
              </w:tcPr>
            </w:tcPrChange>
          </w:tcPr>
          <w:p w:rsidR="000A44AB" w:rsidRPr="009449A5" w:rsidRDefault="00D034BB" w:rsidP="009B02C1">
            <w:pPr>
              <w:spacing w:line="240" w:lineRule="auto"/>
              <w:rPr>
                <w:rFonts w:ascii="Arial" w:eastAsia="华文细黑" w:hAnsi="Arial" w:cs="Arial"/>
                <w:sz w:val="18"/>
                <w:szCs w:val="18"/>
              </w:rPr>
              <w:pPrChange w:id="592" w:author="1-cuikai" w:date="2019-01-03T15:05:00Z">
                <w:pPr>
                  <w:spacing w:line="240" w:lineRule="auto"/>
                </w:pPr>
              </w:pPrChange>
            </w:pPr>
            <w:r>
              <w:rPr>
                <w:rFonts w:ascii="Arial" w:eastAsia="华文细黑" w:hAnsi="Arial" w:cs="Arial" w:hint="eastAsia"/>
                <w:sz w:val="18"/>
                <w:szCs w:val="18"/>
              </w:rPr>
              <w:t>100</w:t>
            </w:r>
          </w:p>
        </w:tc>
      </w:tr>
      <w:tr w:rsidR="000A44AB" w:rsidRPr="009F0371" w:rsidTr="009B02C1">
        <w:trPr>
          <w:jc w:val="center"/>
          <w:trPrChange w:id="593" w:author="1-cuikai" w:date="2019-01-03T15:05:00Z">
            <w:trPr>
              <w:jc w:val="center"/>
            </w:trPr>
          </w:trPrChange>
        </w:trPr>
        <w:tc>
          <w:tcPr>
            <w:tcW w:w="3506" w:type="dxa"/>
            <w:gridSpan w:val="2"/>
            <w:shd w:val="clear" w:color="auto" w:fill="auto"/>
            <w:noWrap/>
            <w:vAlign w:val="bottom"/>
            <w:hideMark/>
            <w:tcPrChange w:id="594" w:author="1-cuikai" w:date="2019-01-03T15:05:00Z">
              <w:tcPr>
                <w:tcW w:w="3506" w:type="dxa"/>
                <w:gridSpan w:val="2"/>
                <w:shd w:val="clear" w:color="auto" w:fill="auto"/>
                <w:noWrap/>
                <w:vAlign w:val="bottom"/>
                <w:hideMark/>
              </w:tcPr>
            </w:tcPrChange>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Change w:id="595" w:author="1-cuikai" w:date="2019-01-03T15:05:00Z">
              <w:tcPr>
                <w:tcW w:w="522"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Change w:id="596" w:author="1-cuikai" w:date="2019-01-03T15:05:00Z">
              <w:tcPr>
                <w:tcW w:w="1449"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Change w:id="597" w:author="1-cuikai" w:date="2019-01-03T15:05:00Z">
              <w:tcPr>
                <w:tcW w:w="44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598"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599" w:author="1-cuikai" w:date="2019-01-03T15:05:00Z">
              <w:tcPr>
                <w:tcW w:w="1454"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00"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01" w:author="1-cuikai" w:date="2019-01-03T15:05:00Z">
              <w:tcPr>
                <w:tcW w:w="43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02"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03" w:author="1-cuikai" w:date="2019-01-03T15:05:00Z">
              <w:tcPr>
                <w:tcW w:w="1438"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04" w:author="1-cuikai" w:date="2019-01-03T15:05:00Z">
                <w:pPr>
                  <w:spacing w:line="240" w:lineRule="auto"/>
                </w:pPr>
              </w:pPrChange>
            </w:pPr>
            <w:r w:rsidRPr="009449A5">
              <w:rPr>
                <w:rFonts w:ascii="Arial" w:eastAsia="华文细黑" w:hAnsi="Arial" w:cs="Arial"/>
                <w:sz w:val="18"/>
                <w:szCs w:val="18"/>
              </w:rPr>
              <w:t>100</w:t>
            </w:r>
          </w:p>
        </w:tc>
      </w:tr>
      <w:tr w:rsidR="000A44AB" w:rsidRPr="009F0371" w:rsidTr="009B02C1">
        <w:trPr>
          <w:jc w:val="center"/>
          <w:trPrChange w:id="605" w:author="1-cuikai" w:date="2019-01-03T15:05:00Z">
            <w:trPr>
              <w:jc w:val="center"/>
            </w:trPr>
          </w:trPrChange>
        </w:trPr>
        <w:tc>
          <w:tcPr>
            <w:tcW w:w="831" w:type="dxa"/>
            <w:vMerge w:val="restart"/>
            <w:shd w:val="clear" w:color="auto" w:fill="auto"/>
            <w:vAlign w:val="center"/>
            <w:hideMark/>
            <w:tcPrChange w:id="606" w:author="1-cuikai" w:date="2019-01-03T15:05:00Z">
              <w:tcPr>
                <w:tcW w:w="831" w:type="dxa"/>
                <w:vMerge w:val="restart"/>
                <w:shd w:val="clear" w:color="auto" w:fill="auto"/>
                <w:vAlign w:val="center"/>
                <w:hideMark/>
              </w:tcPr>
            </w:tcPrChange>
          </w:tcPr>
          <w:p w:rsidR="000A44AB" w:rsidRPr="00022988" w:rsidRDefault="000A44AB"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Change w:id="607" w:author="1-cuikai" w:date="2019-01-03T15:05:00Z">
              <w:tcPr>
                <w:tcW w:w="2675" w:type="dxa"/>
                <w:shd w:val="clear" w:color="auto" w:fill="auto"/>
                <w:noWrap/>
                <w:vAlign w:val="bottom"/>
                <w:hideMark/>
              </w:tcPr>
            </w:tcPrChange>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Change w:id="608" w:author="1-cuikai" w:date="2019-01-03T15:05:00Z">
              <w:tcPr>
                <w:tcW w:w="522"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Change w:id="609" w:author="1-cuikai" w:date="2019-01-03T15:05:00Z">
              <w:tcPr>
                <w:tcW w:w="1449"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10"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611" w:author="1-cuikai" w:date="2019-01-03T15:05:00Z">
              <w:tcPr>
                <w:tcW w:w="44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12"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613" w:author="1-cuikai" w:date="2019-01-03T15:05:00Z">
              <w:tcPr>
                <w:tcW w:w="1454"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14"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15" w:author="1-cuikai" w:date="2019-01-03T15:05:00Z">
              <w:tcPr>
                <w:tcW w:w="43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16"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17" w:author="1-cuikai" w:date="2019-01-03T15:05:00Z">
              <w:tcPr>
                <w:tcW w:w="1438"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18" w:author="1-cuikai" w:date="2019-01-03T15:05:00Z">
                <w:pPr>
                  <w:spacing w:line="240" w:lineRule="auto"/>
                </w:pPr>
              </w:pPrChange>
            </w:pPr>
            <w:r w:rsidRPr="009449A5">
              <w:rPr>
                <w:rFonts w:ascii="Arial" w:eastAsia="华文细黑" w:hAnsi="Arial" w:cs="Arial"/>
                <w:sz w:val="18"/>
                <w:szCs w:val="18"/>
              </w:rPr>
              <w:t>100</w:t>
            </w:r>
          </w:p>
        </w:tc>
      </w:tr>
      <w:tr w:rsidR="000A44AB" w:rsidRPr="009F0371" w:rsidTr="009B02C1">
        <w:trPr>
          <w:jc w:val="center"/>
          <w:trPrChange w:id="619" w:author="1-cuikai" w:date="2019-01-03T15:05:00Z">
            <w:trPr>
              <w:jc w:val="center"/>
            </w:trPr>
          </w:trPrChange>
        </w:trPr>
        <w:tc>
          <w:tcPr>
            <w:tcW w:w="831" w:type="dxa"/>
            <w:vMerge/>
            <w:vAlign w:val="center"/>
            <w:hideMark/>
            <w:tcPrChange w:id="620" w:author="1-cuikai" w:date="2019-01-03T15:05:00Z">
              <w:tcPr>
                <w:tcW w:w="831" w:type="dxa"/>
                <w:vMerge/>
                <w:vAlign w:val="center"/>
                <w:hideMark/>
              </w:tcPr>
            </w:tcPrChange>
          </w:tcPr>
          <w:p w:rsidR="000A44AB" w:rsidRPr="00022988" w:rsidRDefault="000A44AB" w:rsidP="009B02C1">
            <w:pPr>
              <w:widowControl/>
              <w:spacing w:line="240" w:lineRule="auto"/>
              <w:jc w:val="center"/>
              <w:rPr>
                <w:rFonts w:ascii="华文细黑" w:eastAsia="华文细黑" w:hAnsi="华文细黑" w:cs="Arial"/>
                <w:sz w:val="18"/>
                <w:szCs w:val="18"/>
              </w:rPr>
              <w:pPrChange w:id="621" w:author="1-cuikai" w:date="2019-01-03T15:05:00Z">
                <w:pPr>
                  <w:widowControl/>
                  <w:spacing w:line="240" w:lineRule="auto"/>
                  <w:jc w:val="center"/>
                </w:pPr>
              </w:pPrChange>
            </w:pPr>
          </w:p>
        </w:tc>
        <w:tc>
          <w:tcPr>
            <w:tcW w:w="2675" w:type="dxa"/>
            <w:shd w:val="clear" w:color="auto" w:fill="auto"/>
            <w:noWrap/>
            <w:vAlign w:val="bottom"/>
            <w:hideMark/>
            <w:tcPrChange w:id="622" w:author="1-cuikai" w:date="2019-01-03T15:05:00Z">
              <w:tcPr>
                <w:tcW w:w="2675" w:type="dxa"/>
                <w:shd w:val="clear" w:color="auto" w:fill="auto"/>
                <w:noWrap/>
                <w:vAlign w:val="bottom"/>
                <w:hideMark/>
              </w:tcPr>
            </w:tcPrChange>
          </w:tcPr>
          <w:p w:rsidR="000A44AB" w:rsidRPr="00022988" w:rsidRDefault="000A44AB" w:rsidP="009B02C1">
            <w:pPr>
              <w:widowControl/>
              <w:spacing w:line="240" w:lineRule="auto"/>
              <w:rPr>
                <w:rFonts w:ascii="华文细黑" w:eastAsia="华文细黑" w:hAnsi="华文细黑" w:cs="Arial"/>
                <w:sz w:val="18"/>
                <w:szCs w:val="18"/>
                <w:highlight w:val="yellow"/>
              </w:rPr>
              <w:pPrChange w:id="623" w:author="1-cuikai" w:date="2019-01-03T15:05:00Z">
                <w:pPr>
                  <w:widowControl/>
                  <w:spacing w:line="240" w:lineRule="auto"/>
                </w:pPr>
              </w:pPrChange>
            </w:pPr>
            <w:r w:rsidRPr="00022988">
              <w:rPr>
                <w:rFonts w:ascii="华文细黑" w:eastAsia="华文细黑" w:hAnsi="华文细黑" w:cs="Arial"/>
                <w:sz w:val="18"/>
                <w:szCs w:val="18"/>
              </w:rPr>
              <w:t>土地使用年限</w:t>
            </w:r>
          </w:p>
        </w:tc>
        <w:tc>
          <w:tcPr>
            <w:tcW w:w="522" w:type="dxa"/>
            <w:tcBorders>
              <w:right w:val="nil"/>
            </w:tcBorders>
            <w:vAlign w:val="center"/>
            <w:tcPrChange w:id="624" w:author="1-cuikai" w:date="2019-01-03T15:05:00Z">
              <w:tcPr>
                <w:tcW w:w="522"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25"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626" w:author="1-cuikai" w:date="2019-01-03T15:05:00Z">
              <w:tcPr>
                <w:tcW w:w="1449"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27"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628" w:author="1-cuikai" w:date="2019-01-03T15:05:00Z">
              <w:tcPr>
                <w:tcW w:w="44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29"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630" w:author="1-cuikai" w:date="2019-01-03T15:05:00Z">
              <w:tcPr>
                <w:tcW w:w="1454"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31"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32" w:author="1-cuikai" w:date="2019-01-03T15:05:00Z">
              <w:tcPr>
                <w:tcW w:w="439" w:type="dxa"/>
                <w:tcBorders>
                  <w:righ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33"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34" w:author="1-cuikai" w:date="2019-01-03T15:05:00Z">
              <w:tcPr>
                <w:tcW w:w="1438" w:type="dxa"/>
                <w:tcBorders>
                  <w:left w:val="nil"/>
                </w:tcBorders>
                <w:vAlign w:val="center"/>
              </w:tcPr>
            </w:tcPrChange>
          </w:tcPr>
          <w:p w:rsidR="000A44AB" w:rsidRPr="009449A5" w:rsidRDefault="000A44AB" w:rsidP="009B02C1">
            <w:pPr>
              <w:spacing w:line="240" w:lineRule="auto"/>
              <w:rPr>
                <w:rFonts w:ascii="Arial" w:eastAsia="华文细黑" w:hAnsi="Arial" w:cs="Arial"/>
                <w:sz w:val="18"/>
                <w:szCs w:val="18"/>
              </w:rPr>
              <w:pPrChange w:id="635"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636" w:author="1-cuikai" w:date="2019-01-03T15:05:00Z">
            <w:trPr>
              <w:jc w:val="center"/>
            </w:trPr>
          </w:trPrChange>
        </w:trPr>
        <w:tc>
          <w:tcPr>
            <w:tcW w:w="831" w:type="dxa"/>
            <w:vMerge w:val="restart"/>
            <w:shd w:val="clear" w:color="auto" w:fill="auto"/>
            <w:vAlign w:val="center"/>
            <w:hideMark/>
            <w:tcPrChange w:id="637" w:author="1-cuikai" w:date="2019-01-03T15:05:00Z">
              <w:tcPr>
                <w:tcW w:w="831" w:type="dxa"/>
                <w:vMerge w:val="restart"/>
                <w:shd w:val="clear" w:color="auto" w:fill="auto"/>
                <w:vAlign w:val="center"/>
                <w:hideMark/>
              </w:tcPr>
            </w:tcPrChange>
          </w:tcPr>
          <w:p w:rsidR="009449A5" w:rsidRPr="00022988" w:rsidRDefault="009449A5"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Change w:id="638"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Change w:id="639"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Change w:id="640"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41"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642"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43"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644"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45"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46"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47"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48"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49"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650" w:author="1-cuikai" w:date="2019-01-03T15:05:00Z">
            <w:trPr>
              <w:jc w:val="center"/>
            </w:trPr>
          </w:trPrChange>
        </w:trPr>
        <w:tc>
          <w:tcPr>
            <w:tcW w:w="831" w:type="dxa"/>
            <w:vMerge/>
            <w:vAlign w:val="center"/>
            <w:hideMark/>
            <w:tcPrChange w:id="651" w:author="1-cuikai" w:date="2019-01-03T15:05:00Z">
              <w:tcPr>
                <w:tcW w:w="831" w:type="dxa"/>
                <w:vMerge/>
                <w:vAlign w:val="center"/>
                <w:hideMark/>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652" w:author="1-cuikai" w:date="2019-01-03T15:05:00Z">
                <w:pPr>
                  <w:widowControl/>
                  <w:spacing w:line="240" w:lineRule="auto"/>
                  <w:jc w:val="center"/>
                </w:pPr>
              </w:pPrChange>
            </w:pPr>
          </w:p>
        </w:tc>
        <w:tc>
          <w:tcPr>
            <w:tcW w:w="2675" w:type="dxa"/>
            <w:shd w:val="clear" w:color="auto" w:fill="auto"/>
            <w:noWrap/>
            <w:vAlign w:val="center"/>
            <w:tcPrChange w:id="653"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654" w:author="1-cuikai" w:date="2019-01-03T15:05:00Z">
                <w:pPr>
                  <w:widowControl/>
                  <w:spacing w:line="240" w:lineRule="auto"/>
                </w:pPr>
              </w:pPrChange>
            </w:pPr>
            <w:r>
              <w:rPr>
                <w:rFonts w:ascii="Arial" w:eastAsia="华文细黑" w:hAnsi="Arial" w:cs="Arial" w:hint="eastAsia"/>
                <w:color w:val="000000"/>
                <w:sz w:val="18"/>
                <w:szCs w:val="18"/>
              </w:rPr>
              <w:t>交通便捷度</w:t>
            </w:r>
          </w:p>
        </w:tc>
        <w:tc>
          <w:tcPr>
            <w:tcW w:w="522" w:type="dxa"/>
            <w:tcBorders>
              <w:right w:val="nil"/>
            </w:tcBorders>
            <w:vAlign w:val="center"/>
            <w:tcPrChange w:id="655"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56"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657"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58"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659"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60"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661"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62"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63"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64"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65"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66"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667" w:author="1-cuikai" w:date="2019-01-03T15:05:00Z">
            <w:trPr>
              <w:jc w:val="center"/>
            </w:trPr>
          </w:trPrChange>
        </w:trPr>
        <w:tc>
          <w:tcPr>
            <w:tcW w:w="831" w:type="dxa"/>
            <w:vMerge/>
            <w:vAlign w:val="center"/>
            <w:hideMark/>
            <w:tcPrChange w:id="668" w:author="1-cuikai" w:date="2019-01-03T15:05:00Z">
              <w:tcPr>
                <w:tcW w:w="831" w:type="dxa"/>
                <w:vMerge/>
                <w:vAlign w:val="center"/>
                <w:hideMark/>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669" w:author="1-cuikai" w:date="2019-01-03T15:05:00Z">
                <w:pPr>
                  <w:widowControl/>
                  <w:spacing w:line="240" w:lineRule="auto"/>
                  <w:jc w:val="center"/>
                </w:pPr>
              </w:pPrChange>
            </w:pPr>
          </w:p>
        </w:tc>
        <w:tc>
          <w:tcPr>
            <w:tcW w:w="2675" w:type="dxa"/>
            <w:shd w:val="clear" w:color="auto" w:fill="auto"/>
            <w:noWrap/>
            <w:vAlign w:val="center"/>
            <w:tcPrChange w:id="670"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671" w:author="1-cuikai" w:date="2019-01-03T15:05:00Z">
                <w:pPr>
                  <w:widowControl/>
                  <w:spacing w:line="240" w:lineRule="auto"/>
                </w:pPr>
              </w:pPrChange>
            </w:pPr>
            <w:r>
              <w:rPr>
                <w:rFonts w:ascii="Arial" w:eastAsia="华文细黑" w:hAnsi="Arial" w:cs="Arial" w:hint="eastAsia"/>
                <w:color w:val="000000"/>
                <w:sz w:val="18"/>
                <w:szCs w:val="18"/>
              </w:rPr>
              <w:t>公共配套设施</w:t>
            </w:r>
          </w:p>
        </w:tc>
        <w:tc>
          <w:tcPr>
            <w:tcW w:w="522" w:type="dxa"/>
            <w:tcBorders>
              <w:right w:val="nil"/>
            </w:tcBorders>
            <w:vAlign w:val="center"/>
            <w:tcPrChange w:id="672"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73"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674"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75"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676"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77"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678"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79"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80"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81"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82"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83"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684" w:author="1-cuikai" w:date="2019-01-03T15:05:00Z">
            <w:trPr>
              <w:jc w:val="center"/>
            </w:trPr>
          </w:trPrChange>
        </w:trPr>
        <w:tc>
          <w:tcPr>
            <w:tcW w:w="831" w:type="dxa"/>
            <w:vMerge/>
            <w:vAlign w:val="center"/>
            <w:hideMark/>
            <w:tcPrChange w:id="685" w:author="1-cuikai" w:date="2019-01-03T15:05:00Z">
              <w:tcPr>
                <w:tcW w:w="831" w:type="dxa"/>
                <w:vMerge/>
                <w:vAlign w:val="center"/>
                <w:hideMark/>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686" w:author="1-cuikai" w:date="2019-01-03T15:05:00Z">
                <w:pPr>
                  <w:widowControl/>
                  <w:spacing w:line="240" w:lineRule="auto"/>
                  <w:jc w:val="center"/>
                </w:pPr>
              </w:pPrChange>
            </w:pPr>
          </w:p>
        </w:tc>
        <w:tc>
          <w:tcPr>
            <w:tcW w:w="2675" w:type="dxa"/>
            <w:shd w:val="clear" w:color="auto" w:fill="auto"/>
            <w:noWrap/>
            <w:vAlign w:val="center"/>
            <w:tcPrChange w:id="687"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688" w:author="1-cuikai" w:date="2019-01-03T15:05:00Z">
                <w:pPr>
                  <w:widowControl/>
                  <w:spacing w:line="240" w:lineRule="auto"/>
                </w:pPr>
              </w:pPrChange>
            </w:pPr>
            <w:r>
              <w:rPr>
                <w:rFonts w:ascii="Arial" w:eastAsia="华文细黑" w:hAnsi="Arial" w:cs="Arial" w:hint="eastAsia"/>
                <w:color w:val="000000"/>
                <w:sz w:val="18"/>
                <w:szCs w:val="18"/>
              </w:rPr>
              <w:t>基础设施水平</w:t>
            </w:r>
          </w:p>
        </w:tc>
        <w:tc>
          <w:tcPr>
            <w:tcW w:w="522" w:type="dxa"/>
            <w:tcBorders>
              <w:right w:val="nil"/>
            </w:tcBorders>
            <w:vAlign w:val="center"/>
            <w:tcPrChange w:id="689"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90"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691"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92"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693"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94"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695"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96"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697"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698"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699"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00"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701" w:author="1-cuikai" w:date="2019-01-03T15:05:00Z">
            <w:trPr>
              <w:jc w:val="center"/>
            </w:trPr>
          </w:trPrChange>
        </w:trPr>
        <w:tc>
          <w:tcPr>
            <w:tcW w:w="831" w:type="dxa"/>
            <w:vMerge/>
            <w:vAlign w:val="center"/>
            <w:hideMark/>
            <w:tcPrChange w:id="702" w:author="1-cuikai" w:date="2019-01-03T15:05:00Z">
              <w:tcPr>
                <w:tcW w:w="831" w:type="dxa"/>
                <w:vMerge/>
                <w:vAlign w:val="center"/>
                <w:hideMark/>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703" w:author="1-cuikai" w:date="2019-01-03T15:05:00Z">
                <w:pPr>
                  <w:widowControl/>
                  <w:spacing w:line="240" w:lineRule="auto"/>
                  <w:jc w:val="center"/>
                </w:pPr>
              </w:pPrChange>
            </w:pPr>
          </w:p>
        </w:tc>
        <w:tc>
          <w:tcPr>
            <w:tcW w:w="2675" w:type="dxa"/>
            <w:shd w:val="clear" w:color="auto" w:fill="auto"/>
            <w:noWrap/>
            <w:vAlign w:val="center"/>
            <w:tcPrChange w:id="704"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705" w:author="1-cuikai" w:date="2019-01-03T15:05:00Z">
                <w:pPr>
                  <w:widowControl/>
                  <w:spacing w:line="240" w:lineRule="auto"/>
                </w:pPr>
              </w:pPrChange>
            </w:pPr>
            <w:r>
              <w:rPr>
                <w:rFonts w:ascii="Arial" w:eastAsia="华文细黑" w:hAnsi="Arial" w:cs="Arial" w:hint="eastAsia"/>
                <w:color w:val="000000"/>
                <w:sz w:val="18"/>
                <w:szCs w:val="18"/>
              </w:rPr>
              <w:t>自然及人文环境</w:t>
            </w:r>
          </w:p>
        </w:tc>
        <w:tc>
          <w:tcPr>
            <w:tcW w:w="522" w:type="dxa"/>
            <w:tcBorders>
              <w:right w:val="nil"/>
            </w:tcBorders>
            <w:vAlign w:val="center"/>
            <w:tcPrChange w:id="706"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07"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708"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09"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710"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11"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712"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13"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714"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15"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716"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17"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718" w:author="1-cuikai" w:date="2019-01-03T15:05:00Z">
            <w:trPr>
              <w:jc w:val="center"/>
            </w:trPr>
          </w:trPrChange>
        </w:trPr>
        <w:tc>
          <w:tcPr>
            <w:tcW w:w="831" w:type="dxa"/>
            <w:vMerge/>
            <w:vAlign w:val="center"/>
            <w:tcPrChange w:id="719" w:author="1-cuikai" w:date="2019-01-03T15:05:00Z">
              <w:tcPr>
                <w:tcW w:w="831" w:type="dxa"/>
                <w:vMerge/>
                <w:vAlign w:val="center"/>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720" w:author="1-cuikai" w:date="2019-01-03T15:05:00Z">
                <w:pPr>
                  <w:widowControl/>
                  <w:spacing w:line="240" w:lineRule="auto"/>
                  <w:jc w:val="center"/>
                </w:pPr>
              </w:pPrChange>
            </w:pPr>
          </w:p>
        </w:tc>
        <w:tc>
          <w:tcPr>
            <w:tcW w:w="2675" w:type="dxa"/>
            <w:shd w:val="clear" w:color="auto" w:fill="auto"/>
            <w:noWrap/>
            <w:vAlign w:val="center"/>
            <w:tcPrChange w:id="721"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722" w:author="1-cuikai" w:date="2019-01-03T15:05:00Z">
                <w:pPr>
                  <w:widowControl/>
                  <w:spacing w:line="240" w:lineRule="auto"/>
                </w:pPr>
              </w:pPrChange>
            </w:pPr>
            <w:r>
              <w:rPr>
                <w:rFonts w:ascii="Arial" w:eastAsia="华文细黑" w:hAnsi="Arial" w:cs="Arial" w:hint="eastAsia"/>
                <w:color w:val="000000"/>
                <w:sz w:val="18"/>
                <w:szCs w:val="18"/>
              </w:rPr>
              <w:t>朝向</w:t>
            </w:r>
          </w:p>
        </w:tc>
        <w:tc>
          <w:tcPr>
            <w:tcW w:w="522" w:type="dxa"/>
            <w:tcBorders>
              <w:right w:val="nil"/>
            </w:tcBorders>
            <w:vAlign w:val="center"/>
            <w:tcPrChange w:id="723" w:author="1-cuikai" w:date="2019-01-03T15:05:00Z">
              <w:tcPr>
                <w:tcW w:w="522" w:type="dxa"/>
                <w:tcBorders>
                  <w:right w:val="nil"/>
                </w:tcBorders>
                <w:vAlign w:val="center"/>
              </w:tcPr>
            </w:tcPrChange>
          </w:tcPr>
          <w:p w:rsidR="009449A5" w:rsidRPr="009F0371" w:rsidRDefault="009449A5" w:rsidP="009B02C1">
            <w:pPr>
              <w:spacing w:line="240" w:lineRule="auto"/>
              <w:rPr>
                <w:rFonts w:ascii="Arial" w:eastAsia="华文细黑" w:hAnsi="Arial" w:cs="Arial"/>
                <w:sz w:val="18"/>
                <w:szCs w:val="18"/>
              </w:rPr>
              <w:pPrChange w:id="724" w:author="1-cuikai" w:date="2019-01-03T15:05:00Z">
                <w:pPr>
                  <w:spacing w:line="240" w:lineRule="auto"/>
                </w:pPr>
              </w:pPrChange>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Change w:id="725" w:author="1-cuikai" w:date="2019-01-03T15:05:00Z">
              <w:tcPr>
                <w:tcW w:w="1449"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26" w:author="1-cuikai" w:date="2019-01-03T15:05:00Z">
                <w:pPr>
                  <w:spacing w:line="240" w:lineRule="auto"/>
                </w:pPr>
              </w:pPrChange>
            </w:pPr>
            <w:r>
              <w:rPr>
                <w:rFonts w:ascii="Arial" w:eastAsia="华文细黑" w:hAnsi="Arial" w:cs="Arial" w:hint="eastAsia"/>
                <w:sz w:val="18"/>
                <w:szCs w:val="18"/>
              </w:rPr>
              <w:t>100</w:t>
            </w:r>
          </w:p>
        </w:tc>
        <w:tc>
          <w:tcPr>
            <w:tcW w:w="449" w:type="dxa"/>
            <w:tcBorders>
              <w:right w:val="nil"/>
            </w:tcBorders>
            <w:vAlign w:val="center"/>
            <w:tcPrChange w:id="727"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28"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729" w:author="1-cuikai" w:date="2019-01-03T15:05:00Z">
              <w:tcPr>
                <w:tcW w:w="1454"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30" w:author="1-cuikai" w:date="2019-01-03T15:05:00Z">
                <w:pPr>
                  <w:spacing w:line="240" w:lineRule="auto"/>
                </w:pPr>
              </w:pPrChange>
            </w:pPr>
            <w:r>
              <w:rPr>
                <w:rFonts w:ascii="Arial" w:eastAsia="华文细黑" w:hAnsi="Arial" w:cs="Arial" w:hint="eastAsia"/>
                <w:sz w:val="18"/>
                <w:szCs w:val="18"/>
              </w:rPr>
              <w:t>100</w:t>
            </w:r>
          </w:p>
        </w:tc>
        <w:tc>
          <w:tcPr>
            <w:tcW w:w="439" w:type="dxa"/>
            <w:tcBorders>
              <w:right w:val="nil"/>
            </w:tcBorders>
            <w:vAlign w:val="center"/>
            <w:tcPrChange w:id="731"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32"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733" w:author="1-cuikai" w:date="2019-01-03T15:05:00Z">
              <w:tcPr>
                <w:tcW w:w="1438" w:type="dxa"/>
                <w:tcBorders>
                  <w:left w:val="nil"/>
                </w:tcBorders>
                <w:vAlign w:val="center"/>
              </w:tcPr>
            </w:tcPrChange>
          </w:tcPr>
          <w:p w:rsidR="009449A5" w:rsidRPr="009449A5" w:rsidRDefault="00B305EC" w:rsidP="009B02C1">
            <w:pPr>
              <w:spacing w:line="240" w:lineRule="auto"/>
              <w:rPr>
                <w:rFonts w:ascii="Arial" w:eastAsia="华文细黑" w:hAnsi="Arial" w:cs="Arial"/>
                <w:sz w:val="18"/>
                <w:szCs w:val="18"/>
              </w:rPr>
              <w:pPrChange w:id="734" w:author="1-cuikai" w:date="2019-01-03T15:05:00Z">
                <w:pPr>
                  <w:spacing w:line="240" w:lineRule="auto"/>
                </w:pPr>
              </w:pPrChange>
            </w:pPr>
            <w:r>
              <w:rPr>
                <w:rFonts w:ascii="Arial" w:eastAsia="华文细黑" w:hAnsi="Arial" w:cs="Arial" w:hint="eastAsia"/>
                <w:sz w:val="18"/>
                <w:szCs w:val="18"/>
              </w:rPr>
              <w:t>100</w:t>
            </w:r>
          </w:p>
        </w:tc>
      </w:tr>
      <w:tr w:rsidR="009449A5" w:rsidRPr="009F0371" w:rsidTr="009B02C1">
        <w:trPr>
          <w:jc w:val="center"/>
          <w:trPrChange w:id="735" w:author="1-cuikai" w:date="2019-01-03T15:05:00Z">
            <w:trPr>
              <w:jc w:val="center"/>
            </w:trPr>
          </w:trPrChange>
        </w:trPr>
        <w:tc>
          <w:tcPr>
            <w:tcW w:w="831" w:type="dxa"/>
            <w:vMerge/>
            <w:vAlign w:val="center"/>
            <w:tcPrChange w:id="736" w:author="1-cuikai" w:date="2019-01-03T15:05:00Z">
              <w:tcPr>
                <w:tcW w:w="831" w:type="dxa"/>
                <w:vMerge/>
                <w:vAlign w:val="center"/>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737" w:author="1-cuikai" w:date="2019-01-03T15:05:00Z">
                <w:pPr>
                  <w:widowControl/>
                  <w:spacing w:line="240" w:lineRule="auto"/>
                  <w:jc w:val="center"/>
                </w:pPr>
              </w:pPrChange>
            </w:pPr>
          </w:p>
        </w:tc>
        <w:tc>
          <w:tcPr>
            <w:tcW w:w="2675" w:type="dxa"/>
            <w:shd w:val="clear" w:color="auto" w:fill="auto"/>
            <w:noWrap/>
            <w:vAlign w:val="center"/>
            <w:tcPrChange w:id="738" w:author="1-cuikai" w:date="2019-01-03T15:05:00Z">
              <w:tcPr>
                <w:tcW w:w="2675" w:type="dxa"/>
                <w:shd w:val="clear" w:color="auto" w:fill="auto"/>
                <w:noWrap/>
                <w:vAlign w:val="center"/>
              </w:tcPr>
            </w:tcPrChange>
          </w:tcPr>
          <w:p w:rsidR="009449A5" w:rsidRDefault="009449A5" w:rsidP="009B02C1">
            <w:pPr>
              <w:widowControl/>
              <w:spacing w:line="240" w:lineRule="auto"/>
              <w:rPr>
                <w:rFonts w:ascii="Arial" w:eastAsia="华文细黑" w:hAnsi="Arial" w:cs="Arial"/>
                <w:color w:val="000000"/>
                <w:sz w:val="18"/>
                <w:szCs w:val="18"/>
              </w:rPr>
              <w:pPrChange w:id="739" w:author="1-cuikai" w:date="2019-01-03T15:05:00Z">
                <w:pPr>
                  <w:widowControl/>
                  <w:spacing w:line="240" w:lineRule="auto"/>
                </w:pPr>
              </w:pPrChange>
            </w:pPr>
            <w:r>
              <w:rPr>
                <w:rFonts w:ascii="Arial" w:eastAsia="华文细黑" w:hAnsi="Arial" w:cs="Arial" w:hint="eastAsia"/>
                <w:color w:val="000000"/>
                <w:sz w:val="18"/>
                <w:szCs w:val="18"/>
              </w:rPr>
              <w:t>道路级别</w:t>
            </w:r>
          </w:p>
        </w:tc>
        <w:tc>
          <w:tcPr>
            <w:tcW w:w="522" w:type="dxa"/>
            <w:tcBorders>
              <w:right w:val="nil"/>
            </w:tcBorders>
            <w:vAlign w:val="center"/>
            <w:tcPrChange w:id="740" w:author="1-cuikai" w:date="2019-01-03T15:05:00Z">
              <w:tcPr>
                <w:tcW w:w="522" w:type="dxa"/>
                <w:tcBorders>
                  <w:right w:val="nil"/>
                </w:tcBorders>
                <w:vAlign w:val="center"/>
              </w:tcPr>
            </w:tcPrChange>
          </w:tcPr>
          <w:p w:rsidR="009449A5" w:rsidRPr="009F0371" w:rsidRDefault="009449A5" w:rsidP="009B02C1">
            <w:pPr>
              <w:spacing w:line="240" w:lineRule="auto"/>
              <w:rPr>
                <w:rFonts w:ascii="Arial" w:eastAsia="华文细黑" w:hAnsi="Arial" w:cs="Arial"/>
                <w:sz w:val="18"/>
                <w:szCs w:val="18"/>
              </w:rPr>
              <w:pPrChange w:id="741" w:author="1-cuikai" w:date="2019-01-03T15:05:00Z">
                <w:pPr>
                  <w:spacing w:line="240" w:lineRule="auto"/>
                </w:pPr>
              </w:pPrChange>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Change w:id="742"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43"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744"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45"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746"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47"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748"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49"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750"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51"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752" w:author="1-cuikai" w:date="2019-01-03T15:05:00Z">
            <w:trPr>
              <w:jc w:val="center"/>
            </w:trPr>
          </w:trPrChange>
        </w:trPr>
        <w:tc>
          <w:tcPr>
            <w:tcW w:w="831" w:type="dxa"/>
            <w:vMerge/>
            <w:vAlign w:val="center"/>
            <w:tcPrChange w:id="753" w:author="1-cuikai" w:date="2019-01-03T15:05:00Z">
              <w:tcPr>
                <w:tcW w:w="831" w:type="dxa"/>
                <w:vMerge/>
                <w:vAlign w:val="center"/>
              </w:tcPr>
            </w:tcPrChange>
          </w:tcPr>
          <w:p w:rsidR="009449A5" w:rsidRPr="00022988" w:rsidRDefault="009449A5" w:rsidP="009B02C1">
            <w:pPr>
              <w:widowControl/>
              <w:spacing w:line="240" w:lineRule="auto"/>
              <w:jc w:val="center"/>
              <w:rPr>
                <w:rFonts w:ascii="华文细黑" w:eastAsia="华文细黑" w:hAnsi="华文细黑" w:cs="Arial"/>
                <w:sz w:val="18"/>
                <w:szCs w:val="18"/>
              </w:rPr>
              <w:pPrChange w:id="754" w:author="1-cuikai" w:date="2019-01-03T15:05:00Z">
                <w:pPr>
                  <w:widowControl/>
                  <w:spacing w:line="240" w:lineRule="auto"/>
                  <w:jc w:val="center"/>
                </w:pPr>
              </w:pPrChange>
            </w:pPr>
          </w:p>
        </w:tc>
        <w:tc>
          <w:tcPr>
            <w:tcW w:w="2675" w:type="dxa"/>
            <w:shd w:val="clear" w:color="auto" w:fill="auto"/>
            <w:noWrap/>
            <w:vAlign w:val="center"/>
            <w:tcPrChange w:id="755"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756" w:author="1-cuikai" w:date="2019-01-03T15:05:00Z">
                <w:pPr>
                  <w:widowControl/>
                  <w:spacing w:line="240" w:lineRule="auto"/>
                </w:pPr>
              </w:pPrChange>
            </w:pPr>
            <w:r>
              <w:rPr>
                <w:rFonts w:ascii="Arial" w:eastAsia="华文细黑" w:hAnsi="Arial" w:cs="Arial" w:hint="eastAsia"/>
                <w:color w:val="000000"/>
                <w:sz w:val="18"/>
                <w:szCs w:val="18"/>
              </w:rPr>
              <w:t>楼层</w:t>
            </w:r>
          </w:p>
        </w:tc>
        <w:tc>
          <w:tcPr>
            <w:tcW w:w="522" w:type="dxa"/>
            <w:tcBorders>
              <w:right w:val="nil"/>
            </w:tcBorders>
            <w:vAlign w:val="center"/>
            <w:tcPrChange w:id="757" w:author="1-cuikai" w:date="2019-01-03T15:05:00Z">
              <w:tcPr>
                <w:tcW w:w="522" w:type="dxa"/>
                <w:tcBorders>
                  <w:right w:val="nil"/>
                </w:tcBorders>
                <w:vAlign w:val="center"/>
              </w:tcPr>
            </w:tcPrChange>
          </w:tcPr>
          <w:p w:rsidR="009449A5" w:rsidRPr="009F0371" w:rsidRDefault="009449A5" w:rsidP="009B02C1">
            <w:pPr>
              <w:spacing w:line="240" w:lineRule="auto"/>
              <w:rPr>
                <w:rFonts w:ascii="Arial" w:eastAsia="华文细黑" w:hAnsi="Arial" w:cs="Arial"/>
                <w:sz w:val="18"/>
                <w:szCs w:val="18"/>
              </w:rPr>
              <w:pPrChange w:id="758" w:author="1-cuikai" w:date="2019-01-03T15:05:00Z">
                <w:pPr>
                  <w:spacing w:line="240" w:lineRule="auto"/>
                </w:pPr>
              </w:pPrChange>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Change w:id="759" w:author="1-cuikai" w:date="2019-01-03T15:05:00Z">
              <w:tcPr>
                <w:tcW w:w="1449"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60" w:author="1-cuikai" w:date="2019-01-03T15:05:00Z">
                <w:pPr>
                  <w:spacing w:line="240" w:lineRule="auto"/>
                </w:pPr>
              </w:pPrChange>
            </w:pPr>
            <w:r>
              <w:rPr>
                <w:rFonts w:ascii="Arial" w:eastAsia="华文细黑" w:hAnsi="Arial" w:cs="Arial" w:hint="eastAsia"/>
                <w:sz w:val="18"/>
                <w:szCs w:val="18"/>
              </w:rPr>
              <w:t>98</w:t>
            </w:r>
          </w:p>
        </w:tc>
        <w:tc>
          <w:tcPr>
            <w:tcW w:w="449" w:type="dxa"/>
            <w:tcBorders>
              <w:right w:val="nil"/>
            </w:tcBorders>
            <w:vAlign w:val="center"/>
            <w:tcPrChange w:id="761"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62"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763"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64"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765" w:author="1-cuikai" w:date="2019-01-03T15:05:00Z">
              <w:tcPr>
                <w:tcW w:w="439" w:type="dxa"/>
                <w:tcBorders>
                  <w:righ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66" w:author="1-cuikai" w:date="2019-01-03T15:05:00Z">
                <w:pPr>
                  <w:spacing w:line="240" w:lineRule="auto"/>
                </w:pPr>
              </w:pPrChange>
            </w:pPr>
            <w:r>
              <w:rPr>
                <w:rFonts w:ascii="Arial" w:eastAsia="华文细黑" w:hAnsi="Arial" w:cs="Arial" w:hint="eastAsia"/>
                <w:sz w:val="18"/>
                <w:szCs w:val="18"/>
              </w:rPr>
              <w:t>100/</w:t>
            </w:r>
          </w:p>
        </w:tc>
        <w:tc>
          <w:tcPr>
            <w:tcW w:w="1438" w:type="dxa"/>
            <w:tcBorders>
              <w:left w:val="nil"/>
            </w:tcBorders>
            <w:vAlign w:val="center"/>
            <w:tcPrChange w:id="767" w:author="1-cuikai" w:date="2019-01-03T15:05:00Z">
              <w:tcPr>
                <w:tcW w:w="1438"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68" w:author="1-cuikai" w:date="2019-01-03T15:05:00Z">
                <w:pPr>
                  <w:spacing w:line="240" w:lineRule="auto"/>
                </w:pPr>
              </w:pPrChange>
            </w:pPr>
            <w:r>
              <w:rPr>
                <w:rFonts w:ascii="Arial" w:eastAsia="华文细黑" w:hAnsi="Arial" w:cs="Arial" w:hint="eastAsia"/>
                <w:sz w:val="18"/>
                <w:szCs w:val="18"/>
              </w:rPr>
              <w:t>98</w:t>
            </w:r>
          </w:p>
        </w:tc>
      </w:tr>
      <w:tr w:rsidR="009449A5" w:rsidRPr="009F0371" w:rsidTr="009B02C1">
        <w:trPr>
          <w:jc w:val="center"/>
          <w:trPrChange w:id="769" w:author="1-cuikai" w:date="2019-01-03T15:05:00Z">
            <w:trPr>
              <w:jc w:val="center"/>
            </w:trPr>
          </w:trPrChange>
        </w:trPr>
        <w:tc>
          <w:tcPr>
            <w:tcW w:w="831" w:type="dxa"/>
            <w:vMerge w:val="restart"/>
            <w:shd w:val="clear" w:color="auto" w:fill="auto"/>
            <w:vAlign w:val="center"/>
            <w:hideMark/>
            <w:tcPrChange w:id="770" w:author="1-cuikai" w:date="2019-01-03T15:05:00Z">
              <w:tcPr>
                <w:tcW w:w="831" w:type="dxa"/>
                <w:vMerge w:val="restart"/>
                <w:shd w:val="clear" w:color="auto" w:fill="auto"/>
                <w:vAlign w:val="center"/>
                <w:hideMark/>
              </w:tcPr>
            </w:tcPrChange>
          </w:tcPr>
          <w:p w:rsidR="009449A5" w:rsidRPr="00022988" w:rsidRDefault="009449A5"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Change w:id="771"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Change w:id="772"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Change w:id="773"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74"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775"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76"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777"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78"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779"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80"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781"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82"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783" w:author="1-cuikai" w:date="2019-01-03T15:05:00Z">
            <w:trPr>
              <w:jc w:val="center"/>
            </w:trPr>
          </w:trPrChange>
        </w:trPr>
        <w:tc>
          <w:tcPr>
            <w:tcW w:w="831" w:type="dxa"/>
            <w:vMerge/>
            <w:shd w:val="clear" w:color="auto" w:fill="auto"/>
            <w:textDirection w:val="tbRlV"/>
            <w:vAlign w:val="center"/>
            <w:tcPrChange w:id="784" w:author="1-cuikai" w:date="2019-01-03T15:05:00Z">
              <w:tcPr>
                <w:tcW w:w="831" w:type="dxa"/>
                <w:vMerge/>
                <w:shd w:val="clear" w:color="auto" w:fill="auto"/>
                <w:textDirection w:val="tbRlV"/>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Change w:id="785" w:author="1-cuikai" w:date="2019-01-03T15:05:00Z">
                <w:pPr>
                  <w:widowControl/>
                  <w:spacing w:line="240" w:lineRule="auto"/>
                </w:pPr>
              </w:pPrChange>
            </w:pPr>
          </w:p>
        </w:tc>
        <w:tc>
          <w:tcPr>
            <w:tcW w:w="2675" w:type="dxa"/>
            <w:shd w:val="clear" w:color="auto" w:fill="auto"/>
            <w:noWrap/>
            <w:vAlign w:val="center"/>
            <w:tcPrChange w:id="786"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787" w:author="1-cuikai" w:date="2019-01-03T15:05:00Z">
                <w:pPr>
                  <w:widowControl/>
                  <w:spacing w:line="240" w:lineRule="auto"/>
                </w:pPr>
              </w:pPrChange>
            </w:pPr>
            <w:r>
              <w:rPr>
                <w:rFonts w:ascii="Arial" w:eastAsia="华文细黑" w:hAnsi="Arial" w:cs="Arial" w:hint="eastAsia"/>
                <w:color w:val="000000"/>
                <w:sz w:val="18"/>
                <w:szCs w:val="18"/>
              </w:rPr>
              <w:t>面积</w:t>
            </w:r>
          </w:p>
        </w:tc>
        <w:tc>
          <w:tcPr>
            <w:tcW w:w="522" w:type="dxa"/>
            <w:tcBorders>
              <w:right w:val="nil"/>
            </w:tcBorders>
            <w:vAlign w:val="center"/>
            <w:tcPrChange w:id="788"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89"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790" w:author="1-cuikai" w:date="2019-01-03T15:05:00Z">
              <w:tcPr>
                <w:tcW w:w="1449"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91" w:author="1-cuikai" w:date="2019-01-03T15:05:00Z">
                <w:pPr>
                  <w:spacing w:line="240" w:lineRule="auto"/>
                </w:pPr>
              </w:pPrChange>
            </w:pPr>
            <w:r>
              <w:rPr>
                <w:rFonts w:ascii="Arial" w:eastAsia="华文细黑" w:hAnsi="Arial" w:cs="Arial" w:hint="eastAsia"/>
                <w:sz w:val="18"/>
                <w:szCs w:val="18"/>
              </w:rPr>
              <w:t>101</w:t>
            </w:r>
          </w:p>
        </w:tc>
        <w:tc>
          <w:tcPr>
            <w:tcW w:w="449" w:type="dxa"/>
            <w:tcBorders>
              <w:right w:val="nil"/>
            </w:tcBorders>
            <w:vAlign w:val="center"/>
            <w:tcPrChange w:id="792"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93"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794" w:author="1-cuikai" w:date="2019-01-03T15:05:00Z">
              <w:tcPr>
                <w:tcW w:w="1454"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95" w:author="1-cuikai" w:date="2019-01-03T15:05:00Z">
                <w:pPr>
                  <w:spacing w:line="240" w:lineRule="auto"/>
                </w:pPr>
              </w:pPrChange>
            </w:pPr>
            <w:r>
              <w:rPr>
                <w:rFonts w:ascii="Arial" w:eastAsia="华文细黑" w:hAnsi="Arial" w:cs="Arial" w:hint="eastAsia"/>
                <w:sz w:val="18"/>
                <w:szCs w:val="18"/>
              </w:rPr>
              <w:t>101</w:t>
            </w:r>
          </w:p>
        </w:tc>
        <w:tc>
          <w:tcPr>
            <w:tcW w:w="439" w:type="dxa"/>
            <w:tcBorders>
              <w:right w:val="nil"/>
            </w:tcBorders>
            <w:vAlign w:val="center"/>
            <w:tcPrChange w:id="796"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797"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798" w:author="1-cuikai" w:date="2019-01-03T15:05:00Z">
              <w:tcPr>
                <w:tcW w:w="1438" w:type="dxa"/>
                <w:tcBorders>
                  <w:left w:val="nil"/>
                </w:tcBorders>
                <w:vAlign w:val="center"/>
              </w:tcPr>
            </w:tcPrChange>
          </w:tcPr>
          <w:p w:rsidR="009449A5" w:rsidRPr="009449A5" w:rsidRDefault="00D034BB" w:rsidP="009B02C1">
            <w:pPr>
              <w:spacing w:line="240" w:lineRule="auto"/>
              <w:rPr>
                <w:rFonts w:ascii="Arial" w:eastAsia="华文细黑" w:hAnsi="Arial" w:cs="Arial"/>
                <w:sz w:val="18"/>
                <w:szCs w:val="18"/>
              </w:rPr>
              <w:pPrChange w:id="799" w:author="1-cuikai" w:date="2019-01-03T15:05:00Z">
                <w:pPr>
                  <w:spacing w:line="240" w:lineRule="auto"/>
                </w:pPr>
              </w:pPrChange>
            </w:pPr>
            <w:r>
              <w:rPr>
                <w:rFonts w:ascii="Arial" w:eastAsia="华文细黑" w:hAnsi="Arial" w:cs="Arial" w:hint="eastAsia"/>
                <w:sz w:val="18"/>
                <w:szCs w:val="18"/>
              </w:rPr>
              <w:t>101</w:t>
            </w:r>
          </w:p>
        </w:tc>
      </w:tr>
      <w:tr w:rsidR="009449A5" w:rsidRPr="009F0371" w:rsidTr="009B02C1">
        <w:trPr>
          <w:jc w:val="center"/>
          <w:trPrChange w:id="800" w:author="1-cuikai" w:date="2019-01-03T15:05:00Z">
            <w:trPr>
              <w:jc w:val="center"/>
            </w:trPr>
          </w:trPrChange>
        </w:trPr>
        <w:tc>
          <w:tcPr>
            <w:tcW w:w="831" w:type="dxa"/>
            <w:vMerge/>
            <w:shd w:val="clear" w:color="auto" w:fill="auto"/>
            <w:textDirection w:val="tbRlV"/>
            <w:vAlign w:val="center"/>
            <w:tcPrChange w:id="801" w:author="1-cuikai" w:date="2019-01-03T15:05:00Z">
              <w:tcPr>
                <w:tcW w:w="831" w:type="dxa"/>
                <w:vMerge/>
                <w:shd w:val="clear" w:color="auto" w:fill="auto"/>
                <w:textDirection w:val="tbRlV"/>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Change w:id="802" w:author="1-cuikai" w:date="2019-01-03T15:05:00Z">
                <w:pPr>
                  <w:widowControl/>
                  <w:spacing w:line="240" w:lineRule="auto"/>
                </w:pPr>
              </w:pPrChange>
            </w:pPr>
          </w:p>
        </w:tc>
        <w:tc>
          <w:tcPr>
            <w:tcW w:w="2675" w:type="dxa"/>
            <w:shd w:val="clear" w:color="auto" w:fill="auto"/>
            <w:noWrap/>
            <w:vAlign w:val="center"/>
            <w:tcPrChange w:id="803"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804" w:author="1-cuikai" w:date="2019-01-03T15:05:00Z">
                <w:pPr>
                  <w:widowControl/>
                  <w:spacing w:line="240" w:lineRule="auto"/>
                </w:pPr>
              </w:pPrChange>
            </w:pPr>
            <w:r>
              <w:rPr>
                <w:rFonts w:ascii="Arial" w:eastAsia="华文细黑" w:hAnsi="Arial" w:cs="Arial" w:hint="eastAsia"/>
                <w:color w:val="000000"/>
                <w:sz w:val="18"/>
                <w:szCs w:val="18"/>
              </w:rPr>
              <w:t>建筑结构</w:t>
            </w:r>
          </w:p>
        </w:tc>
        <w:tc>
          <w:tcPr>
            <w:tcW w:w="522" w:type="dxa"/>
            <w:tcBorders>
              <w:right w:val="nil"/>
            </w:tcBorders>
            <w:vAlign w:val="center"/>
            <w:tcPrChange w:id="805"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06"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07"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08"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09"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10"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11"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12"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13"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14"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15"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16"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817" w:author="1-cuikai" w:date="2019-01-03T15:05:00Z">
            <w:trPr>
              <w:jc w:val="center"/>
            </w:trPr>
          </w:trPrChange>
        </w:trPr>
        <w:tc>
          <w:tcPr>
            <w:tcW w:w="831" w:type="dxa"/>
            <w:vMerge/>
            <w:shd w:val="clear" w:color="auto" w:fill="auto"/>
            <w:textDirection w:val="tbRlV"/>
            <w:vAlign w:val="center"/>
            <w:tcPrChange w:id="818" w:author="1-cuikai" w:date="2019-01-03T15:05:00Z">
              <w:tcPr>
                <w:tcW w:w="831" w:type="dxa"/>
                <w:vMerge/>
                <w:shd w:val="clear" w:color="auto" w:fill="auto"/>
                <w:textDirection w:val="tbRlV"/>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Change w:id="819" w:author="1-cuikai" w:date="2019-01-03T15:05:00Z">
                <w:pPr>
                  <w:widowControl/>
                  <w:spacing w:line="240" w:lineRule="auto"/>
                </w:pPr>
              </w:pPrChange>
            </w:pPr>
          </w:p>
        </w:tc>
        <w:tc>
          <w:tcPr>
            <w:tcW w:w="2675" w:type="dxa"/>
            <w:shd w:val="clear" w:color="auto" w:fill="auto"/>
            <w:noWrap/>
            <w:vAlign w:val="center"/>
            <w:tcPrChange w:id="820"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821" w:author="1-cuikai" w:date="2019-01-03T15:05:00Z">
                <w:pPr>
                  <w:widowControl/>
                  <w:spacing w:line="240" w:lineRule="auto"/>
                </w:pPr>
              </w:pPrChange>
            </w:pPr>
            <w:r>
              <w:rPr>
                <w:rFonts w:ascii="Arial" w:eastAsia="华文细黑" w:hAnsi="Arial" w:cs="Arial" w:hint="eastAsia"/>
                <w:color w:val="000000"/>
                <w:sz w:val="18"/>
                <w:szCs w:val="18"/>
              </w:rPr>
              <w:t>建筑品质</w:t>
            </w:r>
          </w:p>
        </w:tc>
        <w:tc>
          <w:tcPr>
            <w:tcW w:w="522" w:type="dxa"/>
            <w:tcBorders>
              <w:right w:val="nil"/>
            </w:tcBorders>
            <w:vAlign w:val="center"/>
            <w:tcPrChange w:id="822"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23"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24"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25"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26"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27"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28"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29"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30"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31"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32"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33"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834" w:author="1-cuikai" w:date="2019-01-03T15:05:00Z">
            <w:trPr>
              <w:jc w:val="center"/>
            </w:trPr>
          </w:trPrChange>
        </w:trPr>
        <w:tc>
          <w:tcPr>
            <w:tcW w:w="831" w:type="dxa"/>
            <w:vMerge/>
            <w:vAlign w:val="center"/>
            <w:hideMark/>
            <w:tcPrChange w:id="835" w:author="1-cuikai" w:date="2019-01-03T15:05:00Z">
              <w:tcPr>
                <w:tcW w:w="831" w:type="dxa"/>
                <w:vMerge/>
                <w:vAlign w:val="center"/>
                <w:hideMark/>
              </w:tcPr>
            </w:tcPrChange>
          </w:tcPr>
          <w:p w:rsidR="009449A5" w:rsidRPr="00022988" w:rsidRDefault="009449A5" w:rsidP="009B02C1">
            <w:pPr>
              <w:widowControl/>
              <w:spacing w:line="240" w:lineRule="auto"/>
              <w:rPr>
                <w:rFonts w:ascii="华文细黑" w:eastAsia="华文细黑" w:hAnsi="华文细黑" w:cs="Arial"/>
                <w:sz w:val="18"/>
                <w:szCs w:val="18"/>
              </w:rPr>
              <w:pPrChange w:id="836" w:author="1-cuikai" w:date="2019-01-03T15:05:00Z">
                <w:pPr>
                  <w:widowControl/>
                  <w:spacing w:line="240" w:lineRule="auto"/>
                </w:pPr>
              </w:pPrChange>
            </w:pPr>
          </w:p>
        </w:tc>
        <w:tc>
          <w:tcPr>
            <w:tcW w:w="2675" w:type="dxa"/>
            <w:shd w:val="clear" w:color="auto" w:fill="auto"/>
            <w:noWrap/>
            <w:vAlign w:val="center"/>
            <w:tcPrChange w:id="837"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838" w:author="1-cuikai" w:date="2019-01-03T15:05:00Z">
                <w:pPr>
                  <w:widowControl/>
                  <w:spacing w:line="240" w:lineRule="auto"/>
                </w:pPr>
              </w:pPrChange>
            </w:pPr>
            <w:r>
              <w:rPr>
                <w:rFonts w:ascii="Arial" w:eastAsia="华文细黑" w:hAnsi="Arial" w:cs="Arial" w:hint="eastAsia"/>
                <w:color w:val="000000"/>
                <w:sz w:val="18"/>
                <w:szCs w:val="18"/>
              </w:rPr>
              <w:t>公共部分装修</w:t>
            </w:r>
          </w:p>
        </w:tc>
        <w:tc>
          <w:tcPr>
            <w:tcW w:w="522" w:type="dxa"/>
            <w:tcBorders>
              <w:right w:val="nil"/>
            </w:tcBorders>
            <w:vAlign w:val="center"/>
            <w:tcPrChange w:id="839"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40"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41"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42"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43"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44"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45"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46"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47"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48"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49"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50"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851" w:author="1-cuikai" w:date="2019-01-03T15:05:00Z">
            <w:trPr>
              <w:jc w:val="center"/>
            </w:trPr>
          </w:trPrChange>
        </w:trPr>
        <w:tc>
          <w:tcPr>
            <w:tcW w:w="831" w:type="dxa"/>
            <w:vMerge/>
            <w:vAlign w:val="center"/>
            <w:tcPrChange w:id="852" w:author="1-cuikai" w:date="2019-01-03T15:05:00Z">
              <w:tcPr>
                <w:tcW w:w="831" w:type="dxa"/>
                <w:vMerge/>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Change w:id="853" w:author="1-cuikai" w:date="2019-01-03T15:05:00Z">
                <w:pPr>
                  <w:widowControl/>
                  <w:spacing w:line="240" w:lineRule="auto"/>
                </w:pPr>
              </w:pPrChange>
            </w:pPr>
          </w:p>
        </w:tc>
        <w:tc>
          <w:tcPr>
            <w:tcW w:w="2675" w:type="dxa"/>
            <w:shd w:val="clear" w:color="auto" w:fill="auto"/>
            <w:noWrap/>
            <w:vAlign w:val="center"/>
            <w:tcPrChange w:id="854"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855" w:author="1-cuikai" w:date="2019-01-03T15:05:00Z">
                <w:pPr>
                  <w:widowControl/>
                  <w:spacing w:line="240" w:lineRule="auto"/>
                </w:pPr>
              </w:pPrChange>
            </w:pPr>
            <w:r>
              <w:rPr>
                <w:rFonts w:ascii="Arial" w:eastAsia="华文细黑" w:hAnsi="Arial" w:cs="Arial" w:hint="eastAsia"/>
                <w:color w:val="000000"/>
                <w:sz w:val="18"/>
                <w:szCs w:val="18"/>
              </w:rPr>
              <w:t>成新度</w:t>
            </w:r>
          </w:p>
        </w:tc>
        <w:tc>
          <w:tcPr>
            <w:tcW w:w="522" w:type="dxa"/>
            <w:tcBorders>
              <w:right w:val="nil"/>
            </w:tcBorders>
            <w:vAlign w:val="center"/>
            <w:tcPrChange w:id="856"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57"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58"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59"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60"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61"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62"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63"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64"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65"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66"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67"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868" w:author="1-cuikai" w:date="2019-01-03T15:05:00Z">
            <w:trPr>
              <w:jc w:val="center"/>
            </w:trPr>
          </w:trPrChange>
        </w:trPr>
        <w:tc>
          <w:tcPr>
            <w:tcW w:w="831" w:type="dxa"/>
            <w:vMerge/>
            <w:vAlign w:val="center"/>
            <w:tcPrChange w:id="869" w:author="1-cuikai" w:date="2019-01-03T15:05:00Z">
              <w:tcPr>
                <w:tcW w:w="831" w:type="dxa"/>
                <w:vMerge/>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Change w:id="870" w:author="1-cuikai" w:date="2019-01-03T15:05:00Z">
                <w:pPr>
                  <w:widowControl/>
                  <w:spacing w:line="240" w:lineRule="auto"/>
                </w:pPr>
              </w:pPrChange>
            </w:pPr>
          </w:p>
        </w:tc>
        <w:tc>
          <w:tcPr>
            <w:tcW w:w="2675" w:type="dxa"/>
            <w:shd w:val="clear" w:color="auto" w:fill="auto"/>
            <w:noWrap/>
            <w:vAlign w:val="center"/>
            <w:tcPrChange w:id="871"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872" w:author="1-cuikai" w:date="2019-01-03T15:05:00Z">
                <w:pPr>
                  <w:widowControl/>
                  <w:spacing w:line="240" w:lineRule="auto"/>
                </w:pPr>
              </w:pPrChange>
            </w:pPr>
            <w:r>
              <w:rPr>
                <w:rFonts w:ascii="Arial" w:eastAsia="华文细黑" w:hAnsi="Arial" w:cs="Arial" w:hint="eastAsia"/>
                <w:color w:val="000000"/>
                <w:sz w:val="18"/>
                <w:szCs w:val="18"/>
              </w:rPr>
              <w:t>物业管理</w:t>
            </w:r>
          </w:p>
        </w:tc>
        <w:tc>
          <w:tcPr>
            <w:tcW w:w="522" w:type="dxa"/>
            <w:tcBorders>
              <w:right w:val="nil"/>
            </w:tcBorders>
            <w:vAlign w:val="center"/>
            <w:tcPrChange w:id="873"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74"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75"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76"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77"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78"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79"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80"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81"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82"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83"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84"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885" w:author="1-cuikai" w:date="2019-01-03T15:05:00Z">
            <w:trPr>
              <w:jc w:val="center"/>
            </w:trPr>
          </w:trPrChange>
        </w:trPr>
        <w:tc>
          <w:tcPr>
            <w:tcW w:w="831" w:type="dxa"/>
            <w:vMerge/>
            <w:vAlign w:val="center"/>
            <w:hideMark/>
            <w:tcPrChange w:id="886" w:author="1-cuikai" w:date="2019-01-03T15:05:00Z">
              <w:tcPr>
                <w:tcW w:w="831" w:type="dxa"/>
                <w:vMerge/>
                <w:vAlign w:val="center"/>
                <w:hideMark/>
              </w:tcPr>
            </w:tcPrChange>
          </w:tcPr>
          <w:p w:rsidR="009449A5" w:rsidRPr="00022988" w:rsidRDefault="009449A5" w:rsidP="009B02C1">
            <w:pPr>
              <w:widowControl/>
              <w:spacing w:line="240" w:lineRule="auto"/>
              <w:rPr>
                <w:rFonts w:ascii="华文细黑" w:eastAsia="华文细黑" w:hAnsi="华文细黑" w:cs="Arial"/>
                <w:sz w:val="18"/>
                <w:szCs w:val="18"/>
              </w:rPr>
              <w:pPrChange w:id="887" w:author="1-cuikai" w:date="2019-01-03T15:05:00Z">
                <w:pPr>
                  <w:widowControl/>
                  <w:spacing w:line="240" w:lineRule="auto"/>
                </w:pPr>
              </w:pPrChange>
            </w:pPr>
          </w:p>
        </w:tc>
        <w:tc>
          <w:tcPr>
            <w:tcW w:w="2675" w:type="dxa"/>
            <w:shd w:val="clear" w:color="auto" w:fill="auto"/>
            <w:noWrap/>
            <w:vAlign w:val="center"/>
            <w:tcPrChange w:id="888"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889" w:author="1-cuikai" w:date="2019-01-03T15:05:00Z">
                <w:pPr>
                  <w:widowControl/>
                  <w:spacing w:line="240" w:lineRule="auto"/>
                </w:pPr>
              </w:pPrChange>
            </w:pPr>
            <w:r>
              <w:rPr>
                <w:rFonts w:ascii="Arial" w:eastAsia="华文细黑" w:hAnsi="Arial" w:cs="Arial" w:hint="eastAsia"/>
                <w:color w:val="000000"/>
                <w:sz w:val="18"/>
                <w:szCs w:val="18"/>
              </w:rPr>
              <w:t>市政基础设施</w:t>
            </w:r>
          </w:p>
        </w:tc>
        <w:tc>
          <w:tcPr>
            <w:tcW w:w="522" w:type="dxa"/>
            <w:tcBorders>
              <w:right w:val="nil"/>
            </w:tcBorders>
            <w:vAlign w:val="center"/>
            <w:tcPrChange w:id="890"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91"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92"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93"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94"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95"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96"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97"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98"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899"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00"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01"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902" w:author="1-cuikai" w:date="2019-01-03T15:05:00Z">
            <w:trPr>
              <w:jc w:val="center"/>
            </w:trPr>
          </w:trPrChange>
        </w:trPr>
        <w:tc>
          <w:tcPr>
            <w:tcW w:w="831" w:type="dxa"/>
            <w:vMerge/>
            <w:vAlign w:val="center"/>
            <w:tcPrChange w:id="903" w:author="1-cuikai" w:date="2019-01-03T15:05:00Z">
              <w:tcPr>
                <w:tcW w:w="831" w:type="dxa"/>
                <w:vMerge/>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Change w:id="904" w:author="1-cuikai" w:date="2019-01-03T15:05:00Z">
                <w:pPr>
                  <w:widowControl/>
                  <w:spacing w:line="240" w:lineRule="auto"/>
                </w:pPr>
              </w:pPrChange>
            </w:pPr>
          </w:p>
        </w:tc>
        <w:tc>
          <w:tcPr>
            <w:tcW w:w="2675" w:type="dxa"/>
            <w:shd w:val="clear" w:color="auto" w:fill="auto"/>
            <w:noWrap/>
            <w:vAlign w:val="center"/>
            <w:tcPrChange w:id="905"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906" w:author="1-cuikai" w:date="2019-01-03T15:05:00Z">
                <w:pPr>
                  <w:widowControl/>
                  <w:spacing w:line="240" w:lineRule="auto"/>
                </w:pPr>
              </w:pPrChange>
            </w:pPr>
            <w:r>
              <w:rPr>
                <w:rFonts w:ascii="Arial" w:eastAsia="华文细黑" w:hAnsi="Arial" w:cs="Arial" w:hint="eastAsia"/>
                <w:color w:val="000000"/>
                <w:sz w:val="18"/>
                <w:szCs w:val="18"/>
              </w:rPr>
              <w:t>房型</w:t>
            </w:r>
          </w:p>
        </w:tc>
        <w:tc>
          <w:tcPr>
            <w:tcW w:w="522" w:type="dxa"/>
            <w:tcBorders>
              <w:right w:val="nil"/>
            </w:tcBorders>
            <w:vAlign w:val="center"/>
            <w:tcPrChange w:id="907"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08"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909" w:author="1-cuikai" w:date="2019-01-03T15:05:00Z">
              <w:tcPr>
                <w:tcW w:w="1449" w:type="dxa"/>
                <w:tcBorders>
                  <w:left w:val="nil"/>
                </w:tcBorders>
                <w:vAlign w:val="center"/>
              </w:tcPr>
            </w:tcPrChange>
          </w:tcPr>
          <w:p w:rsidR="009449A5" w:rsidRPr="009449A5" w:rsidRDefault="009F7483" w:rsidP="009B02C1">
            <w:pPr>
              <w:spacing w:line="240" w:lineRule="auto"/>
              <w:rPr>
                <w:rFonts w:ascii="Arial" w:eastAsia="华文细黑" w:hAnsi="Arial" w:cs="Arial"/>
                <w:sz w:val="18"/>
                <w:szCs w:val="18"/>
              </w:rPr>
              <w:pPrChange w:id="910" w:author="1-cuikai" w:date="2019-01-03T15:05:00Z">
                <w:pPr>
                  <w:spacing w:line="240" w:lineRule="auto"/>
                </w:pPr>
              </w:pPrChange>
            </w:pPr>
            <w:r>
              <w:rPr>
                <w:rFonts w:ascii="Arial" w:eastAsia="华文细黑" w:hAnsi="Arial" w:cs="Arial" w:hint="eastAsia"/>
                <w:sz w:val="18"/>
                <w:szCs w:val="18"/>
              </w:rPr>
              <w:t>95</w:t>
            </w:r>
          </w:p>
        </w:tc>
        <w:tc>
          <w:tcPr>
            <w:tcW w:w="449" w:type="dxa"/>
            <w:tcBorders>
              <w:right w:val="nil"/>
            </w:tcBorders>
            <w:vAlign w:val="center"/>
            <w:tcPrChange w:id="911"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12"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13" w:author="1-cuikai" w:date="2019-01-03T15:05:00Z">
              <w:tcPr>
                <w:tcW w:w="1454" w:type="dxa"/>
                <w:tcBorders>
                  <w:left w:val="nil"/>
                </w:tcBorders>
                <w:vAlign w:val="center"/>
              </w:tcPr>
            </w:tcPrChange>
          </w:tcPr>
          <w:p w:rsidR="009449A5" w:rsidRPr="009449A5" w:rsidRDefault="009F7483" w:rsidP="009B02C1">
            <w:pPr>
              <w:spacing w:line="240" w:lineRule="auto"/>
              <w:rPr>
                <w:rFonts w:ascii="Arial" w:eastAsia="华文细黑" w:hAnsi="Arial" w:cs="Arial"/>
                <w:sz w:val="18"/>
                <w:szCs w:val="18"/>
              </w:rPr>
              <w:pPrChange w:id="914" w:author="1-cuikai" w:date="2019-01-03T15:05:00Z">
                <w:pPr>
                  <w:spacing w:line="240" w:lineRule="auto"/>
                </w:pPr>
              </w:pPrChange>
            </w:pPr>
            <w:r>
              <w:rPr>
                <w:rFonts w:ascii="Arial" w:eastAsia="华文细黑" w:hAnsi="Arial" w:cs="Arial" w:hint="eastAsia"/>
                <w:sz w:val="18"/>
                <w:szCs w:val="18"/>
              </w:rPr>
              <w:t>95</w:t>
            </w:r>
          </w:p>
        </w:tc>
        <w:tc>
          <w:tcPr>
            <w:tcW w:w="439" w:type="dxa"/>
            <w:tcBorders>
              <w:right w:val="nil"/>
            </w:tcBorders>
            <w:vAlign w:val="center"/>
            <w:tcPrChange w:id="915"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16"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17" w:author="1-cuikai" w:date="2019-01-03T15:05:00Z">
              <w:tcPr>
                <w:tcW w:w="1438" w:type="dxa"/>
                <w:tcBorders>
                  <w:left w:val="nil"/>
                </w:tcBorders>
                <w:vAlign w:val="center"/>
              </w:tcPr>
            </w:tcPrChange>
          </w:tcPr>
          <w:p w:rsidR="009449A5" w:rsidRPr="009449A5" w:rsidRDefault="009F7483" w:rsidP="009B02C1">
            <w:pPr>
              <w:spacing w:line="240" w:lineRule="auto"/>
              <w:rPr>
                <w:rFonts w:ascii="Arial" w:eastAsia="华文细黑" w:hAnsi="Arial" w:cs="Arial"/>
                <w:sz w:val="18"/>
                <w:szCs w:val="18"/>
              </w:rPr>
              <w:pPrChange w:id="918" w:author="1-cuikai" w:date="2019-01-03T15:05:00Z">
                <w:pPr>
                  <w:spacing w:line="240" w:lineRule="auto"/>
                </w:pPr>
              </w:pPrChange>
            </w:pPr>
            <w:r>
              <w:rPr>
                <w:rFonts w:ascii="Arial" w:eastAsia="华文细黑" w:hAnsi="Arial" w:cs="Arial" w:hint="eastAsia"/>
                <w:sz w:val="18"/>
                <w:szCs w:val="18"/>
              </w:rPr>
              <w:t>95</w:t>
            </w:r>
          </w:p>
        </w:tc>
      </w:tr>
      <w:tr w:rsidR="009449A5" w:rsidRPr="009F0371" w:rsidTr="009B02C1">
        <w:trPr>
          <w:jc w:val="center"/>
          <w:trPrChange w:id="919" w:author="1-cuikai" w:date="2019-01-03T15:05:00Z">
            <w:trPr>
              <w:jc w:val="center"/>
            </w:trPr>
          </w:trPrChange>
        </w:trPr>
        <w:tc>
          <w:tcPr>
            <w:tcW w:w="831" w:type="dxa"/>
            <w:vMerge/>
            <w:vAlign w:val="center"/>
            <w:hideMark/>
            <w:tcPrChange w:id="920" w:author="1-cuikai" w:date="2019-01-03T15:05:00Z">
              <w:tcPr>
                <w:tcW w:w="831" w:type="dxa"/>
                <w:vMerge/>
                <w:vAlign w:val="center"/>
                <w:hideMark/>
              </w:tcPr>
            </w:tcPrChange>
          </w:tcPr>
          <w:p w:rsidR="009449A5" w:rsidRPr="00022988" w:rsidRDefault="009449A5" w:rsidP="009B02C1">
            <w:pPr>
              <w:widowControl/>
              <w:spacing w:line="240" w:lineRule="auto"/>
              <w:rPr>
                <w:rFonts w:ascii="华文细黑" w:eastAsia="华文细黑" w:hAnsi="华文细黑" w:cs="Arial"/>
                <w:sz w:val="18"/>
                <w:szCs w:val="18"/>
              </w:rPr>
              <w:pPrChange w:id="921" w:author="1-cuikai" w:date="2019-01-03T15:05:00Z">
                <w:pPr>
                  <w:widowControl/>
                  <w:spacing w:line="240" w:lineRule="auto"/>
                </w:pPr>
              </w:pPrChange>
            </w:pPr>
          </w:p>
        </w:tc>
        <w:tc>
          <w:tcPr>
            <w:tcW w:w="2675" w:type="dxa"/>
            <w:shd w:val="clear" w:color="auto" w:fill="auto"/>
            <w:noWrap/>
            <w:vAlign w:val="center"/>
            <w:tcPrChange w:id="922"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923" w:author="1-cuikai" w:date="2019-01-03T15:05:00Z">
                <w:pPr>
                  <w:widowControl/>
                  <w:spacing w:line="240" w:lineRule="auto"/>
                </w:pPr>
              </w:pPrChange>
            </w:pPr>
            <w:r>
              <w:rPr>
                <w:rFonts w:ascii="Arial" w:eastAsia="华文细黑" w:hAnsi="Arial" w:cs="Arial" w:hint="eastAsia"/>
                <w:color w:val="000000"/>
                <w:sz w:val="18"/>
                <w:szCs w:val="18"/>
              </w:rPr>
              <w:t>内部装修</w:t>
            </w:r>
          </w:p>
        </w:tc>
        <w:tc>
          <w:tcPr>
            <w:tcW w:w="522" w:type="dxa"/>
            <w:tcBorders>
              <w:right w:val="nil"/>
            </w:tcBorders>
            <w:vAlign w:val="center"/>
            <w:tcPrChange w:id="924"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25"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926" w:author="1-cuikai" w:date="2019-01-03T15:05:00Z">
              <w:tcPr>
                <w:tcW w:w="1449" w:type="dxa"/>
                <w:tcBorders>
                  <w:left w:val="nil"/>
                </w:tcBorders>
                <w:vAlign w:val="center"/>
              </w:tcPr>
            </w:tcPrChange>
          </w:tcPr>
          <w:p w:rsidR="009449A5" w:rsidRPr="009449A5" w:rsidRDefault="009F7483" w:rsidP="009B02C1">
            <w:pPr>
              <w:spacing w:line="240" w:lineRule="auto"/>
              <w:rPr>
                <w:rFonts w:ascii="Arial" w:eastAsia="华文细黑" w:hAnsi="Arial" w:cs="Arial"/>
                <w:sz w:val="18"/>
                <w:szCs w:val="18"/>
              </w:rPr>
              <w:pPrChange w:id="927" w:author="1-cuikai" w:date="2019-01-03T15:05:00Z">
                <w:pPr>
                  <w:spacing w:line="240" w:lineRule="auto"/>
                </w:pPr>
              </w:pPrChange>
            </w:pPr>
            <w:r>
              <w:rPr>
                <w:rFonts w:ascii="Arial" w:eastAsia="华文细黑" w:hAnsi="Arial" w:cs="Arial" w:hint="eastAsia"/>
                <w:sz w:val="18"/>
                <w:szCs w:val="18"/>
              </w:rPr>
              <w:t>104</w:t>
            </w:r>
          </w:p>
        </w:tc>
        <w:tc>
          <w:tcPr>
            <w:tcW w:w="449" w:type="dxa"/>
            <w:tcBorders>
              <w:right w:val="nil"/>
            </w:tcBorders>
            <w:vAlign w:val="center"/>
            <w:tcPrChange w:id="928"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29"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30" w:author="1-cuikai" w:date="2019-01-03T15:05:00Z">
              <w:tcPr>
                <w:tcW w:w="1454" w:type="dxa"/>
                <w:tcBorders>
                  <w:left w:val="nil"/>
                </w:tcBorders>
                <w:vAlign w:val="center"/>
              </w:tcPr>
            </w:tcPrChange>
          </w:tcPr>
          <w:p w:rsidR="009449A5" w:rsidRPr="009449A5" w:rsidRDefault="009F7483" w:rsidP="009B02C1">
            <w:pPr>
              <w:spacing w:line="240" w:lineRule="auto"/>
              <w:rPr>
                <w:rFonts w:ascii="Arial" w:eastAsia="华文细黑" w:hAnsi="Arial" w:cs="Arial"/>
                <w:sz w:val="18"/>
                <w:szCs w:val="18"/>
              </w:rPr>
              <w:pPrChange w:id="931" w:author="1-cuikai" w:date="2019-01-03T15:05:00Z">
                <w:pPr>
                  <w:spacing w:line="240" w:lineRule="auto"/>
                </w:pPr>
              </w:pPrChange>
            </w:pPr>
            <w:r>
              <w:rPr>
                <w:rFonts w:ascii="Arial" w:eastAsia="华文细黑" w:hAnsi="Arial" w:cs="Arial" w:hint="eastAsia"/>
                <w:sz w:val="18"/>
                <w:szCs w:val="18"/>
              </w:rPr>
              <w:t>106</w:t>
            </w:r>
          </w:p>
        </w:tc>
        <w:tc>
          <w:tcPr>
            <w:tcW w:w="439" w:type="dxa"/>
            <w:tcBorders>
              <w:right w:val="nil"/>
            </w:tcBorders>
            <w:vAlign w:val="center"/>
            <w:tcPrChange w:id="932"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33"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34" w:author="1-cuikai" w:date="2019-01-03T15:05:00Z">
              <w:tcPr>
                <w:tcW w:w="1438" w:type="dxa"/>
                <w:tcBorders>
                  <w:left w:val="nil"/>
                </w:tcBorders>
                <w:vAlign w:val="center"/>
              </w:tcPr>
            </w:tcPrChange>
          </w:tcPr>
          <w:p w:rsidR="009449A5" w:rsidRPr="009449A5" w:rsidRDefault="009F7483" w:rsidP="009B02C1">
            <w:pPr>
              <w:spacing w:line="240" w:lineRule="auto"/>
              <w:rPr>
                <w:rFonts w:ascii="Arial" w:eastAsia="华文细黑" w:hAnsi="Arial" w:cs="Arial"/>
                <w:sz w:val="18"/>
                <w:szCs w:val="18"/>
              </w:rPr>
              <w:pPrChange w:id="935" w:author="1-cuikai" w:date="2019-01-03T15:05:00Z">
                <w:pPr>
                  <w:spacing w:line="240" w:lineRule="auto"/>
                </w:pPr>
              </w:pPrChange>
            </w:pPr>
            <w:r>
              <w:rPr>
                <w:rFonts w:ascii="Arial" w:eastAsia="华文细黑" w:hAnsi="Arial" w:cs="Arial" w:hint="eastAsia"/>
                <w:sz w:val="18"/>
                <w:szCs w:val="18"/>
              </w:rPr>
              <w:t>106</w:t>
            </w:r>
          </w:p>
        </w:tc>
      </w:tr>
      <w:tr w:rsidR="009449A5" w:rsidRPr="009F0371" w:rsidTr="009B02C1">
        <w:trPr>
          <w:jc w:val="center"/>
          <w:trPrChange w:id="936" w:author="1-cuikai" w:date="2019-01-03T15:05:00Z">
            <w:trPr>
              <w:jc w:val="center"/>
            </w:trPr>
          </w:trPrChange>
        </w:trPr>
        <w:tc>
          <w:tcPr>
            <w:tcW w:w="831" w:type="dxa"/>
            <w:vMerge/>
            <w:vAlign w:val="center"/>
            <w:hideMark/>
            <w:tcPrChange w:id="937" w:author="1-cuikai" w:date="2019-01-03T15:05:00Z">
              <w:tcPr>
                <w:tcW w:w="831" w:type="dxa"/>
                <w:vMerge/>
                <w:vAlign w:val="center"/>
                <w:hideMark/>
              </w:tcPr>
            </w:tcPrChange>
          </w:tcPr>
          <w:p w:rsidR="009449A5" w:rsidRPr="00022988" w:rsidRDefault="009449A5" w:rsidP="009B02C1">
            <w:pPr>
              <w:widowControl/>
              <w:spacing w:line="240" w:lineRule="auto"/>
              <w:rPr>
                <w:rFonts w:ascii="华文细黑" w:eastAsia="华文细黑" w:hAnsi="华文细黑" w:cs="Arial"/>
                <w:sz w:val="18"/>
                <w:szCs w:val="18"/>
              </w:rPr>
              <w:pPrChange w:id="938" w:author="1-cuikai" w:date="2019-01-03T15:05:00Z">
                <w:pPr>
                  <w:widowControl/>
                  <w:spacing w:line="240" w:lineRule="auto"/>
                </w:pPr>
              </w:pPrChange>
            </w:pPr>
          </w:p>
        </w:tc>
        <w:tc>
          <w:tcPr>
            <w:tcW w:w="2675" w:type="dxa"/>
            <w:shd w:val="clear" w:color="auto" w:fill="auto"/>
            <w:noWrap/>
            <w:vAlign w:val="center"/>
            <w:tcPrChange w:id="939" w:author="1-cuikai" w:date="2019-01-03T15:05:00Z">
              <w:tcPr>
                <w:tcW w:w="2675" w:type="dxa"/>
                <w:shd w:val="clear" w:color="auto" w:fill="auto"/>
                <w:noWrap/>
                <w:vAlign w:val="center"/>
              </w:tcPr>
            </w:tcPrChange>
          </w:tcPr>
          <w:p w:rsidR="009449A5" w:rsidRPr="00240D66" w:rsidRDefault="009449A5" w:rsidP="009B02C1">
            <w:pPr>
              <w:widowControl/>
              <w:spacing w:line="240" w:lineRule="auto"/>
              <w:rPr>
                <w:rFonts w:ascii="Arial" w:eastAsia="华文细黑" w:hAnsi="Arial" w:cs="Arial"/>
                <w:color w:val="000000"/>
                <w:sz w:val="18"/>
                <w:szCs w:val="18"/>
              </w:rPr>
              <w:pPrChange w:id="940" w:author="1-cuikai" w:date="2019-01-03T15:05:00Z">
                <w:pPr>
                  <w:widowControl/>
                  <w:spacing w:line="240" w:lineRule="auto"/>
                </w:pPr>
              </w:pPrChange>
            </w:pPr>
            <w:r>
              <w:rPr>
                <w:rFonts w:ascii="Arial" w:eastAsia="华文细黑" w:hAnsi="Arial" w:cs="Arial" w:hint="eastAsia"/>
                <w:color w:val="000000"/>
                <w:sz w:val="18"/>
                <w:szCs w:val="18"/>
              </w:rPr>
              <w:t>内部装修维护情况</w:t>
            </w:r>
          </w:p>
        </w:tc>
        <w:tc>
          <w:tcPr>
            <w:tcW w:w="522" w:type="dxa"/>
            <w:tcBorders>
              <w:right w:val="nil"/>
            </w:tcBorders>
            <w:vAlign w:val="center"/>
            <w:tcPrChange w:id="941" w:author="1-cuikai" w:date="2019-01-03T15:05:00Z">
              <w:tcPr>
                <w:tcW w:w="522"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42" w:author="1-cuikai" w:date="2019-01-03T15:05: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943" w:author="1-cuikai" w:date="2019-01-03T15:05:00Z">
              <w:tcPr>
                <w:tcW w:w="1449"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44" w:author="1-cuikai" w:date="2019-01-03T15:05: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945" w:author="1-cuikai" w:date="2019-01-03T15:05:00Z">
              <w:tcPr>
                <w:tcW w:w="44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46" w:author="1-cuikai" w:date="2019-01-03T15:05: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47" w:author="1-cuikai" w:date="2019-01-03T15:05:00Z">
              <w:tcPr>
                <w:tcW w:w="1454"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48" w:author="1-cuikai" w:date="2019-01-03T15:05: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949" w:author="1-cuikai" w:date="2019-01-03T15:05:00Z">
              <w:tcPr>
                <w:tcW w:w="439" w:type="dxa"/>
                <w:tcBorders>
                  <w:righ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50" w:author="1-cuikai" w:date="2019-01-03T15:05: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51" w:author="1-cuikai" w:date="2019-01-03T15:05:00Z">
              <w:tcPr>
                <w:tcW w:w="1438" w:type="dxa"/>
                <w:tcBorders>
                  <w:left w:val="nil"/>
                </w:tcBorders>
                <w:vAlign w:val="center"/>
              </w:tcPr>
            </w:tcPrChange>
          </w:tcPr>
          <w:p w:rsidR="009449A5" w:rsidRPr="009449A5" w:rsidRDefault="009449A5" w:rsidP="009B02C1">
            <w:pPr>
              <w:spacing w:line="240" w:lineRule="auto"/>
              <w:rPr>
                <w:rFonts w:ascii="Arial" w:eastAsia="华文细黑" w:hAnsi="Arial" w:cs="Arial"/>
                <w:sz w:val="18"/>
                <w:szCs w:val="18"/>
              </w:rPr>
              <w:pPrChange w:id="952" w:author="1-cuikai" w:date="2019-01-03T15:05:00Z">
                <w:pPr>
                  <w:spacing w:line="240" w:lineRule="auto"/>
                </w:pPr>
              </w:pPrChange>
            </w:pPr>
            <w:r w:rsidRPr="009449A5">
              <w:rPr>
                <w:rFonts w:ascii="Arial" w:eastAsia="华文细黑" w:hAnsi="Arial" w:cs="Arial"/>
                <w:sz w:val="18"/>
                <w:szCs w:val="18"/>
              </w:rPr>
              <w:t>100</w:t>
            </w:r>
          </w:p>
        </w:tc>
      </w:tr>
      <w:tr w:rsidR="009449A5" w:rsidRPr="009F0371" w:rsidTr="009B02C1">
        <w:trPr>
          <w:jc w:val="center"/>
          <w:trPrChange w:id="953" w:author="1-cuikai" w:date="2019-01-03T15:05:00Z">
            <w:trPr>
              <w:jc w:val="center"/>
            </w:trPr>
          </w:trPrChange>
        </w:trPr>
        <w:tc>
          <w:tcPr>
            <w:tcW w:w="3506" w:type="dxa"/>
            <w:gridSpan w:val="2"/>
            <w:vAlign w:val="center"/>
            <w:tcPrChange w:id="954" w:author="1-cuikai" w:date="2019-01-03T15:05:00Z">
              <w:tcPr>
                <w:tcW w:w="3506" w:type="dxa"/>
                <w:gridSpan w:val="2"/>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Change w:id="955" w:author="1-cuikai" w:date="2019-01-03T15:05:00Z">
              <w:tcPr>
                <w:tcW w:w="1971" w:type="dxa"/>
                <w:gridSpan w:val="2"/>
                <w:noWrap/>
                <w:tcMar>
                  <w:left w:w="85" w:type="dxa"/>
                  <w:right w:w="85" w:type="dxa"/>
                </w:tcMar>
                <w:vAlign w:val="center"/>
              </w:tcPr>
            </w:tcPrChange>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129598</w:t>
            </w:r>
          </w:p>
        </w:tc>
        <w:tc>
          <w:tcPr>
            <w:tcW w:w="1903" w:type="dxa"/>
            <w:gridSpan w:val="2"/>
            <w:noWrap/>
            <w:tcMar>
              <w:left w:w="85" w:type="dxa"/>
              <w:right w:w="85" w:type="dxa"/>
            </w:tcMar>
            <w:vAlign w:val="center"/>
            <w:tcPrChange w:id="956" w:author="1-cuikai" w:date="2019-01-03T15:05:00Z">
              <w:tcPr>
                <w:tcW w:w="1903" w:type="dxa"/>
                <w:gridSpan w:val="2"/>
                <w:noWrap/>
                <w:tcMar>
                  <w:left w:w="85" w:type="dxa"/>
                  <w:right w:w="85" w:type="dxa"/>
                </w:tcMar>
                <w:vAlign w:val="center"/>
              </w:tcPr>
            </w:tcPrChange>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142944</w:t>
            </w:r>
          </w:p>
        </w:tc>
        <w:tc>
          <w:tcPr>
            <w:tcW w:w="1877" w:type="dxa"/>
            <w:gridSpan w:val="2"/>
            <w:noWrap/>
            <w:tcMar>
              <w:left w:w="85" w:type="dxa"/>
              <w:right w:w="85" w:type="dxa"/>
            </w:tcMar>
            <w:vAlign w:val="center"/>
            <w:tcPrChange w:id="957" w:author="1-cuikai" w:date="2019-01-03T15:05:00Z">
              <w:tcPr>
                <w:tcW w:w="1877" w:type="dxa"/>
                <w:gridSpan w:val="2"/>
                <w:noWrap/>
                <w:tcMar>
                  <w:left w:w="85" w:type="dxa"/>
                  <w:right w:w="85" w:type="dxa"/>
                </w:tcMar>
                <w:vAlign w:val="center"/>
              </w:tcPr>
            </w:tcPrChange>
          </w:tcPr>
          <w:p w:rsidR="009449A5" w:rsidRPr="00FB7CF2" w:rsidRDefault="009F7483" w:rsidP="009B02C1">
            <w:pPr>
              <w:widowControl/>
              <w:spacing w:line="240" w:lineRule="auto"/>
              <w:rPr>
                <w:rFonts w:ascii="Arial" w:eastAsia="楷体_GB2312" w:hAnsi="Arial" w:cs="Arial"/>
                <w:sz w:val="18"/>
                <w:szCs w:val="18"/>
              </w:rPr>
              <w:pPrChange w:id="958" w:author="1-cuikai" w:date="2019-01-03T15:05:00Z">
                <w:pPr>
                  <w:widowControl/>
                  <w:spacing w:line="240" w:lineRule="auto"/>
                </w:pPr>
              </w:pPrChange>
            </w:pPr>
            <w:r w:rsidRPr="00FB7CF2">
              <w:rPr>
                <w:rFonts w:ascii="Arial" w:eastAsia="楷体_GB2312" w:hAnsi="Arial" w:cs="Arial"/>
                <w:sz w:val="18"/>
                <w:szCs w:val="18"/>
              </w:rPr>
              <w:t>141510</w:t>
            </w:r>
          </w:p>
        </w:tc>
      </w:tr>
      <w:tr w:rsidR="009449A5" w:rsidRPr="009F0371" w:rsidTr="009B02C1">
        <w:trPr>
          <w:jc w:val="center"/>
          <w:trPrChange w:id="959" w:author="1-cuikai" w:date="2019-01-03T15:05:00Z">
            <w:trPr>
              <w:jc w:val="center"/>
            </w:trPr>
          </w:trPrChange>
        </w:trPr>
        <w:tc>
          <w:tcPr>
            <w:tcW w:w="3506" w:type="dxa"/>
            <w:gridSpan w:val="2"/>
            <w:vAlign w:val="center"/>
            <w:tcPrChange w:id="960" w:author="1-cuikai" w:date="2019-01-03T15:05:00Z">
              <w:tcPr>
                <w:tcW w:w="3506" w:type="dxa"/>
                <w:gridSpan w:val="2"/>
                <w:vAlign w:val="center"/>
              </w:tcPr>
            </w:tcPrChange>
          </w:tcPr>
          <w:p w:rsidR="009449A5" w:rsidRPr="00022988" w:rsidRDefault="009449A5"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Change w:id="961" w:author="1-cuikai" w:date="2019-01-03T15:05:00Z">
              <w:tcPr>
                <w:tcW w:w="1971" w:type="dxa"/>
                <w:gridSpan w:val="2"/>
                <w:noWrap/>
                <w:tcMar>
                  <w:left w:w="85" w:type="dxa"/>
                  <w:right w:w="85" w:type="dxa"/>
                </w:tcMar>
                <w:vAlign w:val="center"/>
              </w:tcPr>
            </w:tcPrChange>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133056</w:t>
            </w:r>
          </w:p>
        </w:tc>
        <w:tc>
          <w:tcPr>
            <w:tcW w:w="1903" w:type="dxa"/>
            <w:gridSpan w:val="2"/>
            <w:noWrap/>
            <w:tcMar>
              <w:left w:w="85" w:type="dxa"/>
              <w:right w:w="85" w:type="dxa"/>
            </w:tcMar>
            <w:vAlign w:val="center"/>
            <w:tcPrChange w:id="962" w:author="1-cuikai" w:date="2019-01-03T15:05:00Z">
              <w:tcPr>
                <w:tcW w:w="1903" w:type="dxa"/>
                <w:gridSpan w:val="2"/>
                <w:noWrap/>
                <w:tcMar>
                  <w:left w:w="85" w:type="dxa"/>
                  <w:right w:w="85" w:type="dxa"/>
                </w:tcMar>
                <w:vAlign w:val="center"/>
              </w:tcPr>
            </w:tcPrChange>
          </w:tcPr>
          <w:p w:rsidR="009449A5" w:rsidRPr="00FB7CF2" w:rsidRDefault="00CC264E"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1411</w:t>
            </w:r>
            <w:r w:rsidR="009F7483" w:rsidRPr="00FB7CF2">
              <w:rPr>
                <w:rFonts w:ascii="Arial" w:eastAsia="楷体_GB2312" w:hAnsi="Arial" w:cs="Arial"/>
                <w:sz w:val="18"/>
                <w:szCs w:val="18"/>
              </w:rPr>
              <w:t>09</w:t>
            </w:r>
          </w:p>
        </w:tc>
        <w:tc>
          <w:tcPr>
            <w:tcW w:w="1877" w:type="dxa"/>
            <w:gridSpan w:val="2"/>
            <w:noWrap/>
            <w:tcMar>
              <w:left w:w="85" w:type="dxa"/>
              <w:right w:w="85" w:type="dxa"/>
            </w:tcMar>
            <w:vAlign w:val="center"/>
            <w:tcPrChange w:id="963" w:author="1-cuikai" w:date="2019-01-03T15:05:00Z">
              <w:tcPr>
                <w:tcW w:w="1877" w:type="dxa"/>
                <w:gridSpan w:val="2"/>
                <w:noWrap/>
                <w:tcMar>
                  <w:left w:w="85" w:type="dxa"/>
                  <w:right w:w="85" w:type="dxa"/>
                </w:tcMar>
                <w:vAlign w:val="center"/>
              </w:tcPr>
            </w:tcPrChange>
          </w:tcPr>
          <w:p w:rsidR="009449A5" w:rsidRPr="00FB7CF2" w:rsidRDefault="009F7483" w:rsidP="009B02C1">
            <w:pPr>
              <w:widowControl/>
              <w:spacing w:line="240" w:lineRule="auto"/>
              <w:rPr>
                <w:rFonts w:ascii="Arial" w:eastAsia="楷体_GB2312" w:hAnsi="Arial" w:cs="Arial"/>
                <w:sz w:val="18"/>
                <w:szCs w:val="18"/>
              </w:rPr>
              <w:pPrChange w:id="964" w:author="1-cuikai" w:date="2019-01-03T15:05:00Z">
                <w:pPr>
                  <w:widowControl/>
                  <w:spacing w:line="240" w:lineRule="auto"/>
                </w:pPr>
              </w:pPrChange>
            </w:pPr>
            <w:r w:rsidRPr="00FB7CF2">
              <w:rPr>
                <w:rFonts w:ascii="Arial" w:eastAsia="楷体_GB2312" w:hAnsi="Arial" w:cs="Arial"/>
                <w:sz w:val="18"/>
                <w:szCs w:val="18"/>
              </w:rPr>
              <w:t>141974</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C264E">
        <w:rPr>
          <w:rFonts w:ascii="Arial" w:hAnsi="Arial" w:cs="Arial" w:hint="eastAsia"/>
          <w:sz w:val="21"/>
          <w:szCs w:val="21"/>
        </w:rPr>
        <w:t>133056+1411</w:t>
      </w:r>
      <w:r w:rsidR="009F7483">
        <w:rPr>
          <w:rFonts w:ascii="Arial" w:hAnsi="Arial" w:cs="Arial" w:hint="eastAsia"/>
          <w:sz w:val="21"/>
          <w:szCs w:val="21"/>
        </w:rPr>
        <w:t>09+141974</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9F7483">
        <w:rPr>
          <w:rFonts w:ascii="Arial" w:hAnsi="Arial" w:cs="Arial" w:hint="eastAsia"/>
          <w:sz w:val="21"/>
          <w:szCs w:val="21"/>
        </w:rPr>
        <w:t>138713</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9F7483">
        <w:rPr>
          <w:rFonts w:ascii="Arial" w:hAnsi="Arial" w:cs="Arial" w:hint="eastAsia"/>
          <w:sz w:val="21"/>
          <w:szCs w:val="21"/>
        </w:rPr>
        <w:t>138713</w:t>
      </w:r>
      <w:r w:rsidRPr="00E73BB2">
        <w:rPr>
          <w:rFonts w:ascii="Arial" w:hAnsi="Arial" w:cs="Arial"/>
          <w:sz w:val="21"/>
          <w:szCs w:val="21"/>
        </w:rPr>
        <w:t>×</w:t>
      </w:r>
      <w:r w:rsidR="000E44BC">
        <w:rPr>
          <w:rFonts w:ascii="Arial" w:hAnsi="Arial" w:cs="Arial" w:hint="eastAsia"/>
          <w:sz w:val="21"/>
          <w:szCs w:val="21"/>
        </w:rPr>
        <w:t>261.59</w:t>
      </w:r>
      <w:r w:rsidR="00E73BB2" w:rsidRPr="00E73BB2">
        <w:rPr>
          <w:rFonts w:ascii="Arial" w:hAnsi="Arial" w:cs="Arial" w:hint="eastAsia"/>
          <w:sz w:val="21"/>
          <w:szCs w:val="21"/>
        </w:rPr>
        <w:t>=</w:t>
      </w:r>
      <w:r w:rsidR="009F7483">
        <w:rPr>
          <w:rFonts w:ascii="Arial" w:hAnsi="Arial" w:cs="Arial" w:hint="eastAsia"/>
          <w:sz w:val="21"/>
          <w:szCs w:val="21"/>
        </w:rPr>
        <w:t>36285934</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lastRenderedPageBreak/>
        <w:t>1.</w:t>
      </w:r>
      <w:r w:rsidRPr="00E73BB2">
        <w:rPr>
          <w:rFonts w:ascii="Arial" w:hAnsi="Arial" w:hint="eastAsia"/>
          <w:sz w:val="21"/>
        </w:rPr>
        <w:t>租金收入</w:t>
      </w:r>
    </w:p>
    <w:p w:rsidR="00254D86" w:rsidRPr="003E20C0" w:rsidRDefault="00254D86" w:rsidP="00254D86">
      <w:pPr>
        <w:wordWrap w:val="0"/>
        <w:overflowPunct w:val="0"/>
        <w:autoSpaceDE w:val="0"/>
        <w:autoSpaceDN w:val="0"/>
        <w:spacing w:line="480" w:lineRule="auto"/>
        <w:ind w:firstLineChars="200" w:firstLine="420"/>
        <w:jc w:val="both"/>
        <w:rPr>
          <w:rFonts w:ascii="Arial" w:hAnsi="Arial"/>
          <w:sz w:val="21"/>
        </w:rPr>
      </w:pPr>
      <w:r w:rsidRPr="00501A53">
        <w:rPr>
          <w:rFonts w:ascii="Arial" w:hAnsi="Arial" w:hint="eastAsia"/>
          <w:sz w:val="21"/>
        </w:rPr>
        <w:t>根据评估专业人员的市场调查，</w:t>
      </w:r>
      <w:r>
        <w:rPr>
          <w:rFonts w:ascii="Arial" w:hAnsi="Arial" w:hint="eastAsia"/>
          <w:sz w:val="21"/>
        </w:rPr>
        <w:t>估价对象所在</w:t>
      </w:r>
      <w:r w:rsidRPr="003E20C0">
        <w:rPr>
          <w:rFonts w:ascii="Arial" w:hAnsi="Arial" w:hint="eastAsia"/>
          <w:sz w:val="21"/>
        </w:rPr>
        <w:t>区域内的</w:t>
      </w:r>
      <w:r>
        <w:rPr>
          <w:rFonts w:ascii="Arial" w:hAnsi="Arial" w:hint="eastAsia"/>
          <w:sz w:val="21"/>
        </w:rPr>
        <w:t>住宅</w:t>
      </w:r>
      <w:r w:rsidRPr="003E20C0">
        <w:rPr>
          <w:rFonts w:ascii="Arial" w:hAnsi="Arial" w:hint="eastAsia"/>
          <w:sz w:val="21"/>
        </w:rPr>
        <w:t>用房租金水平为</w:t>
      </w:r>
      <w:r>
        <w:rPr>
          <w:rFonts w:ascii="Arial" w:hAnsi="Arial" w:hint="eastAsia"/>
          <w:sz w:val="21"/>
        </w:rPr>
        <w:t>30000-35000</w:t>
      </w:r>
      <w:r w:rsidRPr="003E20C0">
        <w:rPr>
          <w:rFonts w:ascii="Arial" w:hAnsi="Arial" w:hint="eastAsia"/>
          <w:sz w:val="21"/>
        </w:rPr>
        <w:t>元</w:t>
      </w:r>
      <w:r w:rsidRPr="003E20C0">
        <w:rPr>
          <w:rFonts w:ascii="Arial" w:hAnsi="Arial" w:hint="eastAsia"/>
          <w:sz w:val="21"/>
        </w:rPr>
        <w:t>/</w:t>
      </w:r>
      <w:r>
        <w:rPr>
          <w:rFonts w:ascii="Arial" w:hAnsi="Arial" w:hint="eastAsia"/>
          <w:sz w:val="21"/>
        </w:rPr>
        <w:t>月</w:t>
      </w:r>
      <w:r w:rsidRPr="003E20C0">
        <w:rPr>
          <w:rFonts w:ascii="Arial" w:hAnsi="Arial" w:hint="eastAsia"/>
          <w:sz w:val="21"/>
        </w:rPr>
        <w:t>。本次评估结合估价对象实际情况取</w:t>
      </w:r>
      <w:r w:rsidRPr="00C617D3">
        <w:rPr>
          <w:rFonts w:ascii="Arial" w:hAnsi="Arial" w:hint="eastAsia"/>
          <w:sz w:val="21"/>
        </w:rPr>
        <w:t>租金水平平均为</w:t>
      </w:r>
      <w:r>
        <w:rPr>
          <w:rFonts w:ascii="Arial" w:hAnsi="Arial" w:hint="eastAsia"/>
          <w:sz w:val="21"/>
        </w:rPr>
        <w:t>32000</w:t>
      </w:r>
      <w:r w:rsidRPr="00E3432B">
        <w:rPr>
          <w:rFonts w:ascii="Arial" w:hAnsi="Arial" w:hint="eastAsia"/>
          <w:sz w:val="21"/>
        </w:rPr>
        <w:t>元</w:t>
      </w:r>
      <w:r w:rsidRPr="00E3432B">
        <w:rPr>
          <w:rFonts w:ascii="Arial" w:hAnsi="Arial" w:hint="eastAsia"/>
          <w:sz w:val="21"/>
        </w:rPr>
        <w:t>/</w:t>
      </w:r>
      <w:r>
        <w:rPr>
          <w:rFonts w:ascii="Arial" w:hAnsi="Arial" w:hint="eastAsia"/>
          <w:sz w:val="21"/>
        </w:rPr>
        <w:t>月。</w:t>
      </w:r>
      <w:r w:rsidRPr="003E20C0">
        <w:rPr>
          <w:rFonts w:ascii="Arial" w:hAnsi="Arial"/>
          <w:sz w:val="21"/>
        </w:rPr>
        <w:t xml:space="preserve"> </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965" w:author="1-cuikai" w:date="2019-01-03T15:07: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PrChange>
      </w:tblPr>
      <w:tblGrid>
        <w:gridCol w:w="586"/>
        <w:gridCol w:w="2236"/>
        <w:gridCol w:w="925"/>
        <w:gridCol w:w="3080"/>
        <w:gridCol w:w="1646"/>
        <w:gridCol w:w="826"/>
        <w:tblGridChange w:id="966">
          <w:tblGrid>
            <w:gridCol w:w="586"/>
            <w:gridCol w:w="2236"/>
            <w:gridCol w:w="925"/>
            <w:gridCol w:w="3080"/>
            <w:gridCol w:w="1646"/>
            <w:gridCol w:w="826"/>
          </w:tblGrid>
        </w:tblGridChange>
      </w:tblGrid>
      <w:tr w:rsidR="00E73BB2" w:rsidRPr="005808A4" w:rsidTr="009B02C1">
        <w:trPr>
          <w:cantSplit/>
          <w:tblHeader/>
          <w:jc w:val="center"/>
          <w:trPrChange w:id="967" w:author="1-cuikai" w:date="2019-01-03T15:07:00Z">
            <w:trPr>
              <w:cantSplit/>
              <w:jc w:val="center"/>
            </w:trPr>
          </w:trPrChange>
        </w:trPr>
        <w:tc>
          <w:tcPr>
            <w:tcW w:w="586" w:type="dxa"/>
            <w:noWrap/>
            <w:vAlign w:val="center"/>
            <w:hideMark/>
            <w:tcPrChange w:id="968" w:author="1-cuikai" w:date="2019-01-03T15:07:00Z">
              <w:tcPr>
                <w:tcW w:w="58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Change w:id="969" w:author="1-cuikai" w:date="2019-01-03T15:07:00Z">
              <w:tcPr>
                <w:tcW w:w="223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Change w:id="970" w:author="1-cuikai" w:date="2019-01-03T15:07:00Z">
              <w:tcPr>
                <w:tcW w:w="925"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971" w:author="1-cuikai" w:date="2019-01-03T15:07:00Z">
                <w:pPr>
                  <w:widowControl/>
                  <w:adjustRightInd/>
                  <w:spacing w:line="240" w:lineRule="auto"/>
                </w:pPr>
              </w:pPrChange>
            </w:pPr>
            <w:r w:rsidRPr="005808A4">
              <w:rPr>
                <w:rFonts w:ascii="Arial" w:eastAsia="华文细黑" w:hAnsi="Arial" w:cs="宋体" w:hint="eastAsia"/>
                <w:sz w:val="18"/>
              </w:rPr>
              <w:t>数额（元）</w:t>
            </w:r>
          </w:p>
        </w:tc>
        <w:tc>
          <w:tcPr>
            <w:tcW w:w="3080" w:type="dxa"/>
            <w:noWrap/>
            <w:vAlign w:val="center"/>
            <w:hideMark/>
            <w:tcPrChange w:id="972" w:author="1-cuikai" w:date="2019-01-03T15:07:00Z">
              <w:tcPr>
                <w:tcW w:w="3080"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973" w:author="1-cuikai" w:date="2019-01-03T15:07:00Z">
                <w:pPr>
                  <w:widowControl/>
                  <w:adjustRightInd/>
                  <w:spacing w:line="240" w:lineRule="auto"/>
                </w:pPr>
              </w:pPrChange>
            </w:pPr>
            <w:r w:rsidRPr="005808A4">
              <w:rPr>
                <w:rFonts w:ascii="Arial" w:eastAsia="华文细黑" w:hAnsi="Arial" w:cs="宋体" w:hint="eastAsia"/>
                <w:sz w:val="18"/>
              </w:rPr>
              <w:t>计算公式</w:t>
            </w:r>
          </w:p>
        </w:tc>
        <w:tc>
          <w:tcPr>
            <w:tcW w:w="2472" w:type="dxa"/>
            <w:gridSpan w:val="2"/>
            <w:noWrap/>
            <w:vAlign w:val="center"/>
            <w:hideMark/>
            <w:tcPrChange w:id="974" w:author="1-cuikai" w:date="2019-01-03T15:07:00Z">
              <w:tcPr>
                <w:tcW w:w="2472" w:type="dxa"/>
                <w:gridSpan w:val="2"/>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975" w:author="1-cuikai" w:date="2019-01-03T15:07:00Z">
                <w:pPr>
                  <w:widowControl/>
                  <w:adjustRightInd/>
                  <w:spacing w:line="240" w:lineRule="auto"/>
                </w:pPr>
              </w:pPrChange>
            </w:pPr>
            <w:r w:rsidRPr="005808A4">
              <w:rPr>
                <w:rFonts w:ascii="Arial" w:eastAsia="华文细黑" w:hAnsi="Arial" w:cs="宋体" w:hint="eastAsia"/>
                <w:sz w:val="18"/>
              </w:rPr>
              <w:t>取费标准</w:t>
            </w:r>
          </w:p>
        </w:tc>
      </w:tr>
      <w:tr w:rsidR="00E73BB2" w:rsidRPr="005808A4" w:rsidTr="009B02C1">
        <w:trPr>
          <w:cantSplit/>
          <w:jc w:val="center"/>
          <w:trPrChange w:id="976" w:author="1-cuikai" w:date="2019-01-03T15:07:00Z">
            <w:trPr>
              <w:cantSplit/>
              <w:jc w:val="center"/>
            </w:trPr>
          </w:trPrChange>
        </w:trPr>
        <w:tc>
          <w:tcPr>
            <w:tcW w:w="586" w:type="dxa"/>
            <w:noWrap/>
            <w:vAlign w:val="center"/>
            <w:tcPrChange w:id="977" w:author="1-cuikai" w:date="2019-01-03T15:07:00Z">
              <w:tcPr>
                <w:tcW w:w="586" w:type="dxa"/>
                <w:noWrap/>
                <w:vAlign w:val="center"/>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Change w:id="978" w:author="1-cuikai" w:date="2019-01-03T15:07:00Z">
              <w:tcPr>
                <w:tcW w:w="2236" w:type="dxa"/>
                <w:vAlign w:val="center"/>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Change w:id="979" w:author="1-cuikai" w:date="2019-01-03T15:07:00Z">
              <w:tcPr>
                <w:tcW w:w="925" w:type="dxa"/>
                <w:noWrap/>
                <w:vAlign w:val="center"/>
              </w:tcPr>
            </w:tcPrChange>
          </w:tcPr>
          <w:p w:rsidR="00E73BB2" w:rsidRPr="005808A4" w:rsidRDefault="008501CF" w:rsidP="009B02C1">
            <w:pPr>
              <w:widowControl/>
              <w:adjustRightInd/>
              <w:spacing w:line="240" w:lineRule="auto"/>
              <w:rPr>
                <w:rFonts w:ascii="Arial" w:eastAsia="华文细黑" w:hAnsi="Arial" w:cs="宋体"/>
                <w:bCs/>
                <w:sz w:val="18"/>
              </w:rPr>
              <w:pPrChange w:id="980" w:author="1-cuikai" w:date="2019-01-03T15:07:00Z">
                <w:pPr>
                  <w:widowControl/>
                  <w:adjustRightInd/>
                  <w:spacing w:line="240" w:lineRule="auto"/>
                </w:pPr>
              </w:pPrChange>
            </w:pPr>
            <w:r>
              <w:rPr>
                <w:rFonts w:ascii="Arial" w:eastAsia="华文细黑" w:hAnsi="Arial" w:cs="宋体" w:hint="eastAsia"/>
                <w:bCs/>
                <w:sz w:val="18"/>
              </w:rPr>
              <w:t>346032</w:t>
            </w:r>
          </w:p>
        </w:tc>
        <w:tc>
          <w:tcPr>
            <w:tcW w:w="3080" w:type="dxa"/>
            <w:noWrap/>
            <w:vAlign w:val="center"/>
            <w:tcPrChange w:id="981" w:author="1-cuikai" w:date="2019-01-03T15:07:00Z">
              <w:tcPr>
                <w:tcW w:w="3080"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982" w:author="1-cuikai" w:date="2019-01-03T15:07:00Z">
                <w:pPr>
                  <w:widowControl/>
                  <w:adjustRightInd/>
                  <w:spacing w:line="240" w:lineRule="auto"/>
                </w:pPr>
              </w:pPrChange>
            </w:pPr>
            <w:proofErr w:type="spellStart"/>
            <w:r w:rsidRPr="005808A4">
              <w:rPr>
                <w:rFonts w:ascii="Arial" w:eastAsia="华文细黑" w:hAnsi="Arial" w:cs="宋体" w:hint="eastAsia"/>
                <w:sz w:val="18"/>
              </w:rPr>
              <w:t>a+b+c</w:t>
            </w:r>
            <w:proofErr w:type="spellEnd"/>
          </w:p>
        </w:tc>
        <w:tc>
          <w:tcPr>
            <w:tcW w:w="1646" w:type="dxa"/>
            <w:noWrap/>
            <w:vAlign w:val="center"/>
            <w:tcPrChange w:id="983" w:author="1-cuikai" w:date="2019-01-03T15:07:00Z">
              <w:tcPr>
                <w:tcW w:w="1646"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984" w:author="1-cuikai" w:date="2019-01-03T15:07:00Z">
                <w:pPr>
                  <w:widowControl/>
                  <w:adjustRightInd/>
                  <w:spacing w:line="240" w:lineRule="auto"/>
                </w:pPr>
              </w:pPrChange>
            </w:pPr>
          </w:p>
        </w:tc>
        <w:tc>
          <w:tcPr>
            <w:tcW w:w="826" w:type="dxa"/>
            <w:noWrap/>
            <w:vAlign w:val="center"/>
            <w:tcPrChange w:id="985" w:author="1-cuikai" w:date="2019-01-03T15:07:00Z">
              <w:tcPr>
                <w:tcW w:w="826"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986" w:author="1-cuikai" w:date="2019-01-03T15:07:00Z">
                <w:pPr>
                  <w:widowControl/>
                  <w:adjustRightInd/>
                  <w:spacing w:line="240" w:lineRule="auto"/>
                </w:pPr>
              </w:pPrChange>
            </w:pPr>
          </w:p>
        </w:tc>
      </w:tr>
      <w:tr w:rsidR="00E73BB2" w:rsidRPr="005808A4" w:rsidTr="009B02C1">
        <w:trPr>
          <w:cantSplit/>
          <w:jc w:val="center"/>
          <w:trPrChange w:id="987" w:author="1-cuikai" w:date="2019-01-03T15:07:00Z">
            <w:trPr>
              <w:cantSplit/>
              <w:jc w:val="center"/>
            </w:trPr>
          </w:trPrChange>
        </w:trPr>
        <w:tc>
          <w:tcPr>
            <w:tcW w:w="586" w:type="dxa"/>
            <w:vMerge w:val="restart"/>
            <w:noWrap/>
            <w:vAlign w:val="center"/>
            <w:hideMark/>
            <w:tcPrChange w:id="988" w:author="1-cuikai" w:date="2019-01-03T15:07:00Z">
              <w:tcPr>
                <w:tcW w:w="586" w:type="dxa"/>
                <w:vMerge w:val="restart"/>
                <w:noWrap/>
                <w:vAlign w:val="center"/>
                <w:hideMark/>
              </w:tcPr>
            </w:tcPrChange>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Change w:id="989" w:author="1-cuikai" w:date="2019-01-03T15:07:00Z">
              <w:tcPr>
                <w:tcW w:w="2236" w:type="dxa"/>
                <w:vMerge w:val="restart"/>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Change w:id="990" w:author="1-cuikai" w:date="2019-01-03T15:07:00Z">
              <w:tcPr>
                <w:tcW w:w="925" w:type="dxa"/>
                <w:vMerge w:val="restart"/>
                <w:noWrap/>
                <w:vAlign w:val="center"/>
                <w:hideMark/>
              </w:tcPr>
            </w:tcPrChange>
          </w:tcPr>
          <w:p w:rsidR="00E73BB2" w:rsidRPr="005808A4" w:rsidRDefault="008501CF" w:rsidP="009B02C1">
            <w:pPr>
              <w:widowControl/>
              <w:adjustRightInd/>
              <w:spacing w:line="240" w:lineRule="auto"/>
              <w:rPr>
                <w:rFonts w:ascii="Arial" w:eastAsia="华文细黑" w:hAnsi="Arial" w:cs="宋体"/>
                <w:bCs/>
                <w:sz w:val="18"/>
              </w:rPr>
              <w:pPrChange w:id="991" w:author="1-cuikai" w:date="2019-01-03T15:07:00Z">
                <w:pPr>
                  <w:widowControl/>
                  <w:adjustRightInd/>
                  <w:spacing w:line="240" w:lineRule="auto"/>
                </w:pPr>
              </w:pPrChange>
            </w:pPr>
            <w:r>
              <w:rPr>
                <w:rFonts w:ascii="Arial" w:eastAsia="华文细黑" w:hAnsi="Arial" w:cs="宋体" w:hint="eastAsia"/>
                <w:bCs/>
                <w:sz w:val="18"/>
              </w:rPr>
              <w:t>345600</w:t>
            </w:r>
          </w:p>
        </w:tc>
        <w:tc>
          <w:tcPr>
            <w:tcW w:w="3080" w:type="dxa"/>
            <w:vMerge w:val="restart"/>
            <w:noWrap/>
            <w:vAlign w:val="center"/>
            <w:hideMark/>
            <w:tcPrChange w:id="992" w:author="1-cuikai" w:date="2019-01-03T15:07:00Z">
              <w:tcPr>
                <w:tcW w:w="3080" w:type="dxa"/>
                <w:vMerge w:val="restart"/>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993" w:author="1-cuikai" w:date="2019-01-03T15:07:00Z">
                <w:pPr>
                  <w:widowControl/>
                  <w:adjustRightInd/>
                  <w:spacing w:line="240" w:lineRule="auto"/>
                </w:pPr>
              </w:pPrChange>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Change w:id="994"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995" w:author="1-cuikai" w:date="2019-01-03T15:07:00Z">
                <w:pPr>
                  <w:widowControl/>
                  <w:adjustRightInd/>
                  <w:spacing w:line="240" w:lineRule="auto"/>
                </w:pPr>
              </w:pPrChange>
            </w:pPr>
            <w:r w:rsidRPr="005808A4">
              <w:rPr>
                <w:rFonts w:ascii="Arial" w:eastAsia="华文细黑" w:hAnsi="Arial" w:cs="宋体" w:hint="eastAsia"/>
                <w:sz w:val="18"/>
              </w:rPr>
              <w:t>租金（元</w:t>
            </w:r>
            <w:r w:rsidRPr="005808A4">
              <w:rPr>
                <w:rFonts w:ascii="Arial" w:eastAsia="华文细黑" w:hAnsi="Arial" w:cs="宋体" w:hint="eastAsia"/>
                <w:sz w:val="18"/>
              </w:rPr>
              <w:t>/</w:t>
            </w:r>
            <w:r w:rsidR="00CC264E">
              <w:rPr>
                <w:rFonts w:ascii="Arial" w:eastAsia="华文细黑" w:hAnsi="Arial" w:cs="宋体" w:hint="eastAsia"/>
                <w:sz w:val="18"/>
              </w:rPr>
              <w:t>月</w:t>
            </w:r>
            <w:r w:rsidRPr="005808A4">
              <w:rPr>
                <w:rFonts w:ascii="Arial" w:eastAsia="华文细黑" w:hAnsi="Arial" w:cs="宋体" w:hint="eastAsia"/>
                <w:sz w:val="18"/>
              </w:rPr>
              <w:t>）</w:t>
            </w:r>
          </w:p>
        </w:tc>
        <w:tc>
          <w:tcPr>
            <w:tcW w:w="826" w:type="dxa"/>
            <w:noWrap/>
            <w:vAlign w:val="center"/>
            <w:tcPrChange w:id="996" w:author="1-cuikai" w:date="2019-01-03T15:07:00Z">
              <w:tcPr>
                <w:tcW w:w="826" w:type="dxa"/>
                <w:noWrap/>
                <w:vAlign w:val="center"/>
              </w:tcPr>
            </w:tcPrChange>
          </w:tcPr>
          <w:p w:rsidR="00E73BB2" w:rsidRPr="005808A4" w:rsidRDefault="00CC264E" w:rsidP="009B02C1">
            <w:pPr>
              <w:widowControl/>
              <w:adjustRightInd/>
              <w:spacing w:line="240" w:lineRule="auto"/>
              <w:rPr>
                <w:rFonts w:ascii="Arial" w:eastAsia="华文细黑" w:hAnsi="Arial" w:cs="宋体"/>
                <w:sz w:val="18"/>
              </w:rPr>
              <w:pPrChange w:id="997" w:author="1-cuikai" w:date="2019-01-03T15:07:00Z">
                <w:pPr>
                  <w:widowControl/>
                  <w:adjustRightInd/>
                  <w:spacing w:line="240" w:lineRule="auto"/>
                </w:pPr>
              </w:pPrChange>
            </w:pPr>
            <w:r>
              <w:rPr>
                <w:rFonts w:ascii="Arial" w:eastAsia="华文细黑" w:hAnsi="Arial" w:cs="宋体" w:hint="eastAsia"/>
                <w:sz w:val="18"/>
              </w:rPr>
              <w:t>32000</w:t>
            </w:r>
          </w:p>
        </w:tc>
      </w:tr>
      <w:tr w:rsidR="00E73BB2" w:rsidRPr="005808A4" w:rsidTr="009B02C1">
        <w:trPr>
          <w:cantSplit/>
          <w:jc w:val="center"/>
          <w:trPrChange w:id="998" w:author="1-cuikai" w:date="2019-01-03T15:07:00Z">
            <w:trPr>
              <w:cantSplit/>
              <w:jc w:val="center"/>
            </w:trPr>
          </w:trPrChange>
        </w:trPr>
        <w:tc>
          <w:tcPr>
            <w:tcW w:w="586" w:type="dxa"/>
            <w:vMerge/>
            <w:vAlign w:val="center"/>
            <w:hideMark/>
            <w:tcPrChange w:id="999" w:author="1-cuikai" w:date="2019-01-03T15:07:00Z">
              <w:tcPr>
                <w:tcW w:w="586" w:type="dxa"/>
                <w:vMerge/>
                <w:vAlign w:val="center"/>
                <w:hideMark/>
              </w:tcPr>
            </w:tcPrChange>
          </w:tcPr>
          <w:p w:rsidR="00E73BB2" w:rsidRPr="005808A4" w:rsidRDefault="00E73BB2" w:rsidP="009B02C1">
            <w:pPr>
              <w:widowControl/>
              <w:adjustRightInd/>
              <w:spacing w:line="240" w:lineRule="auto"/>
              <w:jc w:val="center"/>
              <w:rPr>
                <w:rFonts w:ascii="Arial" w:eastAsia="华文细黑" w:hAnsi="Arial" w:cs="宋体"/>
                <w:bCs/>
                <w:sz w:val="18"/>
              </w:rPr>
              <w:pPrChange w:id="1000" w:author="1-cuikai" w:date="2019-01-03T15:07:00Z">
                <w:pPr>
                  <w:widowControl/>
                  <w:adjustRightInd/>
                  <w:spacing w:line="240" w:lineRule="auto"/>
                  <w:jc w:val="center"/>
                </w:pPr>
              </w:pPrChange>
            </w:pPr>
          </w:p>
        </w:tc>
        <w:tc>
          <w:tcPr>
            <w:tcW w:w="2236" w:type="dxa"/>
            <w:vMerge/>
            <w:vAlign w:val="center"/>
            <w:hideMark/>
            <w:tcPrChange w:id="1001" w:author="1-cuikai" w:date="2019-01-03T15:07:00Z">
              <w:tcPr>
                <w:tcW w:w="2236"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Change w:id="1002" w:author="1-cuikai" w:date="2019-01-03T15:07:00Z">
                <w:pPr>
                  <w:widowControl/>
                  <w:adjustRightInd/>
                  <w:spacing w:line="240" w:lineRule="auto"/>
                </w:pPr>
              </w:pPrChange>
            </w:pPr>
          </w:p>
        </w:tc>
        <w:tc>
          <w:tcPr>
            <w:tcW w:w="925" w:type="dxa"/>
            <w:vMerge/>
            <w:vAlign w:val="center"/>
            <w:hideMark/>
            <w:tcPrChange w:id="1003" w:author="1-cuikai" w:date="2019-01-03T15:07:00Z">
              <w:tcPr>
                <w:tcW w:w="925"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Change w:id="1004" w:author="1-cuikai" w:date="2019-01-03T15:07:00Z">
                <w:pPr>
                  <w:widowControl/>
                  <w:adjustRightInd/>
                  <w:spacing w:line="240" w:lineRule="auto"/>
                </w:pPr>
              </w:pPrChange>
            </w:pPr>
          </w:p>
        </w:tc>
        <w:tc>
          <w:tcPr>
            <w:tcW w:w="3080" w:type="dxa"/>
            <w:vMerge/>
            <w:vAlign w:val="center"/>
            <w:hideMark/>
            <w:tcPrChange w:id="1005" w:author="1-cuikai" w:date="2019-01-03T15:07:00Z">
              <w:tcPr>
                <w:tcW w:w="3080"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06" w:author="1-cuikai" w:date="2019-01-03T15:07:00Z">
                <w:pPr>
                  <w:widowControl/>
                  <w:adjustRightInd/>
                  <w:spacing w:line="240" w:lineRule="auto"/>
                </w:pPr>
              </w:pPrChange>
            </w:pPr>
          </w:p>
        </w:tc>
        <w:tc>
          <w:tcPr>
            <w:tcW w:w="1646" w:type="dxa"/>
            <w:noWrap/>
            <w:vAlign w:val="center"/>
            <w:hideMark/>
            <w:tcPrChange w:id="1007"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08" w:author="1-cuikai" w:date="2019-01-03T15:07:00Z">
                <w:pPr>
                  <w:widowControl/>
                  <w:adjustRightInd/>
                  <w:spacing w:line="240" w:lineRule="auto"/>
                </w:pPr>
              </w:pPrChange>
            </w:pPr>
            <w:r w:rsidRPr="005808A4">
              <w:rPr>
                <w:rFonts w:ascii="Arial" w:eastAsia="华文细黑" w:hAnsi="Arial" w:cs="宋体" w:hint="eastAsia"/>
                <w:sz w:val="18"/>
              </w:rPr>
              <w:t>建筑面积</w:t>
            </w:r>
            <w:r w:rsidR="00760B81">
              <w:rPr>
                <w:rFonts w:ascii="Arial" w:eastAsia="华文细黑" w:hAnsi="Arial" w:cs="宋体" w:hint="eastAsia"/>
                <w:sz w:val="18"/>
              </w:rPr>
              <w:t>/</w:t>
            </w:r>
            <w:r w:rsidR="00760B81">
              <w:rPr>
                <w:rFonts w:ascii="Arial" w:eastAsia="华文细黑" w:hAnsi="Arial" w:cs="宋体" w:hint="eastAsia"/>
                <w:sz w:val="18"/>
              </w:rPr>
              <w:t>个数</w:t>
            </w:r>
          </w:p>
        </w:tc>
        <w:tc>
          <w:tcPr>
            <w:tcW w:w="826" w:type="dxa"/>
            <w:noWrap/>
            <w:vAlign w:val="center"/>
            <w:tcPrChange w:id="1009" w:author="1-cuikai" w:date="2019-01-03T15:07:00Z">
              <w:tcPr>
                <w:tcW w:w="826" w:type="dxa"/>
                <w:noWrap/>
                <w:vAlign w:val="center"/>
              </w:tcPr>
            </w:tcPrChange>
          </w:tcPr>
          <w:p w:rsidR="00E73BB2" w:rsidRPr="005808A4" w:rsidRDefault="00760B81" w:rsidP="009B02C1">
            <w:pPr>
              <w:widowControl/>
              <w:adjustRightInd/>
              <w:spacing w:line="240" w:lineRule="auto"/>
              <w:rPr>
                <w:rFonts w:ascii="Arial" w:eastAsia="华文细黑" w:hAnsi="Arial" w:cs="宋体"/>
                <w:sz w:val="18"/>
              </w:rPr>
              <w:pPrChange w:id="1010" w:author="1-cuikai" w:date="2019-01-03T15:07:00Z">
                <w:pPr>
                  <w:widowControl/>
                  <w:adjustRightInd/>
                  <w:spacing w:line="240" w:lineRule="auto"/>
                </w:pPr>
              </w:pPrChange>
            </w:pPr>
            <w:r>
              <w:rPr>
                <w:rFonts w:ascii="Arial" w:eastAsia="华文细黑" w:hAnsi="Arial" w:cs="宋体" w:hint="eastAsia"/>
                <w:sz w:val="18"/>
              </w:rPr>
              <w:t>1</w:t>
            </w:r>
          </w:p>
        </w:tc>
      </w:tr>
      <w:tr w:rsidR="00E73BB2" w:rsidRPr="005808A4" w:rsidTr="009B02C1">
        <w:trPr>
          <w:cantSplit/>
          <w:jc w:val="center"/>
          <w:trPrChange w:id="1011" w:author="1-cuikai" w:date="2019-01-03T15:07:00Z">
            <w:trPr>
              <w:cantSplit/>
              <w:jc w:val="center"/>
            </w:trPr>
          </w:trPrChange>
        </w:trPr>
        <w:tc>
          <w:tcPr>
            <w:tcW w:w="586" w:type="dxa"/>
            <w:vMerge/>
            <w:vAlign w:val="center"/>
            <w:hideMark/>
            <w:tcPrChange w:id="1012" w:author="1-cuikai" w:date="2019-01-03T15:07:00Z">
              <w:tcPr>
                <w:tcW w:w="586" w:type="dxa"/>
                <w:vMerge/>
                <w:vAlign w:val="center"/>
                <w:hideMark/>
              </w:tcPr>
            </w:tcPrChange>
          </w:tcPr>
          <w:p w:rsidR="00E73BB2" w:rsidRPr="005808A4" w:rsidRDefault="00E73BB2" w:rsidP="009B02C1">
            <w:pPr>
              <w:widowControl/>
              <w:adjustRightInd/>
              <w:spacing w:line="240" w:lineRule="auto"/>
              <w:jc w:val="center"/>
              <w:rPr>
                <w:rFonts w:ascii="Arial" w:eastAsia="华文细黑" w:hAnsi="Arial" w:cs="宋体"/>
                <w:bCs/>
                <w:sz w:val="18"/>
              </w:rPr>
              <w:pPrChange w:id="1013" w:author="1-cuikai" w:date="2019-01-03T15:07:00Z">
                <w:pPr>
                  <w:widowControl/>
                  <w:adjustRightInd/>
                  <w:spacing w:line="240" w:lineRule="auto"/>
                  <w:jc w:val="center"/>
                </w:pPr>
              </w:pPrChange>
            </w:pPr>
          </w:p>
        </w:tc>
        <w:tc>
          <w:tcPr>
            <w:tcW w:w="2236" w:type="dxa"/>
            <w:vMerge/>
            <w:vAlign w:val="center"/>
            <w:hideMark/>
            <w:tcPrChange w:id="1014" w:author="1-cuikai" w:date="2019-01-03T15:07:00Z">
              <w:tcPr>
                <w:tcW w:w="2236"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Change w:id="1015" w:author="1-cuikai" w:date="2019-01-03T15:07:00Z">
                <w:pPr>
                  <w:widowControl/>
                  <w:adjustRightInd/>
                  <w:spacing w:line="240" w:lineRule="auto"/>
                </w:pPr>
              </w:pPrChange>
            </w:pPr>
          </w:p>
        </w:tc>
        <w:tc>
          <w:tcPr>
            <w:tcW w:w="925" w:type="dxa"/>
            <w:vMerge/>
            <w:vAlign w:val="center"/>
            <w:hideMark/>
            <w:tcPrChange w:id="1016" w:author="1-cuikai" w:date="2019-01-03T15:07:00Z">
              <w:tcPr>
                <w:tcW w:w="925"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Change w:id="1017" w:author="1-cuikai" w:date="2019-01-03T15:07:00Z">
                <w:pPr>
                  <w:widowControl/>
                  <w:adjustRightInd/>
                  <w:spacing w:line="240" w:lineRule="auto"/>
                </w:pPr>
              </w:pPrChange>
            </w:pPr>
          </w:p>
        </w:tc>
        <w:tc>
          <w:tcPr>
            <w:tcW w:w="3080" w:type="dxa"/>
            <w:vMerge/>
            <w:vAlign w:val="center"/>
            <w:hideMark/>
            <w:tcPrChange w:id="1018" w:author="1-cuikai" w:date="2019-01-03T15:07:00Z">
              <w:tcPr>
                <w:tcW w:w="3080"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19" w:author="1-cuikai" w:date="2019-01-03T15:07:00Z">
                <w:pPr>
                  <w:widowControl/>
                  <w:adjustRightInd/>
                  <w:spacing w:line="240" w:lineRule="auto"/>
                </w:pPr>
              </w:pPrChange>
            </w:pPr>
          </w:p>
        </w:tc>
        <w:tc>
          <w:tcPr>
            <w:tcW w:w="1646" w:type="dxa"/>
            <w:noWrap/>
            <w:vAlign w:val="center"/>
            <w:hideMark/>
            <w:tcPrChange w:id="1020" w:author="1-cuikai" w:date="2019-01-03T15:07:00Z">
              <w:tcPr>
                <w:tcW w:w="1646" w:type="dxa"/>
                <w:noWrap/>
                <w:vAlign w:val="center"/>
                <w:hideMark/>
              </w:tcPr>
            </w:tcPrChange>
          </w:tcPr>
          <w:p w:rsidR="00E73BB2" w:rsidRPr="005808A4" w:rsidRDefault="00760B81" w:rsidP="009B02C1">
            <w:pPr>
              <w:widowControl/>
              <w:adjustRightInd/>
              <w:spacing w:line="240" w:lineRule="auto"/>
              <w:rPr>
                <w:rFonts w:ascii="Arial" w:eastAsia="华文细黑" w:hAnsi="Arial" w:cs="宋体"/>
                <w:sz w:val="18"/>
              </w:rPr>
              <w:pPrChange w:id="1021" w:author="1-cuikai" w:date="2019-01-03T15:07:00Z">
                <w:pPr>
                  <w:widowControl/>
                  <w:adjustRightInd/>
                  <w:spacing w:line="240" w:lineRule="auto"/>
                </w:pPr>
              </w:pPrChange>
            </w:pPr>
            <w:r>
              <w:rPr>
                <w:rFonts w:ascii="Arial" w:eastAsia="华文细黑" w:hAnsi="Arial" w:cs="宋体" w:hint="eastAsia"/>
                <w:sz w:val="18"/>
              </w:rPr>
              <w:t>月数（月）</w:t>
            </w:r>
          </w:p>
        </w:tc>
        <w:tc>
          <w:tcPr>
            <w:tcW w:w="826" w:type="dxa"/>
            <w:noWrap/>
            <w:vAlign w:val="center"/>
            <w:tcPrChange w:id="1022" w:author="1-cuikai" w:date="2019-01-03T15:07:00Z">
              <w:tcPr>
                <w:tcW w:w="826" w:type="dxa"/>
                <w:noWrap/>
                <w:vAlign w:val="center"/>
              </w:tcPr>
            </w:tcPrChange>
          </w:tcPr>
          <w:p w:rsidR="00E73BB2" w:rsidRPr="005808A4" w:rsidRDefault="00760B81" w:rsidP="009B02C1">
            <w:pPr>
              <w:widowControl/>
              <w:adjustRightInd/>
              <w:spacing w:line="240" w:lineRule="auto"/>
              <w:rPr>
                <w:rFonts w:ascii="Arial" w:eastAsia="华文细黑" w:hAnsi="Arial" w:cs="宋体"/>
                <w:sz w:val="18"/>
              </w:rPr>
              <w:pPrChange w:id="1023" w:author="1-cuikai" w:date="2019-01-03T15:07:00Z">
                <w:pPr>
                  <w:widowControl/>
                  <w:adjustRightInd/>
                  <w:spacing w:line="240" w:lineRule="auto"/>
                </w:pPr>
              </w:pPrChange>
            </w:pPr>
            <w:r>
              <w:rPr>
                <w:rFonts w:ascii="Arial" w:eastAsia="华文细黑" w:hAnsi="Arial" w:cs="宋体" w:hint="eastAsia"/>
                <w:sz w:val="18"/>
              </w:rPr>
              <w:t>12</w:t>
            </w:r>
          </w:p>
        </w:tc>
      </w:tr>
      <w:tr w:rsidR="00E73BB2" w:rsidRPr="005808A4" w:rsidTr="009B02C1">
        <w:trPr>
          <w:cantSplit/>
          <w:jc w:val="center"/>
          <w:trPrChange w:id="1024" w:author="1-cuikai" w:date="2019-01-03T15:07:00Z">
            <w:trPr>
              <w:cantSplit/>
              <w:jc w:val="center"/>
            </w:trPr>
          </w:trPrChange>
        </w:trPr>
        <w:tc>
          <w:tcPr>
            <w:tcW w:w="586" w:type="dxa"/>
            <w:vMerge/>
            <w:vAlign w:val="center"/>
            <w:hideMark/>
            <w:tcPrChange w:id="1025" w:author="1-cuikai" w:date="2019-01-03T15:07:00Z">
              <w:tcPr>
                <w:tcW w:w="586" w:type="dxa"/>
                <w:vMerge/>
                <w:vAlign w:val="center"/>
                <w:hideMark/>
              </w:tcPr>
            </w:tcPrChange>
          </w:tcPr>
          <w:p w:rsidR="00E73BB2" w:rsidRPr="005808A4" w:rsidRDefault="00E73BB2" w:rsidP="009B02C1">
            <w:pPr>
              <w:widowControl/>
              <w:adjustRightInd/>
              <w:spacing w:line="240" w:lineRule="auto"/>
              <w:jc w:val="center"/>
              <w:rPr>
                <w:rFonts w:ascii="Arial" w:eastAsia="华文细黑" w:hAnsi="Arial" w:cs="宋体"/>
                <w:bCs/>
                <w:sz w:val="18"/>
              </w:rPr>
              <w:pPrChange w:id="1026" w:author="1-cuikai" w:date="2019-01-03T15:07:00Z">
                <w:pPr>
                  <w:widowControl/>
                  <w:adjustRightInd/>
                  <w:spacing w:line="240" w:lineRule="auto"/>
                  <w:jc w:val="center"/>
                </w:pPr>
              </w:pPrChange>
            </w:pPr>
          </w:p>
        </w:tc>
        <w:tc>
          <w:tcPr>
            <w:tcW w:w="2236" w:type="dxa"/>
            <w:vMerge/>
            <w:vAlign w:val="center"/>
            <w:hideMark/>
            <w:tcPrChange w:id="1027" w:author="1-cuikai" w:date="2019-01-03T15:07:00Z">
              <w:tcPr>
                <w:tcW w:w="2236"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Change w:id="1028" w:author="1-cuikai" w:date="2019-01-03T15:07:00Z">
                <w:pPr>
                  <w:widowControl/>
                  <w:adjustRightInd/>
                  <w:spacing w:line="240" w:lineRule="auto"/>
                </w:pPr>
              </w:pPrChange>
            </w:pPr>
          </w:p>
        </w:tc>
        <w:tc>
          <w:tcPr>
            <w:tcW w:w="925" w:type="dxa"/>
            <w:vMerge/>
            <w:vAlign w:val="center"/>
            <w:hideMark/>
            <w:tcPrChange w:id="1029" w:author="1-cuikai" w:date="2019-01-03T15:07:00Z">
              <w:tcPr>
                <w:tcW w:w="925"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Change w:id="1030" w:author="1-cuikai" w:date="2019-01-03T15:07:00Z">
                <w:pPr>
                  <w:widowControl/>
                  <w:adjustRightInd/>
                  <w:spacing w:line="240" w:lineRule="auto"/>
                </w:pPr>
              </w:pPrChange>
            </w:pPr>
          </w:p>
        </w:tc>
        <w:tc>
          <w:tcPr>
            <w:tcW w:w="3080" w:type="dxa"/>
            <w:vMerge/>
            <w:vAlign w:val="center"/>
            <w:hideMark/>
            <w:tcPrChange w:id="1031" w:author="1-cuikai" w:date="2019-01-03T15:07:00Z">
              <w:tcPr>
                <w:tcW w:w="3080" w:type="dxa"/>
                <w:vMerge/>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32" w:author="1-cuikai" w:date="2019-01-03T15:07:00Z">
                <w:pPr>
                  <w:widowControl/>
                  <w:adjustRightInd/>
                  <w:spacing w:line="240" w:lineRule="auto"/>
                </w:pPr>
              </w:pPrChange>
            </w:pPr>
          </w:p>
        </w:tc>
        <w:tc>
          <w:tcPr>
            <w:tcW w:w="1646" w:type="dxa"/>
            <w:noWrap/>
            <w:vAlign w:val="center"/>
            <w:hideMark/>
            <w:tcPrChange w:id="1033"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34" w:author="1-cuikai" w:date="2019-01-03T15:07:00Z">
                <w:pPr>
                  <w:widowControl/>
                  <w:adjustRightInd/>
                  <w:spacing w:line="240" w:lineRule="auto"/>
                </w:pPr>
              </w:pPrChange>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035" w:author="1-cuikai" w:date="2019-01-03T15:07:00Z">
              <w:tcPr>
                <w:tcW w:w="826" w:type="dxa"/>
                <w:noWrap/>
                <w:vAlign w:val="center"/>
              </w:tcPr>
            </w:tcPrChange>
          </w:tcPr>
          <w:p w:rsidR="00E73BB2" w:rsidRPr="005808A4" w:rsidRDefault="00B3299D" w:rsidP="009B02C1">
            <w:pPr>
              <w:widowControl/>
              <w:adjustRightInd/>
              <w:spacing w:line="240" w:lineRule="auto"/>
              <w:rPr>
                <w:rFonts w:ascii="Arial" w:eastAsia="华文细黑" w:hAnsi="Arial" w:cs="宋体"/>
                <w:sz w:val="18"/>
              </w:rPr>
              <w:pPrChange w:id="1036" w:author="1-cuikai" w:date="2019-01-03T15:07:00Z">
                <w:pPr>
                  <w:widowControl/>
                  <w:adjustRightInd/>
                  <w:spacing w:line="240" w:lineRule="auto"/>
                </w:pPr>
              </w:pPrChange>
            </w:pPr>
            <w:r w:rsidRPr="005808A4">
              <w:rPr>
                <w:rFonts w:ascii="Arial" w:eastAsia="华文细黑" w:hAnsi="Arial" w:cs="宋体" w:hint="eastAsia"/>
                <w:sz w:val="18"/>
              </w:rPr>
              <w:t>10</w:t>
            </w:r>
          </w:p>
        </w:tc>
      </w:tr>
      <w:tr w:rsidR="00E73BB2" w:rsidRPr="005808A4" w:rsidTr="009B02C1">
        <w:trPr>
          <w:cantSplit/>
          <w:jc w:val="center"/>
          <w:trPrChange w:id="1037" w:author="1-cuikai" w:date="2019-01-03T15:07:00Z">
            <w:trPr>
              <w:cantSplit/>
              <w:jc w:val="center"/>
            </w:trPr>
          </w:trPrChange>
        </w:trPr>
        <w:tc>
          <w:tcPr>
            <w:tcW w:w="586" w:type="dxa"/>
            <w:noWrap/>
            <w:vAlign w:val="center"/>
            <w:tcPrChange w:id="1038" w:author="1-cuikai" w:date="2019-01-03T15:07:00Z">
              <w:tcPr>
                <w:tcW w:w="586" w:type="dxa"/>
                <w:noWrap/>
                <w:vAlign w:val="center"/>
              </w:tcPr>
            </w:tcPrChange>
          </w:tcPr>
          <w:p w:rsidR="00E73BB2" w:rsidRPr="005808A4" w:rsidRDefault="00E73BB2" w:rsidP="009B02C1">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Change w:id="1039" w:author="1-cuikai" w:date="2019-01-03T15:07:00Z">
              <w:tcPr>
                <w:tcW w:w="2236" w:type="dxa"/>
                <w:noWrap/>
                <w:vAlign w:val="center"/>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Change w:id="1040" w:author="1-cuikai" w:date="2019-01-03T15:07:00Z">
              <w:tcPr>
                <w:tcW w:w="925" w:type="dxa"/>
                <w:noWrap/>
                <w:vAlign w:val="center"/>
              </w:tcPr>
            </w:tcPrChange>
          </w:tcPr>
          <w:p w:rsidR="00E73BB2" w:rsidRPr="005808A4" w:rsidRDefault="008501CF" w:rsidP="009B02C1">
            <w:pPr>
              <w:widowControl/>
              <w:adjustRightInd/>
              <w:spacing w:line="240" w:lineRule="auto"/>
              <w:rPr>
                <w:rFonts w:ascii="Arial" w:eastAsia="华文细黑" w:hAnsi="Arial" w:cs="宋体"/>
                <w:bCs/>
                <w:sz w:val="18"/>
              </w:rPr>
              <w:pPrChange w:id="1041" w:author="1-cuikai" w:date="2019-01-03T15:07:00Z">
                <w:pPr>
                  <w:widowControl/>
                  <w:adjustRightInd/>
                  <w:spacing w:line="240" w:lineRule="auto"/>
                </w:pPr>
              </w:pPrChange>
            </w:pPr>
            <w:r>
              <w:rPr>
                <w:rFonts w:ascii="Arial" w:eastAsia="华文细黑" w:hAnsi="Arial" w:cs="宋体" w:hint="eastAsia"/>
                <w:bCs/>
                <w:sz w:val="18"/>
              </w:rPr>
              <w:t>432</w:t>
            </w:r>
          </w:p>
        </w:tc>
        <w:tc>
          <w:tcPr>
            <w:tcW w:w="3080" w:type="dxa"/>
            <w:noWrap/>
            <w:vAlign w:val="center"/>
            <w:tcPrChange w:id="1042" w:author="1-cuikai" w:date="2019-01-03T15:07:00Z">
              <w:tcPr>
                <w:tcW w:w="3080"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043" w:author="1-cuikai" w:date="2019-01-03T15:07:00Z">
                <w:pPr>
                  <w:widowControl/>
                  <w:adjustRightInd/>
                  <w:spacing w:line="240" w:lineRule="auto"/>
                </w:pPr>
              </w:pPrChange>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Change w:id="1044" w:author="1-cuikai" w:date="2019-01-03T15:07:00Z">
              <w:tcPr>
                <w:tcW w:w="1646"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045" w:author="1-cuikai" w:date="2019-01-03T15:07:00Z">
                <w:pPr>
                  <w:widowControl/>
                  <w:adjustRightInd/>
                  <w:spacing w:line="240" w:lineRule="auto"/>
                </w:pPr>
              </w:pPrChange>
            </w:pPr>
            <w:r w:rsidRPr="005808A4">
              <w:rPr>
                <w:rFonts w:ascii="Arial" w:eastAsia="华文细黑" w:hAnsi="Arial" w:cs="宋体" w:hint="eastAsia"/>
                <w:sz w:val="18"/>
              </w:rPr>
              <w:t>利息</w:t>
            </w:r>
          </w:p>
        </w:tc>
        <w:tc>
          <w:tcPr>
            <w:tcW w:w="826" w:type="dxa"/>
            <w:noWrap/>
            <w:vAlign w:val="center"/>
            <w:tcPrChange w:id="1046" w:author="1-cuikai" w:date="2019-01-03T15:07:00Z">
              <w:tcPr>
                <w:tcW w:w="826" w:type="dxa"/>
                <w:noWrap/>
                <w:vAlign w:val="center"/>
              </w:tcPr>
            </w:tcPrChange>
          </w:tcPr>
          <w:p w:rsidR="00E73BB2" w:rsidRPr="005808A4" w:rsidRDefault="00B3299D" w:rsidP="009B02C1">
            <w:pPr>
              <w:widowControl/>
              <w:adjustRightInd/>
              <w:spacing w:line="240" w:lineRule="auto"/>
              <w:rPr>
                <w:rFonts w:ascii="Arial" w:eastAsia="华文细黑" w:hAnsi="Arial" w:cs="宋体"/>
                <w:sz w:val="18"/>
              </w:rPr>
              <w:pPrChange w:id="1047" w:author="1-cuikai" w:date="2019-01-03T15:07:00Z">
                <w:pPr>
                  <w:widowControl/>
                  <w:adjustRightInd/>
                  <w:spacing w:line="240" w:lineRule="auto"/>
                </w:pPr>
              </w:pPrChange>
            </w:pPr>
            <w:r w:rsidRPr="005808A4">
              <w:rPr>
                <w:rFonts w:ascii="Arial" w:eastAsia="华文细黑" w:hAnsi="Arial" w:cs="宋体" w:hint="eastAsia"/>
                <w:sz w:val="18"/>
              </w:rPr>
              <w:t>押</w:t>
            </w:r>
            <w:proofErr w:type="gramStart"/>
            <w:r w:rsidRPr="005808A4">
              <w:rPr>
                <w:rFonts w:ascii="Arial" w:eastAsia="华文细黑" w:hAnsi="Arial" w:cs="宋体" w:hint="eastAsia"/>
                <w:sz w:val="18"/>
              </w:rPr>
              <w:t>一</w:t>
            </w:r>
            <w:proofErr w:type="gramEnd"/>
          </w:p>
        </w:tc>
      </w:tr>
      <w:tr w:rsidR="00E73BB2" w:rsidRPr="005808A4" w:rsidTr="009B02C1">
        <w:trPr>
          <w:cantSplit/>
          <w:jc w:val="center"/>
          <w:trPrChange w:id="1048" w:author="1-cuikai" w:date="2019-01-03T15:07:00Z">
            <w:trPr>
              <w:cantSplit/>
              <w:jc w:val="center"/>
            </w:trPr>
          </w:trPrChange>
        </w:trPr>
        <w:tc>
          <w:tcPr>
            <w:tcW w:w="586" w:type="dxa"/>
            <w:noWrap/>
            <w:vAlign w:val="center"/>
            <w:tcPrChange w:id="1049" w:author="1-cuikai" w:date="2019-01-03T15:07:00Z">
              <w:tcPr>
                <w:tcW w:w="586" w:type="dxa"/>
                <w:noWrap/>
                <w:vAlign w:val="center"/>
              </w:tcPr>
            </w:tcPrChange>
          </w:tcPr>
          <w:p w:rsidR="00E73BB2" w:rsidRPr="005808A4" w:rsidRDefault="00E73BB2" w:rsidP="009B02C1">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Change w:id="1050" w:author="1-cuikai" w:date="2019-01-03T15:07:00Z">
              <w:tcPr>
                <w:tcW w:w="2236" w:type="dxa"/>
                <w:noWrap/>
                <w:vAlign w:val="center"/>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Change w:id="1051" w:author="1-cuikai" w:date="2019-01-03T15:07:00Z">
              <w:tcPr>
                <w:tcW w:w="925" w:type="dxa"/>
                <w:noWrap/>
                <w:vAlign w:val="center"/>
              </w:tcPr>
            </w:tcPrChange>
          </w:tcPr>
          <w:p w:rsidR="00E73BB2" w:rsidRPr="005808A4" w:rsidRDefault="00B3299D" w:rsidP="009B02C1">
            <w:pPr>
              <w:widowControl/>
              <w:adjustRightInd/>
              <w:spacing w:line="240" w:lineRule="auto"/>
              <w:rPr>
                <w:rFonts w:ascii="Arial" w:eastAsia="华文细黑" w:hAnsi="Arial" w:cs="宋体"/>
                <w:bCs/>
                <w:sz w:val="18"/>
              </w:rPr>
              <w:pPrChange w:id="1052" w:author="1-cuikai" w:date="2019-01-03T15:07:00Z">
                <w:pPr>
                  <w:widowControl/>
                  <w:adjustRightInd/>
                  <w:spacing w:line="240" w:lineRule="auto"/>
                </w:pPr>
              </w:pPrChange>
            </w:pPr>
            <w:r w:rsidRPr="005808A4">
              <w:rPr>
                <w:rFonts w:ascii="Arial" w:eastAsia="华文细黑" w:hAnsi="Arial" w:cs="宋体" w:hint="eastAsia"/>
                <w:bCs/>
                <w:sz w:val="18"/>
              </w:rPr>
              <w:t>——</w:t>
            </w:r>
          </w:p>
        </w:tc>
        <w:tc>
          <w:tcPr>
            <w:tcW w:w="3080" w:type="dxa"/>
            <w:noWrap/>
            <w:vAlign w:val="center"/>
            <w:tcPrChange w:id="1053" w:author="1-cuikai" w:date="2019-01-03T15:07:00Z">
              <w:tcPr>
                <w:tcW w:w="3080"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054" w:author="1-cuikai" w:date="2019-01-03T15:07:00Z">
                <w:pPr>
                  <w:widowControl/>
                  <w:adjustRightInd/>
                  <w:spacing w:line="240" w:lineRule="auto"/>
                </w:pPr>
              </w:pPrChange>
            </w:pPr>
          </w:p>
        </w:tc>
        <w:tc>
          <w:tcPr>
            <w:tcW w:w="1646" w:type="dxa"/>
            <w:noWrap/>
            <w:vAlign w:val="center"/>
            <w:tcPrChange w:id="1055" w:author="1-cuikai" w:date="2019-01-03T15:07:00Z">
              <w:tcPr>
                <w:tcW w:w="1646"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056" w:author="1-cuikai" w:date="2019-01-03T15:07:00Z">
                <w:pPr>
                  <w:widowControl/>
                  <w:adjustRightInd/>
                  <w:spacing w:line="240" w:lineRule="auto"/>
                </w:pPr>
              </w:pPrChange>
            </w:pPr>
          </w:p>
        </w:tc>
        <w:tc>
          <w:tcPr>
            <w:tcW w:w="826" w:type="dxa"/>
            <w:noWrap/>
            <w:vAlign w:val="center"/>
            <w:tcPrChange w:id="1057" w:author="1-cuikai" w:date="2019-01-03T15:07:00Z">
              <w:tcPr>
                <w:tcW w:w="826"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058" w:author="1-cuikai" w:date="2019-01-03T15:07:00Z">
                <w:pPr>
                  <w:widowControl/>
                  <w:adjustRightInd/>
                  <w:spacing w:line="240" w:lineRule="auto"/>
                </w:pPr>
              </w:pPrChange>
            </w:pPr>
          </w:p>
        </w:tc>
      </w:tr>
      <w:tr w:rsidR="00E73BB2" w:rsidRPr="005808A4" w:rsidTr="009B02C1">
        <w:trPr>
          <w:cantSplit/>
          <w:jc w:val="center"/>
          <w:trPrChange w:id="1059" w:author="1-cuikai" w:date="2019-01-03T15:07:00Z">
            <w:trPr>
              <w:cantSplit/>
              <w:jc w:val="center"/>
            </w:trPr>
          </w:trPrChange>
        </w:trPr>
        <w:tc>
          <w:tcPr>
            <w:tcW w:w="586" w:type="dxa"/>
            <w:noWrap/>
            <w:vAlign w:val="center"/>
            <w:hideMark/>
            <w:tcPrChange w:id="1060" w:author="1-cuikai" w:date="2019-01-03T15:07:00Z">
              <w:tcPr>
                <w:tcW w:w="58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Change w:id="1061" w:author="1-cuikai" w:date="2019-01-03T15:07:00Z">
              <w:tcPr>
                <w:tcW w:w="223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Change w:id="1062" w:author="1-cuikai" w:date="2019-01-03T15:07:00Z">
              <w:tcPr>
                <w:tcW w:w="925" w:type="dxa"/>
                <w:noWrap/>
                <w:vAlign w:val="center"/>
              </w:tcPr>
            </w:tcPrChange>
          </w:tcPr>
          <w:p w:rsidR="00E73BB2" w:rsidRPr="005808A4" w:rsidRDefault="008501CF" w:rsidP="009B02C1">
            <w:pPr>
              <w:widowControl/>
              <w:adjustRightInd/>
              <w:spacing w:line="240" w:lineRule="auto"/>
              <w:rPr>
                <w:rFonts w:ascii="Arial" w:eastAsia="华文细黑" w:hAnsi="Arial" w:cs="宋体"/>
                <w:bCs/>
                <w:sz w:val="18"/>
              </w:rPr>
              <w:pPrChange w:id="1063" w:author="1-cuikai" w:date="2019-01-03T15:07:00Z">
                <w:pPr>
                  <w:widowControl/>
                  <w:adjustRightInd/>
                  <w:spacing w:line="240" w:lineRule="auto"/>
                </w:pPr>
              </w:pPrChange>
            </w:pPr>
            <w:r>
              <w:rPr>
                <w:rFonts w:ascii="Arial" w:eastAsia="华文细黑" w:hAnsi="Arial" w:cs="宋体" w:hint="eastAsia"/>
                <w:bCs/>
                <w:sz w:val="18"/>
              </w:rPr>
              <w:t>892331</w:t>
            </w:r>
          </w:p>
        </w:tc>
        <w:tc>
          <w:tcPr>
            <w:tcW w:w="3080" w:type="dxa"/>
            <w:noWrap/>
            <w:vAlign w:val="center"/>
            <w:hideMark/>
            <w:tcPrChange w:id="1064" w:author="1-cuikai" w:date="2019-01-03T15:07:00Z">
              <w:tcPr>
                <w:tcW w:w="3080"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65" w:author="1-cuikai" w:date="2019-01-03T15:07:00Z">
                <w:pPr>
                  <w:widowControl/>
                  <w:adjustRightInd/>
                  <w:spacing w:line="240" w:lineRule="auto"/>
                </w:pPr>
              </w:pPrChange>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Change w:id="1066"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067" w:author="1-cuikai" w:date="2019-01-03T15:07:00Z">
                <w:pPr>
                  <w:widowControl/>
                  <w:adjustRightInd/>
                  <w:spacing w:line="240" w:lineRule="auto"/>
                </w:pPr>
              </w:pPrChange>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068" w:author="1-cuikai" w:date="2019-01-03T15:07:00Z">
              <w:tcPr>
                <w:tcW w:w="826" w:type="dxa"/>
                <w:noWrap/>
                <w:vAlign w:val="center"/>
              </w:tcPr>
            </w:tcPrChange>
          </w:tcPr>
          <w:p w:rsidR="00E73BB2" w:rsidRPr="005808A4" w:rsidRDefault="00132650" w:rsidP="009B02C1">
            <w:pPr>
              <w:widowControl/>
              <w:adjustRightInd/>
              <w:spacing w:line="240" w:lineRule="auto"/>
              <w:rPr>
                <w:rFonts w:ascii="Arial" w:eastAsia="华文细黑" w:hAnsi="Arial" w:cs="宋体"/>
                <w:sz w:val="18"/>
              </w:rPr>
              <w:pPrChange w:id="1069" w:author="1-cuikai" w:date="2019-01-03T15:07:00Z">
                <w:pPr>
                  <w:widowControl/>
                  <w:adjustRightInd/>
                  <w:spacing w:line="240" w:lineRule="auto"/>
                </w:pPr>
              </w:pPrChange>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9B02C1">
        <w:trPr>
          <w:cantSplit/>
          <w:jc w:val="center"/>
          <w:trPrChange w:id="1070" w:author="1-cuikai" w:date="2019-01-03T15:07:00Z">
            <w:trPr>
              <w:cantSplit/>
              <w:jc w:val="center"/>
            </w:trPr>
          </w:trPrChange>
        </w:trPr>
        <w:tc>
          <w:tcPr>
            <w:tcW w:w="586" w:type="dxa"/>
            <w:noWrap/>
            <w:vAlign w:val="center"/>
            <w:tcPrChange w:id="1071" w:author="1-cuikai" w:date="2019-01-03T15:07:00Z">
              <w:tcPr>
                <w:tcW w:w="586" w:type="dxa"/>
                <w:noWrap/>
                <w:vAlign w:val="center"/>
              </w:tcPr>
            </w:tcPrChange>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Change w:id="1072" w:author="1-cuikai" w:date="2019-01-03T15:07:00Z">
              <w:tcPr>
                <w:tcW w:w="2236"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Change w:id="1073" w:author="1-cuikai" w:date="2019-01-03T15:07:00Z">
              <w:tcPr>
                <w:tcW w:w="925" w:type="dxa"/>
                <w:noWrap/>
                <w:vAlign w:val="center"/>
              </w:tcPr>
            </w:tcPrChange>
          </w:tcPr>
          <w:p w:rsidR="00E73BB2" w:rsidRPr="005808A4" w:rsidRDefault="008501CF" w:rsidP="009B02C1">
            <w:pPr>
              <w:widowControl/>
              <w:adjustRightInd/>
              <w:spacing w:line="240" w:lineRule="auto"/>
              <w:rPr>
                <w:rFonts w:ascii="Arial" w:eastAsia="华文细黑" w:hAnsi="Arial" w:cs="宋体"/>
                <w:sz w:val="18"/>
              </w:rPr>
              <w:pPrChange w:id="1074" w:author="1-cuikai" w:date="2019-01-03T15:07:00Z">
                <w:pPr>
                  <w:widowControl/>
                  <w:adjustRightInd/>
                  <w:spacing w:line="240" w:lineRule="auto"/>
                </w:pPr>
              </w:pPrChange>
            </w:pPr>
            <w:r>
              <w:rPr>
                <w:rFonts w:ascii="Arial" w:eastAsia="华文细黑" w:hAnsi="Arial" w:cs="宋体" w:hint="eastAsia"/>
                <w:sz w:val="18"/>
              </w:rPr>
              <w:t>888098</w:t>
            </w:r>
          </w:p>
        </w:tc>
        <w:tc>
          <w:tcPr>
            <w:tcW w:w="5552" w:type="dxa"/>
            <w:gridSpan w:val="3"/>
            <w:vAlign w:val="center"/>
            <w:tcPrChange w:id="1075" w:author="1-cuikai" w:date="2019-01-03T15:07:00Z">
              <w:tcPr>
                <w:tcW w:w="5552" w:type="dxa"/>
                <w:gridSpan w:val="3"/>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076" w:author="1-cuikai" w:date="2019-01-03T15:07:00Z">
                <w:pPr>
                  <w:widowControl/>
                  <w:adjustRightInd/>
                  <w:spacing w:line="240" w:lineRule="auto"/>
                </w:pPr>
              </w:pPrChange>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8501CF" w:rsidRPr="005808A4" w:rsidTr="009B02C1">
        <w:trPr>
          <w:cantSplit/>
          <w:jc w:val="center"/>
          <w:trPrChange w:id="1077" w:author="1-cuikai" w:date="2019-01-03T15:07:00Z">
            <w:trPr>
              <w:cantSplit/>
              <w:jc w:val="center"/>
            </w:trPr>
          </w:trPrChange>
        </w:trPr>
        <w:tc>
          <w:tcPr>
            <w:tcW w:w="586" w:type="dxa"/>
            <w:noWrap/>
            <w:vAlign w:val="center"/>
            <w:hideMark/>
            <w:tcPrChange w:id="1078"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Change w:id="1079"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Change w:id="1080"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081" w:author="1-cuikai" w:date="2019-01-03T15:07:00Z">
                <w:pPr>
                  <w:widowControl/>
                  <w:adjustRightInd/>
                  <w:spacing w:line="240" w:lineRule="auto"/>
                </w:pPr>
              </w:pPrChange>
            </w:pPr>
            <w:r w:rsidRPr="008501CF">
              <w:rPr>
                <w:rFonts w:ascii="Arial" w:eastAsia="华文细黑" w:hAnsi="Arial" w:cs="宋体"/>
                <w:sz w:val="18"/>
              </w:rPr>
              <w:t>784770</w:t>
            </w:r>
          </w:p>
        </w:tc>
        <w:tc>
          <w:tcPr>
            <w:tcW w:w="3080" w:type="dxa"/>
            <w:vAlign w:val="center"/>
            <w:hideMark/>
            <w:tcPrChange w:id="1082" w:author="1-cuikai" w:date="2019-01-03T15:07:00Z">
              <w:tcPr>
                <w:tcW w:w="3080" w:type="dxa"/>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083" w:author="1-cuikai" w:date="2019-01-03T15:07:00Z">
                <w:pPr>
                  <w:widowControl/>
                  <w:adjustRightInd/>
                  <w:spacing w:line="240" w:lineRule="auto"/>
                </w:pPr>
              </w:pPrChange>
            </w:pPr>
            <w:r w:rsidRPr="005808A4">
              <w:rPr>
                <w:rFonts w:ascii="Arial" w:eastAsia="华文细黑" w:hAnsi="Arial" w:cs="宋体" w:hint="eastAsia"/>
                <w:sz w:val="18"/>
              </w:rPr>
              <w:t>建安单价×建筑面积</w:t>
            </w:r>
          </w:p>
        </w:tc>
        <w:tc>
          <w:tcPr>
            <w:tcW w:w="1646" w:type="dxa"/>
            <w:vAlign w:val="center"/>
            <w:hideMark/>
            <w:tcPrChange w:id="1084" w:author="1-cuikai" w:date="2019-01-03T15:07:00Z">
              <w:tcPr>
                <w:tcW w:w="1646" w:type="dxa"/>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085" w:author="1-cuikai" w:date="2019-01-03T15:07:00Z">
                <w:pPr>
                  <w:widowControl/>
                  <w:adjustRightInd/>
                  <w:spacing w:line="240" w:lineRule="auto"/>
                </w:pPr>
              </w:pPrChange>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Change w:id="1086" w:author="1-cuikai" w:date="2019-01-03T15:07:00Z">
              <w:tcPr>
                <w:tcW w:w="826" w:type="dxa"/>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087" w:author="1-cuikai" w:date="2019-01-03T15:07:00Z">
                <w:pPr>
                  <w:widowControl/>
                  <w:adjustRightInd/>
                  <w:spacing w:line="240" w:lineRule="auto"/>
                </w:pPr>
              </w:pPrChange>
            </w:pPr>
            <w:r w:rsidRPr="005808A4">
              <w:rPr>
                <w:rFonts w:ascii="Arial" w:eastAsia="华文细黑" w:hAnsi="Arial" w:cs="宋体" w:hint="eastAsia"/>
                <w:sz w:val="18"/>
              </w:rPr>
              <w:t>3000</w:t>
            </w:r>
          </w:p>
        </w:tc>
      </w:tr>
      <w:tr w:rsidR="008501CF" w:rsidRPr="005808A4" w:rsidTr="009B02C1">
        <w:trPr>
          <w:cantSplit/>
          <w:jc w:val="center"/>
          <w:trPrChange w:id="1088" w:author="1-cuikai" w:date="2019-01-03T15:07:00Z">
            <w:trPr>
              <w:cantSplit/>
              <w:jc w:val="center"/>
            </w:trPr>
          </w:trPrChange>
        </w:trPr>
        <w:tc>
          <w:tcPr>
            <w:tcW w:w="586" w:type="dxa"/>
            <w:noWrap/>
            <w:vAlign w:val="center"/>
            <w:hideMark/>
            <w:tcPrChange w:id="1089"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Change w:id="1090"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Change w:id="1091"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092" w:author="1-cuikai" w:date="2019-01-03T15:07:00Z">
                <w:pPr>
                  <w:widowControl/>
                  <w:adjustRightInd/>
                  <w:spacing w:line="240" w:lineRule="auto"/>
                </w:pPr>
              </w:pPrChange>
            </w:pPr>
            <w:r w:rsidRPr="008501CF">
              <w:rPr>
                <w:rFonts w:ascii="Arial" w:eastAsia="华文细黑" w:hAnsi="Arial" w:cs="宋体"/>
                <w:sz w:val="18"/>
              </w:rPr>
              <w:t>23543</w:t>
            </w:r>
          </w:p>
        </w:tc>
        <w:tc>
          <w:tcPr>
            <w:tcW w:w="3080" w:type="dxa"/>
            <w:noWrap/>
            <w:vAlign w:val="center"/>
            <w:hideMark/>
            <w:tcPrChange w:id="1093" w:author="1-cuikai" w:date="2019-01-03T15:07:00Z">
              <w:tcPr>
                <w:tcW w:w="3080"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094" w:author="1-cuikai" w:date="2019-01-03T15:07:00Z">
                <w:pPr>
                  <w:widowControl/>
                  <w:adjustRightInd/>
                  <w:spacing w:line="240" w:lineRule="auto"/>
                </w:pPr>
              </w:pPrChange>
            </w:pPr>
            <w:r w:rsidRPr="005808A4">
              <w:rPr>
                <w:rFonts w:ascii="Arial" w:eastAsia="华文细黑" w:hAnsi="Arial" w:cs="宋体" w:hint="eastAsia"/>
                <w:sz w:val="18"/>
              </w:rPr>
              <w:t>建安费用×费率</w:t>
            </w:r>
          </w:p>
        </w:tc>
        <w:tc>
          <w:tcPr>
            <w:tcW w:w="1646" w:type="dxa"/>
            <w:noWrap/>
            <w:vAlign w:val="center"/>
            <w:hideMark/>
            <w:tcPrChange w:id="1095"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096" w:author="1-cuikai" w:date="2019-01-03T15:07:00Z">
                <w:pPr>
                  <w:widowControl/>
                  <w:adjustRightInd/>
                  <w:spacing w:line="240" w:lineRule="auto"/>
                </w:pPr>
              </w:pPrChange>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097"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098" w:author="1-cuikai" w:date="2019-01-03T15:07:00Z">
                <w:pPr>
                  <w:widowControl/>
                  <w:adjustRightInd/>
                  <w:spacing w:line="240" w:lineRule="auto"/>
                </w:pPr>
              </w:pPrChange>
            </w:pPr>
            <w:r w:rsidRPr="005808A4">
              <w:rPr>
                <w:rFonts w:ascii="Arial" w:eastAsia="华文细黑" w:hAnsi="Arial" w:cs="宋体" w:hint="eastAsia"/>
                <w:sz w:val="18"/>
              </w:rPr>
              <w:t>3</w:t>
            </w:r>
          </w:p>
        </w:tc>
      </w:tr>
      <w:tr w:rsidR="008501CF" w:rsidRPr="005808A4" w:rsidTr="009B02C1">
        <w:trPr>
          <w:cantSplit/>
          <w:jc w:val="center"/>
          <w:trPrChange w:id="1099" w:author="1-cuikai" w:date="2019-01-03T15:07:00Z">
            <w:trPr>
              <w:cantSplit/>
              <w:jc w:val="center"/>
            </w:trPr>
          </w:trPrChange>
        </w:trPr>
        <w:tc>
          <w:tcPr>
            <w:tcW w:w="586" w:type="dxa"/>
            <w:noWrap/>
            <w:vAlign w:val="center"/>
            <w:hideMark/>
            <w:tcPrChange w:id="1100"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Change w:id="1101"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Change w:id="1102"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03" w:author="1-cuikai" w:date="2019-01-03T15:07:00Z">
                <w:pPr>
                  <w:widowControl/>
                  <w:adjustRightInd/>
                  <w:spacing w:line="240" w:lineRule="auto"/>
                </w:pPr>
              </w:pPrChange>
            </w:pPr>
            <w:r w:rsidRPr="008501CF">
              <w:rPr>
                <w:rFonts w:ascii="Arial" w:eastAsia="华文细黑" w:hAnsi="Arial" w:cs="宋体"/>
                <w:sz w:val="18"/>
              </w:rPr>
              <w:t>15695</w:t>
            </w:r>
          </w:p>
        </w:tc>
        <w:tc>
          <w:tcPr>
            <w:tcW w:w="3080" w:type="dxa"/>
            <w:noWrap/>
            <w:vAlign w:val="center"/>
            <w:hideMark/>
            <w:tcPrChange w:id="1104" w:author="1-cuikai" w:date="2019-01-03T15:07:00Z">
              <w:tcPr>
                <w:tcW w:w="3080"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05" w:author="1-cuikai" w:date="2019-01-03T15:07:00Z">
                <w:pPr>
                  <w:widowControl/>
                  <w:adjustRightInd/>
                  <w:spacing w:line="240" w:lineRule="auto"/>
                </w:pPr>
              </w:pPrChange>
            </w:pPr>
            <w:r w:rsidRPr="005808A4">
              <w:rPr>
                <w:rFonts w:ascii="Arial" w:eastAsia="华文细黑" w:hAnsi="Arial" w:cs="宋体" w:hint="eastAsia"/>
                <w:sz w:val="18"/>
              </w:rPr>
              <w:t>建安费用×费率</w:t>
            </w:r>
          </w:p>
        </w:tc>
        <w:tc>
          <w:tcPr>
            <w:tcW w:w="1646" w:type="dxa"/>
            <w:noWrap/>
            <w:vAlign w:val="center"/>
            <w:hideMark/>
            <w:tcPrChange w:id="1106"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07" w:author="1-cuikai" w:date="2019-01-03T15:07:00Z">
                <w:pPr>
                  <w:widowControl/>
                  <w:adjustRightInd/>
                  <w:spacing w:line="240" w:lineRule="auto"/>
                </w:pPr>
              </w:pPrChange>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108"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109" w:author="1-cuikai" w:date="2019-01-03T15:07:00Z">
                <w:pPr>
                  <w:widowControl/>
                  <w:adjustRightInd/>
                  <w:spacing w:line="240" w:lineRule="auto"/>
                </w:pPr>
              </w:pPrChange>
            </w:pPr>
            <w:r w:rsidRPr="005808A4">
              <w:rPr>
                <w:rFonts w:ascii="Arial" w:eastAsia="华文细黑" w:hAnsi="Arial" w:cs="宋体" w:hint="eastAsia"/>
                <w:sz w:val="18"/>
              </w:rPr>
              <w:t>2</w:t>
            </w:r>
          </w:p>
        </w:tc>
      </w:tr>
      <w:tr w:rsidR="008501CF" w:rsidRPr="005808A4" w:rsidTr="009B02C1">
        <w:trPr>
          <w:cantSplit/>
          <w:jc w:val="center"/>
          <w:trPrChange w:id="1110" w:author="1-cuikai" w:date="2019-01-03T15:07:00Z">
            <w:trPr>
              <w:cantSplit/>
              <w:jc w:val="center"/>
            </w:trPr>
          </w:trPrChange>
        </w:trPr>
        <w:tc>
          <w:tcPr>
            <w:tcW w:w="586" w:type="dxa"/>
            <w:noWrap/>
            <w:vAlign w:val="center"/>
            <w:hideMark/>
            <w:tcPrChange w:id="1111"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Change w:id="1112"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Change w:id="1113"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14" w:author="1-cuikai" w:date="2019-01-03T15:07:00Z">
                <w:pPr>
                  <w:widowControl/>
                  <w:adjustRightInd/>
                  <w:spacing w:line="240" w:lineRule="auto"/>
                </w:pPr>
              </w:pPrChange>
            </w:pPr>
            <w:r w:rsidRPr="008501CF">
              <w:rPr>
                <w:rFonts w:ascii="Arial" w:eastAsia="华文细黑" w:hAnsi="Arial" w:cs="宋体"/>
                <w:sz w:val="18"/>
              </w:rPr>
              <w:t>52318</w:t>
            </w:r>
          </w:p>
        </w:tc>
        <w:tc>
          <w:tcPr>
            <w:tcW w:w="3080" w:type="dxa"/>
            <w:noWrap/>
            <w:vAlign w:val="center"/>
            <w:hideMark/>
            <w:tcPrChange w:id="1115" w:author="1-cuikai" w:date="2019-01-03T15:07:00Z">
              <w:tcPr>
                <w:tcW w:w="3080"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16" w:author="1-cuikai" w:date="2019-01-03T15:07:00Z">
                <w:pPr>
                  <w:widowControl/>
                  <w:adjustRightInd/>
                  <w:spacing w:line="240" w:lineRule="auto"/>
                </w:pPr>
              </w:pPrChange>
            </w:pPr>
            <w:r w:rsidRPr="005808A4">
              <w:rPr>
                <w:rFonts w:ascii="Arial" w:eastAsia="华文细黑" w:hAnsi="Arial" w:cs="宋体" w:hint="eastAsia"/>
                <w:sz w:val="18"/>
              </w:rPr>
              <w:t>建筑面积×取费标准</w:t>
            </w:r>
          </w:p>
        </w:tc>
        <w:tc>
          <w:tcPr>
            <w:tcW w:w="1646" w:type="dxa"/>
            <w:noWrap/>
            <w:vAlign w:val="center"/>
            <w:hideMark/>
            <w:tcPrChange w:id="1117"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18" w:author="1-cuikai" w:date="2019-01-03T15:07:00Z">
                <w:pPr>
                  <w:widowControl/>
                  <w:adjustRightInd/>
                  <w:spacing w:line="240" w:lineRule="auto"/>
                </w:pPr>
              </w:pPrChange>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Change w:id="1119"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120" w:author="1-cuikai" w:date="2019-01-03T15:07:00Z">
                <w:pPr>
                  <w:widowControl/>
                  <w:adjustRightInd/>
                  <w:spacing w:line="240" w:lineRule="auto"/>
                </w:pPr>
              </w:pPrChange>
            </w:pPr>
            <w:r w:rsidRPr="005808A4">
              <w:rPr>
                <w:rFonts w:ascii="Arial" w:eastAsia="华文细黑" w:hAnsi="Arial" w:cs="宋体" w:hint="eastAsia"/>
                <w:sz w:val="18"/>
              </w:rPr>
              <w:t>200</w:t>
            </w:r>
          </w:p>
        </w:tc>
      </w:tr>
      <w:tr w:rsidR="008501CF" w:rsidRPr="005808A4" w:rsidTr="009B02C1">
        <w:trPr>
          <w:cantSplit/>
          <w:jc w:val="center"/>
          <w:trPrChange w:id="1121" w:author="1-cuikai" w:date="2019-01-03T15:07:00Z">
            <w:trPr>
              <w:cantSplit/>
              <w:jc w:val="center"/>
            </w:trPr>
          </w:trPrChange>
        </w:trPr>
        <w:tc>
          <w:tcPr>
            <w:tcW w:w="586" w:type="dxa"/>
            <w:noWrap/>
            <w:vAlign w:val="center"/>
            <w:hideMark/>
            <w:tcPrChange w:id="1122"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Change w:id="1123"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Change w:id="1124"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25" w:author="1-cuikai" w:date="2019-01-03T15:07:00Z">
                <w:pPr>
                  <w:widowControl/>
                  <w:adjustRightInd/>
                  <w:spacing w:line="240" w:lineRule="auto"/>
                </w:pPr>
              </w:pPrChange>
            </w:pPr>
            <w:r w:rsidRPr="008501CF">
              <w:rPr>
                <w:rFonts w:ascii="Arial" w:eastAsia="华文细黑" w:hAnsi="Arial" w:cs="宋体"/>
                <w:sz w:val="18"/>
              </w:rPr>
              <w:t>11772</w:t>
            </w:r>
          </w:p>
        </w:tc>
        <w:tc>
          <w:tcPr>
            <w:tcW w:w="3080" w:type="dxa"/>
            <w:noWrap/>
            <w:vAlign w:val="center"/>
            <w:hideMark/>
            <w:tcPrChange w:id="1126" w:author="1-cuikai" w:date="2019-01-03T15:07:00Z">
              <w:tcPr>
                <w:tcW w:w="3080"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27" w:author="1-cuikai" w:date="2019-01-03T15:07:00Z">
                <w:pPr>
                  <w:widowControl/>
                  <w:adjustRightInd/>
                  <w:spacing w:line="240" w:lineRule="auto"/>
                </w:pPr>
              </w:pPrChange>
            </w:pPr>
            <w:r w:rsidRPr="005808A4">
              <w:rPr>
                <w:rFonts w:ascii="Arial" w:eastAsia="华文细黑" w:hAnsi="Arial" w:cs="宋体" w:hint="eastAsia"/>
                <w:sz w:val="18"/>
              </w:rPr>
              <w:t>建安费用×费率</w:t>
            </w:r>
          </w:p>
        </w:tc>
        <w:tc>
          <w:tcPr>
            <w:tcW w:w="1646" w:type="dxa"/>
            <w:noWrap/>
            <w:vAlign w:val="center"/>
            <w:hideMark/>
            <w:tcPrChange w:id="1128"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29" w:author="1-cuikai" w:date="2019-01-03T15:07:00Z">
                <w:pPr>
                  <w:widowControl/>
                  <w:adjustRightInd/>
                  <w:spacing w:line="240" w:lineRule="auto"/>
                </w:pPr>
              </w:pPrChange>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130"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131" w:author="1-cuikai" w:date="2019-01-03T15:07:00Z">
                <w:pPr>
                  <w:widowControl/>
                  <w:adjustRightInd/>
                  <w:spacing w:line="240" w:lineRule="auto"/>
                </w:pPr>
              </w:pPrChange>
            </w:pPr>
            <w:r w:rsidRPr="005808A4">
              <w:rPr>
                <w:rFonts w:ascii="Arial" w:eastAsia="华文细黑" w:hAnsi="Arial" w:cs="宋体" w:hint="eastAsia"/>
                <w:sz w:val="18"/>
              </w:rPr>
              <w:t>1.5</w:t>
            </w:r>
          </w:p>
        </w:tc>
      </w:tr>
      <w:tr w:rsidR="00E73BB2" w:rsidRPr="005808A4" w:rsidTr="009B02C1">
        <w:trPr>
          <w:cantSplit/>
          <w:jc w:val="center"/>
          <w:trPrChange w:id="1132" w:author="1-cuikai" w:date="2019-01-03T15:07:00Z">
            <w:trPr>
              <w:cantSplit/>
              <w:jc w:val="center"/>
            </w:trPr>
          </w:trPrChange>
        </w:trPr>
        <w:tc>
          <w:tcPr>
            <w:tcW w:w="586" w:type="dxa"/>
            <w:noWrap/>
            <w:vAlign w:val="center"/>
            <w:hideMark/>
            <w:tcPrChange w:id="1133" w:author="1-cuikai" w:date="2019-01-03T15:07:00Z">
              <w:tcPr>
                <w:tcW w:w="586" w:type="dxa"/>
                <w:noWrap/>
                <w:vAlign w:val="center"/>
                <w:hideMark/>
              </w:tcPr>
            </w:tcPrChange>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Change w:id="1134" w:author="1-cuikai" w:date="2019-01-03T15:07:00Z">
              <w:tcPr>
                <w:tcW w:w="223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Change w:id="1135" w:author="1-cuikai" w:date="2019-01-03T15:07:00Z">
              <w:tcPr>
                <w:tcW w:w="925" w:type="dxa"/>
                <w:noWrap/>
                <w:vAlign w:val="center"/>
              </w:tcPr>
            </w:tcPrChange>
          </w:tcPr>
          <w:p w:rsidR="00E73BB2" w:rsidRPr="005808A4" w:rsidRDefault="008501CF" w:rsidP="009B02C1">
            <w:pPr>
              <w:widowControl/>
              <w:adjustRightInd/>
              <w:spacing w:line="240" w:lineRule="auto"/>
              <w:rPr>
                <w:rFonts w:ascii="Arial" w:eastAsia="华文细黑" w:hAnsi="Arial" w:cs="宋体"/>
                <w:sz w:val="18"/>
              </w:rPr>
              <w:pPrChange w:id="1136" w:author="1-cuikai" w:date="2019-01-03T15:07:00Z">
                <w:pPr>
                  <w:widowControl/>
                  <w:adjustRightInd/>
                  <w:spacing w:line="240" w:lineRule="auto"/>
                </w:pPr>
              </w:pPrChange>
            </w:pPr>
            <w:r>
              <w:rPr>
                <w:rFonts w:ascii="Arial" w:eastAsia="华文细黑" w:hAnsi="Arial" w:cs="宋体" w:hint="eastAsia"/>
                <w:sz w:val="18"/>
              </w:rPr>
              <w:t>17762</w:t>
            </w:r>
          </w:p>
        </w:tc>
        <w:tc>
          <w:tcPr>
            <w:tcW w:w="3080" w:type="dxa"/>
            <w:vAlign w:val="center"/>
            <w:hideMark/>
            <w:tcPrChange w:id="1137" w:author="1-cuikai" w:date="2019-01-03T15:07:00Z">
              <w:tcPr>
                <w:tcW w:w="3080" w:type="dxa"/>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138" w:author="1-cuikai" w:date="2019-01-03T15:07:00Z">
                <w:pPr>
                  <w:widowControl/>
                  <w:adjustRightInd/>
                  <w:spacing w:line="240" w:lineRule="auto"/>
                </w:pPr>
              </w:pPrChange>
            </w:pPr>
            <w:r w:rsidRPr="005808A4">
              <w:rPr>
                <w:rFonts w:ascii="Arial" w:eastAsia="华文细黑" w:hAnsi="Arial" w:cs="宋体" w:hint="eastAsia"/>
                <w:sz w:val="18"/>
              </w:rPr>
              <w:t>建造成本×费率</w:t>
            </w:r>
          </w:p>
        </w:tc>
        <w:tc>
          <w:tcPr>
            <w:tcW w:w="1646" w:type="dxa"/>
            <w:noWrap/>
            <w:vAlign w:val="center"/>
            <w:hideMark/>
            <w:tcPrChange w:id="1139"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140" w:author="1-cuikai" w:date="2019-01-03T15:07:00Z">
                <w:pPr>
                  <w:widowControl/>
                  <w:adjustRightInd/>
                  <w:spacing w:line="240" w:lineRule="auto"/>
                </w:pPr>
              </w:pPrChange>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141" w:author="1-cuikai" w:date="2019-01-03T15:07:00Z">
              <w:tcPr>
                <w:tcW w:w="826" w:type="dxa"/>
                <w:noWrap/>
                <w:vAlign w:val="center"/>
              </w:tcPr>
            </w:tcPrChange>
          </w:tcPr>
          <w:p w:rsidR="00E73BB2" w:rsidRPr="005808A4" w:rsidRDefault="005808A4" w:rsidP="009B02C1">
            <w:pPr>
              <w:widowControl/>
              <w:adjustRightInd/>
              <w:spacing w:line="240" w:lineRule="auto"/>
              <w:rPr>
                <w:rFonts w:ascii="Arial" w:eastAsia="华文细黑" w:hAnsi="Arial" w:cs="宋体"/>
                <w:sz w:val="18"/>
              </w:rPr>
              <w:pPrChange w:id="1142" w:author="1-cuikai" w:date="2019-01-03T15:07:00Z">
                <w:pPr>
                  <w:widowControl/>
                  <w:adjustRightInd/>
                  <w:spacing w:line="240" w:lineRule="auto"/>
                </w:pPr>
              </w:pPrChange>
            </w:pPr>
            <w:r w:rsidRPr="005808A4">
              <w:rPr>
                <w:rFonts w:ascii="Arial" w:eastAsia="华文细黑" w:hAnsi="Arial" w:cs="宋体" w:hint="eastAsia"/>
                <w:sz w:val="18"/>
              </w:rPr>
              <w:t>2</w:t>
            </w:r>
          </w:p>
        </w:tc>
      </w:tr>
      <w:tr w:rsidR="00E73BB2" w:rsidRPr="005808A4" w:rsidTr="009B02C1">
        <w:trPr>
          <w:cantSplit/>
          <w:jc w:val="center"/>
          <w:trPrChange w:id="1143" w:author="1-cuikai" w:date="2019-01-03T15:07:00Z">
            <w:trPr>
              <w:cantSplit/>
              <w:jc w:val="center"/>
            </w:trPr>
          </w:trPrChange>
        </w:trPr>
        <w:tc>
          <w:tcPr>
            <w:tcW w:w="586" w:type="dxa"/>
            <w:noWrap/>
            <w:vAlign w:val="center"/>
            <w:hideMark/>
            <w:tcPrChange w:id="1144" w:author="1-cuikai" w:date="2019-01-03T15:07:00Z">
              <w:tcPr>
                <w:tcW w:w="586" w:type="dxa"/>
                <w:noWrap/>
                <w:vAlign w:val="center"/>
                <w:hideMark/>
              </w:tcPr>
            </w:tcPrChange>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Change w:id="1145" w:author="1-cuikai" w:date="2019-01-03T15:07:00Z">
              <w:tcPr>
                <w:tcW w:w="223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Change w:id="1146" w:author="1-cuikai" w:date="2019-01-03T15:07:00Z">
              <w:tcPr>
                <w:tcW w:w="925" w:type="dxa"/>
                <w:noWrap/>
                <w:vAlign w:val="center"/>
              </w:tcPr>
            </w:tcPrChange>
          </w:tcPr>
          <w:p w:rsidR="00E73BB2" w:rsidRPr="005808A4" w:rsidRDefault="005808A4" w:rsidP="009B02C1">
            <w:pPr>
              <w:widowControl/>
              <w:adjustRightInd/>
              <w:spacing w:line="240" w:lineRule="auto"/>
              <w:rPr>
                <w:rFonts w:ascii="Arial" w:eastAsia="华文细黑" w:hAnsi="Arial" w:cs="宋体"/>
                <w:sz w:val="18"/>
              </w:rPr>
              <w:pPrChange w:id="1147" w:author="1-cuikai" w:date="2019-01-03T15:07:00Z">
                <w:pPr>
                  <w:widowControl/>
                  <w:adjustRightInd/>
                  <w:spacing w:line="240" w:lineRule="auto"/>
                </w:pPr>
              </w:pPrChange>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Change w:id="1148" w:author="1-cuikai" w:date="2019-01-03T15:07:00Z">
              <w:tcPr>
                <w:tcW w:w="3080" w:type="dxa"/>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149" w:author="1-cuikai" w:date="2019-01-03T15:07:00Z">
                <w:pPr>
                  <w:widowControl/>
                  <w:adjustRightInd/>
                  <w:spacing w:line="240" w:lineRule="auto"/>
                </w:pPr>
              </w:pPrChange>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Change w:id="1150"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151" w:author="1-cuikai" w:date="2019-01-03T15:07:00Z">
                <w:pPr>
                  <w:widowControl/>
                  <w:adjustRightInd/>
                  <w:spacing w:line="240" w:lineRule="auto"/>
                </w:pPr>
              </w:pPrChange>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152" w:author="1-cuikai" w:date="2019-01-03T15:07:00Z">
              <w:tcPr>
                <w:tcW w:w="826" w:type="dxa"/>
                <w:noWrap/>
                <w:vAlign w:val="center"/>
              </w:tcPr>
            </w:tcPrChange>
          </w:tcPr>
          <w:p w:rsidR="00E73BB2" w:rsidRPr="005808A4" w:rsidRDefault="005808A4" w:rsidP="009B02C1">
            <w:pPr>
              <w:widowControl/>
              <w:adjustRightInd/>
              <w:spacing w:line="240" w:lineRule="auto"/>
              <w:rPr>
                <w:rFonts w:ascii="Arial" w:eastAsia="华文细黑" w:hAnsi="Arial" w:cs="宋体"/>
                <w:sz w:val="18"/>
              </w:rPr>
              <w:pPrChange w:id="1153" w:author="1-cuikai" w:date="2019-01-03T15:07:00Z">
                <w:pPr>
                  <w:widowControl/>
                  <w:adjustRightInd/>
                  <w:spacing w:line="240" w:lineRule="auto"/>
                </w:pPr>
              </w:pPrChange>
            </w:pPr>
            <w:r w:rsidRPr="005808A4">
              <w:rPr>
                <w:rFonts w:ascii="Arial" w:eastAsia="华文细黑" w:hAnsi="Arial" w:cs="宋体" w:hint="eastAsia"/>
                <w:sz w:val="18"/>
              </w:rPr>
              <w:t>2</w:t>
            </w:r>
          </w:p>
        </w:tc>
      </w:tr>
      <w:tr w:rsidR="00E73BB2" w:rsidRPr="005808A4" w:rsidTr="009B02C1">
        <w:trPr>
          <w:cantSplit/>
          <w:jc w:val="center"/>
          <w:trPrChange w:id="1154" w:author="1-cuikai" w:date="2019-01-03T15:07:00Z">
            <w:trPr>
              <w:cantSplit/>
              <w:jc w:val="center"/>
            </w:trPr>
          </w:trPrChange>
        </w:trPr>
        <w:tc>
          <w:tcPr>
            <w:tcW w:w="586" w:type="dxa"/>
            <w:noWrap/>
            <w:vAlign w:val="center"/>
            <w:hideMark/>
            <w:tcPrChange w:id="1155" w:author="1-cuikai" w:date="2019-01-03T15:07:00Z">
              <w:tcPr>
                <w:tcW w:w="586" w:type="dxa"/>
                <w:noWrap/>
                <w:vAlign w:val="center"/>
                <w:hideMark/>
              </w:tcPr>
            </w:tcPrChange>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Change w:id="1156" w:author="1-cuikai" w:date="2019-01-03T15:07:00Z">
              <w:tcPr>
                <w:tcW w:w="223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Change w:id="1157" w:author="1-cuikai" w:date="2019-01-03T15:07:00Z">
              <w:tcPr>
                <w:tcW w:w="925" w:type="dxa"/>
                <w:noWrap/>
                <w:vAlign w:val="center"/>
              </w:tcPr>
            </w:tcPrChange>
          </w:tcPr>
          <w:p w:rsidR="00E73BB2" w:rsidRPr="005808A4" w:rsidRDefault="00E73BB2" w:rsidP="009B02C1">
            <w:pPr>
              <w:widowControl/>
              <w:adjustRightInd/>
              <w:spacing w:line="240" w:lineRule="auto"/>
              <w:rPr>
                <w:rFonts w:ascii="Arial" w:eastAsia="华文细黑" w:hAnsi="Arial" w:cs="宋体"/>
                <w:sz w:val="18"/>
              </w:rPr>
              <w:pPrChange w:id="1158" w:author="1-cuikai" w:date="2019-01-03T15:07:00Z">
                <w:pPr>
                  <w:widowControl/>
                  <w:adjustRightInd/>
                  <w:spacing w:line="240" w:lineRule="auto"/>
                </w:pPr>
              </w:pPrChange>
            </w:pPr>
          </w:p>
        </w:tc>
        <w:tc>
          <w:tcPr>
            <w:tcW w:w="5552" w:type="dxa"/>
            <w:gridSpan w:val="3"/>
            <w:noWrap/>
            <w:vAlign w:val="center"/>
            <w:hideMark/>
            <w:tcPrChange w:id="1159" w:author="1-cuikai" w:date="2019-01-03T15:07:00Z">
              <w:tcPr>
                <w:tcW w:w="5552" w:type="dxa"/>
                <w:gridSpan w:val="3"/>
                <w:noWrap/>
                <w:vAlign w:val="center"/>
                <w:hideMark/>
              </w:tcPr>
            </w:tcPrChange>
          </w:tcPr>
          <w:p w:rsidR="00E73BB2" w:rsidRPr="005808A4" w:rsidRDefault="005808A4" w:rsidP="009B02C1">
            <w:pPr>
              <w:widowControl/>
              <w:adjustRightInd/>
              <w:spacing w:line="240" w:lineRule="auto"/>
              <w:rPr>
                <w:rFonts w:ascii="Arial" w:eastAsia="华文细黑" w:hAnsi="Arial" w:cs="宋体"/>
                <w:sz w:val="18"/>
              </w:rPr>
              <w:pPrChange w:id="1160" w:author="1-cuikai" w:date="2019-01-03T15:07:00Z">
                <w:pPr>
                  <w:widowControl/>
                  <w:adjustRightInd/>
                  <w:spacing w:line="240" w:lineRule="auto"/>
                </w:pPr>
              </w:pPrChange>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8501CF" w:rsidRPr="005808A4" w:rsidTr="009B02C1">
        <w:trPr>
          <w:cantSplit/>
          <w:jc w:val="center"/>
          <w:trPrChange w:id="1161" w:author="1-cuikai" w:date="2019-01-03T15:07:00Z">
            <w:trPr>
              <w:cantSplit/>
              <w:jc w:val="center"/>
            </w:trPr>
          </w:trPrChange>
        </w:trPr>
        <w:tc>
          <w:tcPr>
            <w:tcW w:w="586" w:type="dxa"/>
            <w:noWrap/>
            <w:vAlign w:val="center"/>
            <w:hideMark/>
            <w:tcPrChange w:id="1162"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Change w:id="1163"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的利息</w:t>
            </w:r>
          </w:p>
        </w:tc>
        <w:tc>
          <w:tcPr>
            <w:tcW w:w="925" w:type="dxa"/>
            <w:noWrap/>
            <w:vAlign w:val="center"/>
            <w:tcPrChange w:id="1164"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65" w:author="1-cuikai" w:date="2019-01-03T15:07:00Z">
                <w:pPr>
                  <w:widowControl/>
                  <w:adjustRightInd/>
                  <w:spacing w:line="240" w:lineRule="auto"/>
                </w:pPr>
              </w:pPrChange>
            </w:pPr>
            <w:r w:rsidRPr="008501CF">
              <w:rPr>
                <w:rFonts w:ascii="Arial" w:eastAsia="华文细黑" w:hAnsi="Arial" w:cs="宋体"/>
                <w:sz w:val="18"/>
              </w:rPr>
              <w:t>32083</w:t>
            </w:r>
          </w:p>
        </w:tc>
        <w:tc>
          <w:tcPr>
            <w:tcW w:w="3080" w:type="dxa"/>
            <w:vMerge w:val="restart"/>
            <w:noWrap/>
            <w:vAlign w:val="center"/>
            <w:hideMark/>
            <w:tcPrChange w:id="1166" w:author="1-cuikai" w:date="2019-01-03T15:07:00Z">
              <w:tcPr>
                <w:tcW w:w="3080" w:type="dxa"/>
                <w:vMerge w:val="restart"/>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67" w:author="1-cuikai" w:date="2019-01-03T15:07:00Z">
                <w:pPr>
                  <w:widowControl/>
                  <w:adjustRightInd/>
                  <w:spacing w:line="240" w:lineRule="auto"/>
                </w:pPr>
              </w:pPrChange>
            </w:pPr>
            <w:r w:rsidRPr="005808A4">
              <w:rPr>
                <w:rFonts w:ascii="Arial" w:eastAsia="华文细黑" w:hAnsi="Arial" w:hint="eastAsia"/>
                <w:sz w:val="18"/>
              </w:rPr>
              <w:t>建造成本、管理费用及销售费用于建设期内均匀投入</w:t>
            </w:r>
          </w:p>
        </w:tc>
        <w:tc>
          <w:tcPr>
            <w:tcW w:w="1646" w:type="dxa"/>
            <w:noWrap/>
            <w:vAlign w:val="center"/>
            <w:hideMark/>
            <w:tcPrChange w:id="1168"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69" w:author="1-cuikai" w:date="2019-01-03T15:07:00Z">
                <w:pPr>
                  <w:widowControl/>
                  <w:adjustRightInd/>
                  <w:spacing w:line="240" w:lineRule="auto"/>
                </w:pPr>
              </w:pPrChange>
            </w:pPr>
            <w:r w:rsidRPr="005808A4">
              <w:rPr>
                <w:rFonts w:ascii="Arial" w:eastAsia="华文细黑" w:hAnsi="Arial" w:cs="宋体" w:hint="eastAsia"/>
                <w:sz w:val="18"/>
              </w:rPr>
              <w:t>建设周期（年）</w:t>
            </w:r>
          </w:p>
        </w:tc>
        <w:tc>
          <w:tcPr>
            <w:tcW w:w="826" w:type="dxa"/>
            <w:noWrap/>
            <w:vAlign w:val="center"/>
            <w:tcPrChange w:id="1170"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171" w:author="1-cuikai" w:date="2019-01-03T15:07:00Z">
                <w:pPr>
                  <w:widowControl/>
                  <w:adjustRightInd/>
                  <w:spacing w:line="240" w:lineRule="auto"/>
                </w:pPr>
              </w:pPrChange>
            </w:pPr>
            <w:r w:rsidRPr="005808A4">
              <w:rPr>
                <w:rFonts w:ascii="Arial" w:eastAsia="华文细黑" w:hAnsi="Arial" w:cs="宋体" w:hint="eastAsia"/>
                <w:sz w:val="18"/>
              </w:rPr>
              <w:t>1.5</w:t>
            </w:r>
          </w:p>
        </w:tc>
      </w:tr>
      <w:tr w:rsidR="008501CF" w:rsidRPr="005808A4" w:rsidTr="009B02C1">
        <w:trPr>
          <w:cantSplit/>
          <w:jc w:val="center"/>
          <w:trPrChange w:id="1172" w:author="1-cuikai" w:date="2019-01-03T15:07:00Z">
            <w:trPr>
              <w:cantSplit/>
              <w:jc w:val="center"/>
            </w:trPr>
          </w:trPrChange>
        </w:trPr>
        <w:tc>
          <w:tcPr>
            <w:tcW w:w="586" w:type="dxa"/>
            <w:noWrap/>
            <w:vAlign w:val="center"/>
            <w:hideMark/>
            <w:tcPrChange w:id="1173"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Change w:id="1174"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Change w:id="1175"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76" w:author="1-cuikai" w:date="2019-01-03T15:07:00Z">
                <w:pPr>
                  <w:widowControl/>
                  <w:adjustRightInd/>
                  <w:spacing w:line="240" w:lineRule="auto"/>
                </w:pPr>
              </w:pPrChange>
            </w:pPr>
            <w:r w:rsidRPr="008501CF">
              <w:rPr>
                <w:rFonts w:ascii="Arial" w:eastAsia="华文细黑" w:hAnsi="Arial" w:cs="宋体"/>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Merge/>
            <w:vAlign w:val="center"/>
            <w:hideMark/>
            <w:tcPrChange w:id="1177" w:author="1-cuikai" w:date="2019-01-03T15:07:00Z">
              <w:tcPr>
                <w:tcW w:w="3080" w:type="dxa"/>
                <w:vMerge/>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78" w:author="1-cuikai" w:date="2019-01-03T15:07:00Z">
                <w:pPr>
                  <w:widowControl/>
                  <w:adjustRightInd/>
                  <w:spacing w:line="240" w:lineRule="auto"/>
                </w:pPr>
              </w:pPrChange>
            </w:pPr>
          </w:p>
        </w:tc>
        <w:tc>
          <w:tcPr>
            <w:tcW w:w="1646" w:type="dxa"/>
            <w:noWrap/>
            <w:vAlign w:val="center"/>
            <w:hideMark/>
            <w:tcPrChange w:id="1179"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80" w:author="1-cuikai" w:date="2019-01-03T15:07:00Z">
                <w:pPr>
                  <w:widowControl/>
                  <w:adjustRightInd/>
                  <w:spacing w:line="240" w:lineRule="auto"/>
                </w:pPr>
              </w:pPrChange>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181"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182" w:author="1-cuikai" w:date="2019-01-03T15:07:00Z">
                <w:pPr>
                  <w:widowControl/>
                  <w:adjustRightInd/>
                  <w:spacing w:line="240" w:lineRule="auto"/>
                </w:pPr>
              </w:pPrChange>
            </w:pPr>
            <w:r w:rsidRPr="005808A4">
              <w:rPr>
                <w:rFonts w:ascii="Arial" w:eastAsia="华文细黑" w:hAnsi="Arial" w:cs="宋体" w:hint="eastAsia"/>
                <w:sz w:val="18"/>
              </w:rPr>
              <w:t>4.75</w:t>
            </w:r>
          </w:p>
        </w:tc>
      </w:tr>
      <w:tr w:rsidR="008501CF" w:rsidRPr="005808A4" w:rsidTr="009B02C1">
        <w:trPr>
          <w:cantSplit/>
          <w:jc w:val="center"/>
          <w:trPrChange w:id="1183" w:author="1-cuikai" w:date="2019-01-03T15:07:00Z">
            <w:trPr>
              <w:cantSplit/>
              <w:jc w:val="center"/>
            </w:trPr>
          </w:trPrChange>
        </w:trPr>
        <w:tc>
          <w:tcPr>
            <w:tcW w:w="586" w:type="dxa"/>
            <w:noWrap/>
            <w:vAlign w:val="center"/>
            <w:hideMark/>
            <w:tcPrChange w:id="1184" w:author="1-cuikai" w:date="2019-01-03T15:07:00Z">
              <w:tcPr>
                <w:tcW w:w="586" w:type="dxa"/>
                <w:noWrap/>
                <w:vAlign w:val="center"/>
                <w:hideMark/>
              </w:tcPr>
            </w:tcPrChange>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Change w:id="1185"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Change w:id="1186"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87" w:author="1-cuikai" w:date="2019-01-03T15:07:00Z">
                <w:pPr>
                  <w:widowControl/>
                  <w:adjustRightInd/>
                  <w:spacing w:line="240" w:lineRule="auto"/>
                </w:pPr>
              </w:pPrChange>
            </w:pPr>
            <w:r w:rsidRPr="008501CF">
              <w:rPr>
                <w:rFonts w:ascii="Arial" w:eastAsia="华文细黑" w:hAnsi="Arial" w:cs="宋体"/>
                <w:sz w:val="18"/>
              </w:rPr>
              <w:t xml:space="preserve">　</w:t>
            </w:r>
          </w:p>
        </w:tc>
        <w:tc>
          <w:tcPr>
            <w:tcW w:w="5552" w:type="dxa"/>
            <w:gridSpan w:val="3"/>
            <w:noWrap/>
            <w:vAlign w:val="center"/>
            <w:hideMark/>
            <w:tcPrChange w:id="1188" w:author="1-cuikai" w:date="2019-01-03T15:07:00Z">
              <w:tcPr>
                <w:tcW w:w="5552" w:type="dxa"/>
                <w:gridSpan w:val="3"/>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89" w:author="1-cuikai" w:date="2019-01-03T15:07:00Z">
                <w:pPr>
                  <w:widowControl/>
                  <w:adjustRightInd/>
                  <w:spacing w:line="240" w:lineRule="auto"/>
                </w:pPr>
              </w:pPrChange>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8501CF" w:rsidRPr="005808A4" w:rsidTr="009B02C1">
        <w:trPr>
          <w:cantSplit/>
          <w:jc w:val="center"/>
          <w:trPrChange w:id="1190" w:author="1-cuikai" w:date="2019-01-03T15:07:00Z">
            <w:trPr>
              <w:cantSplit/>
              <w:jc w:val="center"/>
            </w:trPr>
          </w:trPrChange>
        </w:trPr>
        <w:tc>
          <w:tcPr>
            <w:tcW w:w="586" w:type="dxa"/>
            <w:noWrap/>
            <w:vAlign w:val="center"/>
            <w:hideMark/>
            <w:tcPrChange w:id="1191"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Change w:id="1192"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的利润</w:t>
            </w:r>
          </w:p>
        </w:tc>
        <w:tc>
          <w:tcPr>
            <w:tcW w:w="925" w:type="dxa"/>
            <w:noWrap/>
            <w:vAlign w:val="center"/>
            <w:tcPrChange w:id="1193"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194" w:author="1-cuikai" w:date="2019-01-03T15:07:00Z">
                <w:pPr>
                  <w:widowControl/>
                  <w:adjustRightInd/>
                  <w:spacing w:line="240" w:lineRule="auto"/>
                </w:pPr>
              </w:pPrChange>
            </w:pPr>
            <w:r w:rsidRPr="008501CF">
              <w:rPr>
                <w:rFonts w:ascii="Arial" w:eastAsia="华文细黑" w:hAnsi="Arial" w:cs="宋体"/>
                <w:sz w:val="18"/>
              </w:rPr>
              <w:t>135879</w:t>
            </w:r>
          </w:p>
        </w:tc>
        <w:tc>
          <w:tcPr>
            <w:tcW w:w="3080" w:type="dxa"/>
            <w:vAlign w:val="center"/>
            <w:hideMark/>
            <w:tcPrChange w:id="1195" w:author="1-cuikai" w:date="2019-01-03T15:07:00Z">
              <w:tcPr>
                <w:tcW w:w="3080" w:type="dxa"/>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96" w:author="1-cuikai" w:date="2019-01-03T15:07:00Z">
                <w:pPr>
                  <w:widowControl/>
                  <w:adjustRightInd/>
                  <w:spacing w:line="240" w:lineRule="auto"/>
                </w:pPr>
              </w:pPrChange>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Change w:id="1197" w:author="1-cuikai" w:date="2019-01-03T15:07:00Z">
              <w:tcPr>
                <w:tcW w:w="1646" w:type="dxa"/>
                <w:vMerge w:val="restart"/>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198" w:author="1-cuikai" w:date="2019-01-03T15:07:00Z">
                <w:pPr>
                  <w:widowControl/>
                  <w:adjustRightInd/>
                  <w:spacing w:line="240" w:lineRule="auto"/>
                </w:pPr>
              </w:pPrChange>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Change w:id="1199" w:author="1-cuikai" w:date="2019-01-03T15:07:00Z">
              <w:tcPr>
                <w:tcW w:w="826" w:type="dxa"/>
                <w:vMerge w:val="restart"/>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200" w:author="1-cuikai" w:date="2019-01-03T15:07:00Z">
                <w:pPr>
                  <w:widowControl/>
                  <w:adjustRightInd/>
                  <w:spacing w:line="240" w:lineRule="auto"/>
                </w:pPr>
              </w:pPrChange>
            </w:pPr>
            <w:r>
              <w:rPr>
                <w:rFonts w:ascii="Arial" w:eastAsia="华文细黑" w:hAnsi="Arial" w:cs="宋体" w:hint="eastAsia"/>
                <w:sz w:val="18"/>
              </w:rPr>
              <w:t>15</w:t>
            </w:r>
          </w:p>
        </w:tc>
      </w:tr>
      <w:tr w:rsidR="008501CF" w:rsidRPr="005808A4" w:rsidTr="009B02C1">
        <w:trPr>
          <w:cantSplit/>
          <w:jc w:val="center"/>
          <w:trPrChange w:id="1201" w:author="1-cuikai" w:date="2019-01-03T15:07:00Z">
            <w:trPr>
              <w:cantSplit/>
              <w:jc w:val="center"/>
            </w:trPr>
          </w:trPrChange>
        </w:trPr>
        <w:tc>
          <w:tcPr>
            <w:tcW w:w="586" w:type="dxa"/>
            <w:noWrap/>
            <w:vAlign w:val="center"/>
            <w:hideMark/>
            <w:tcPrChange w:id="1202" w:author="1-cuikai" w:date="2019-01-03T15:07:00Z">
              <w:tcPr>
                <w:tcW w:w="586" w:type="dxa"/>
                <w:noWrap/>
                <w:vAlign w:val="center"/>
                <w:hideMark/>
              </w:tcPr>
            </w:tcPrChange>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Change w:id="1203"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Change w:id="1204"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205" w:author="1-cuikai" w:date="2019-01-03T15:07:00Z">
                <w:pPr>
                  <w:widowControl/>
                  <w:adjustRightInd/>
                  <w:spacing w:line="240" w:lineRule="auto"/>
                </w:pPr>
              </w:pPrChange>
            </w:pPr>
            <w:r w:rsidRPr="008501CF">
              <w:rPr>
                <w:rFonts w:ascii="Arial" w:eastAsia="华文细黑" w:hAnsi="Arial" w:cs="宋体"/>
                <w:sz w:val="18"/>
              </w:rPr>
              <w:t>0.003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Change w:id="1206" w:author="1-cuikai" w:date="2019-01-03T15:07:00Z">
              <w:tcPr>
                <w:tcW w:w="3080" w:type="dxa"/>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07" w:author="1-cuikai" w:date="2019-01-03T15:07:00Z">
                <w:pPr>
                  <w:widowControl/>
                  <w:adjustRightInd/>
                  <w:spacing w:line="240" w:lineRule="auto"/>
                </w:pPr>
              </w:pPrChange>
            </w:pPr>
            <w:r w:rsidRPr="005808A4">
              <w:rPr>
                <w:rFonts w:ascii="Arial" w:eastAsia="华文细黑" w:hAnsi="Arial" w:cs="宋体" w:hint="eastAsia"/>
                <w:sz w:val="18"/>
              </w:rPr>
              <w:t>销售费用×利润率</w:t>
            </w:r>
          </w:p>
        </w:tc>
        <w:tc>
          <w:tcPr>
            <w:tcW w:w="1646" w:type="dxa"/>
            <w:vMerge/>
            <w:vAlign w:val="center"/>
            <w:hideMark/>
            <w:tcPrChange w:id="1208" w:author="1-cuikai" w:date="2019-01-03T15:07:00Z">
              <w:tcPr>
                <w:tcW w:w="1646" w:type="dxa"/>
                <w:vMerge/>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09" w:author="1-cuikai" w:date="2019-01-03T15:07:00Z">
                <w:pPr>
                  <w:widowControl/>
                  <w:adjustRightInd/>
                  <w:spacing w:line="240" w:lineRule="auto"/>
                </w:pPr>
              </w:pPrChange>
            </w:pPr>
          </w:p>
        </w:tc>
        <w:tc>
          <w:tcPr>
            <w:tcW w:w="826" w:type="dxa"/>
            <w:vMerge/>
            <w:vAlign w:val="center"/>
            <w:tcPrChange w:id="1210" w:author="1-cuikai" w:date="2019-01-03T15:07:00Z">
              <w:tcPr>
                <w:tcW w:w="826" w:type="dxa"/>
                <w:vMerge/>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211" w:author="1-cuikai" w:date="2019-01-03T15:07:00Z">
                <w:pPr>
                  <w:widowControl/>
                  <w:adjustRightInd/>
                  <w:spacing w:line="240" w:lineRule="auto"/>
                </w:pPr>
              </w:pPrChange>
            </w:pPr>
          </w:p>
        </w:tc>
      </w:tr>
      <w:tr w:rsidR="008501CF" w:rsidRPr="005808A4" w:rsidTr="009B02C1">
        <w:trPr>
          <w:cantSplit/>
          <w:jc w:val="center"/>
          <w:trPrChange w:id="1212" w:author="1-cuikai" w:date="2019-01-03T15:07:00Z">
            <w:trPr>
              <w:cantSplit/>
              <w:jc w:val="center"/>
            </w:trPr>
          </w:trPrChange>
        </w:trPr>
        <w:tc>
          <w:tcPr>
            <w:tcW w:w="586" w:type="dxa"/>
            <w:noWrap/>
            <w:vAlign w:val="center"/>
            <w:hideMark/>
            <w:tcPrChange w:id="1213" w:author="1-cuikai" w:date="2019-01-03T15:07:00Z">
              <w:tcPr>
                <w:tcW w:w="586" w:type="dxa"/>
                <w:noWrap/>
                <w:vAlign w:val="center"/>
                <w:hideMark/>
              </w:tcPr>
            </w:tcPrChange>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Change w:id="1214"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Change w:id="1215"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216" w:author="1-cuikai" w:date="2019-01-03T15:07:00Z">
                <w:pPr>
                  <w:widowControl/>
                  <w:adjustRightInd/>
                  <w:spacing w:line="240" w:lineRule="auto"/>
                </w:pPr>
              </w:pPrChange>
            </w:pPr>
            <w:r w:rsidRPr="008501CF">
              <w:rPr>
                <w:rFonts w:ascii="Arial" w:eastAsia="华文细黑" w:hAnsi="Arial" w:cs="宋体"/>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Change w:id="1217" w:author="1-cuikai" w:date="2019-01-03T15:07:00Z">
              <w:tcPr>
                <w:tcW w:w="3080" w:type="dxa"/>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18" w:author="1-cuikai" w:date="2019-01-03T15:07:00Z">
                <w:pPr>
                  <w:widowControl/>
                  <w:adjustRightInd/>
                  <w:spacing w:line="240" w:lineRule="auto"/>
                </w:pPr>
              </w:pPrChange>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Change w:id="1219" w:author="1-cuikai" w:date="2019-01-03T15:07:00Z">
              <w:tcPr>
                <w:tcW w:w="164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20" w:author="1-cuikai" w:date="2019-01-03T15:07:00Z">
                <w:pPr>
                  <w:widowControl/>
                  <w:adjustRightInd/>
                  <w:spacing w:line="240" w:lineRule="auto"/>
                </w:pPr>
              </w:pPrChange>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Change w:id="1221" w:author="1-cuikai" w:date="2019-01-03T15:07:00Z">
              <w:tcPr>
                <w:tcW w:w="826" w:type="dxa"/>
                <w:noWrap/>
                <w:vAlign w:val="center"/>
              </w:tcPr>
            </w:tcPrChange>
          </w:tcPr>
          <w:p w:rsidR="008501CF" w:rsidRPr="005808A4" w:rsidRDefault="008501CF" w:rsidP="009B02C1">
            <w:pPr>
              <w:widowControl/>
              <w:adjustRightInd/>
              <w:spacing w:line="240" w:lineRule="auto"/>
              <w:rPr>
                <w:rFonts w:ascii="Arial" w:eastAsia="华文细黑" w:hAnsi="Arial" w:cs="宋体"/>
                <w:sz w:val="18"/>
              </w:rPr>
              <w:pPrChange w:id="1222" w:author="1-cuikai" w:date="2019-01-03T15:07:00Z">
                <w:pPr>
                  <w:widowControl/>
                  <w:adjustRightInd/>
                  <w:spacing w:line="240" w:lineRule="auto"/>
                </w:pPr>
              </w:pPrChange>
            </w:pPr>
            <w:r w:rsidRPr="005808A4">
              <w:rPr>
                <w:rFonts w:ascii="Arial" w:eastAsia="华文细黑" w:hAnsi="Arial" w:cs="宋体" w:hint="eastAsia"/>
                <w:sz w:val="18"/>
              </w:rPr>
              <w:t>5.6</w:t>
            </w:r>
          </w:p>
        </w:tc>
      </w:tr>
      <w:tr w:rsidR="008501CF" w:rsidRPr="005808A4" w:rsidTr="009B02C1">
        <w:trPr>
          <w:cantSplit/>
          <w:jc w:val="center"/>
          <w:trPrChange w:id="1223" w:author="1-cuikai" w:date="2019-01-03T15:07:00Z">
            <w:trPr>
              <w:cantSplit/>
              <w:jc w:val="center"/>
            </w:trPr>
          </w:trPrChange>
        </w:trPr>
        <w:tc>
          <w:tcPr>
            <w:tcW w:w="586" w:type="dxa"/>
            <w:noWrap/>
            <w:vAlign w:val="center"/>
            <w:hideMark/>
            <w:tcPrChange w:id="1224" w:author="1-cuikai" w:date="2019-01-03T15:07:00Z">
              <w:tcPr>
                <w:tcW w:w="586" w:type="dxa"/>
                <w:noWrap/>
                <w:vAlign w:val="center"/>
                <w:hideMark/>
              </w:tcPr>
            </w:tcPrChange>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Change w:id="1225"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Change w:id="1226"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227" w:author="1-cuikai" w:date="2019-01-03T15:07:00Z">
                <w:pPr>
                  <w:widowControl/>
                  <w:adjustRightInd/>
                  <w:spacing w:line="240" w:lineRule="auto"/>
                </w:pPr>
              </w:pPrChange>
            </w:pPr>
            <w:r w:rsidRPr="008501CF">
              <w:rPr>
                <w:rFonts w:ascii="Arial" w:eastAsia="华文细黑" w:hAnsi="Arial" w:cs="宋体"/>
                <w:sz w:val="18"/>
              </w:rPr>
              <w:t>1163404</w:t>
            </w:r>
          </w:p>
        </w:tc>
        <w:tc>
          <w:tcPr>
            <w:tcW w:w="5552" w:type="dxa"/>
            <w:gridSpan w:val="3"/>
            <w:vAlign w:val="center"/>
            <w:hideMark/>
            <w:tcPrChange w:id="1228" w:author="1-cuikai" w:date="2019-01-03T15:07:00Z">
              <w:tcPr>
                <w:tcW w:w="5552" w:type="dxa"/>
                <w:gridSpan w:val="3"/>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29" w:author="1-cuikai" w:date="2019-01-03T15:07:00Z">
                <w:pPr>
                  <w:widowControl/>
                  <w:adjustRightInd/>
                  <w:spacing w:line="240" w:lineRule="auto"/>
                </w:pPr>
              </w:pPrChange>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8501CF" w:rsidRPr="005808A4" w:rsidTr="009B02C1">
        <w:trPr>
          <w:cantSplit/>
          <w:jc w:val="center"/>
          <w:trPrChange w:id="1230" w:author="1-cuikai" w:date="2019-01-03T15:07:00Z">
            <w:trPr>
              <w:cantSplit/>
              <w:jc w:val="center"/>
            </w:trPr>
          </w:trPrChange>
        </w:trPr>
        <w:tc>
          <w:tcPr>
            <w:tcW w:w="586" w:type="dxa"/>
            <w:noWrap/>
            <w:vAlign w:val="center"/>
            <w:hideMark/>
            <w:tcPrChange w:id="1231" w:author="1-cuikai" w:date="2019-01-03T15:07:00Z">
              <w:tcPr>
                <w:tcW w:w="58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Change w:id="1232"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Change w:id="1233"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234" w:author="1-cuikai" w:date="2019-01-03T15:07:00Z">
                <w:pPr>
                  <w:widowControl/>
                  <w:adjustRightInd/>
                  <w:spacing w:line="240" w:lineRule="auto"/>
                </w:pPr>
              </w:pPrChange>
            </w:pPr>
            <w:r w:rsidRPr="008501CF">
              <w:rPr>
                <w:rFonts w:ascii="Arial" w:eastAsia="华文细黑" w:hAnsi="Arial" w:cs="宋体"/>
                <w:sz w:val="18"/>
              </w:rPr>
              <w:t>39551</w:t>
            </w:r>
          </w:p>
        </w:tc>
        <w:tc>
          <w:tcPr>
            <w:tcW w:w="5552" w:type="dxa"/>
            <w:gridSpan w:val="3"/>
            <w:noWrap/>
            <w:vAlign w:val="center"/>
            <w:hideMark/>
            <w:tcPrChange w:id="1235" w:author="1-cuikai" w:date="2019-01-03T15:07:00Z">
              <w:tcPr>
                <w:tcW w:w="5552" w:type="dxa"/>
                <w:gridSpan w:val="3"/>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36" w:author="1-cuikai" w:date="2019-01-03T15:07:00Z">
                <w:pPr>
                  <w:widowControl/>
                  <w:adjustRightInd/>
                  <w:spacing w:line="240" w:lineRule="auto"/>
                </w:pPr>
              </w:pPrChange>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8501CF" w:rsidRPr="005808A4" w:rsidTr="009B02C1">
        <w:trPr>
          <w:cantSplit/>
          <w:jc w:val="center"/>
          <w:trPrChange w:id="1237" w:author="1-cuikai" w:date="2019-01-03T15:07:00Z">
            <w:trPr>
              <w:cantSplit/>
              <w:jc w:val="center"/>
            </w:trPr>
          </w:trPrChange>
        </w:trPr>
        <w:tc>
          <w:tcPr>
            <w:tcW w:w="586" w:type="dxa"/>
            <w:noWrap/>
            <w:vAlign w:val="center"/>
            <w:hideMark/>
            <w:tcPrChange w:id="1238" w:author="1-cuikai" w:date="2019-01-03T15:07:00Z">
              <w:tcPr>
                <w:tcW w:w="586" w:type="dxa"/>
                <w:noWrap/>
                <w:vAlign w:val="center"/>
                <w:hideMark/>
              </w:tcPr>
            </w:tcPrChange>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Change w:id="1239" w:author="1-cuikai" w:date="2019-01-03T15:07:00Z">
              <w:tcPr>
                <w:tcW w:w="2236" w:type="dxa"/>
                <w:noWrap/>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Change w:id="1240"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sz w:val="18"/>
              </w:rPr>
              <w:pPrChange w:id="1241" w:author="1-cuikai" w:date="2019-01-03T15:07:00Z">
                <w:pPr>
                  <w:widowControl/>
                  <w:adjustRightInd/>
                  <w:spacing w:line="240" w:lineRule="auto"/>
                </w:pPr>
              </w:pPrChange>
            </w:pPr>
            <w:r w:rsidRPr="008501CF">
              <w:rPr>
                <w:rFonts w:ascii="Arial" w:eastAsia="华文细黑" w:hAnsi="Arial" w:cs="宋体"/>
                <w:sz w:val="18"/>
              </w:rPr>
              <w:t>17301.6</w:t>
            </w:r>
          </w:p>
        </w:tc>
        <w:tc>
          <w:tcPr>
            <w:tcW w:w="5552" w:type="dxa"/>
            <w:gridSpan w:val="3"/>
            <w:vAlign w:val="center"/>
            <w:hideMark/>
            <w:tcPrChange w:id="1242" w:author="1-cuikai" w:date="2019-01-03T15:07:00Z">
              <w:tcPr>
                <w:tcW w:w="5552" w:type="dxa"/>
                <w:gridSpan w:val="3"/>
                <w:vAlign w:val="center"/>
                <w:hideMark/>
              </w:tcPr>
            </w:tcPrChange>
          </w:tcPr>
          <w:p w:rsidR="008501CF" w:rsidRPr="005808A4" w:rsidRDefault="008501CF" w:rsidP="009B02C1">
            <w:pPr>
              <w:widowControl/>
              <w:adjustRightInd/>
              <w:spacing w:line="240" w:lineRule="auto"/>
              <w:rPr>
                <w:rFonts w:ascii="Arial" w:eastAsia="华文细黑" w:hAnsi="Arial" w:cs="宋体"/>
                <w:sz w:val="18"/>
              </w:rPr>
              <w:pPrChange w:id="1243" w:author="1-cuikai" w:date="2019-01-03T15:07:00Z">
                <w:pPr>
                  <w:widowControl/>
                  <w:adjustRightInd/>
                  <w:spacing w:line="240" w:lineRule="auto"/>
                </w:pPr>
              </w:pPrChange>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9B02C1">
        <w:trPr>
          <w:cantSplit/>
          <w:jc w:val="center"/>
          <w:trPrChange w:id="1244" w:author="1-cuikai" w:date="2019-01-03T15:07:00Z">
            <w:trPr>
              <w:cantSplit/>
              <w:jc w:val="center"/>
            </w:trPr>
          </w:trPrChange>
        </w:trPr>
        <w:tc>
          <w:tcPr>
            <w:tcW w:w="586" w:type="dxa"/>
            <w:noWrap/>
            <w:vAlign w:val="center"/>
            <w:hideMark/>
            <w:tcPrChange w:id="1245" w:author="1-cuikai" w:date="2019-01-03T15:07:00Z">
              <w:tcPr>
                <w:tcW w:w="586" w:type="dxa"/>
                <w:noWrap/>
                <w:vAlign w:val="center"/>
                <w:hideMark/>
              </w:tcPr>
            </w:tcPrChange>
          </w:tcPr>
          <w:p w:rsidR="00E73BB2" w:rsidRPr="005808A4" w:rsidRDefault="00E73BB2"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Change w:id="1246" w:author="1-cuikai" w:date="2019-01-03T15:07:00Z">
              <w:tcPr>
                <w:tcW w:w="223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Change w:id="1247" w:author="1-cuikai" w:date="2019-01-03T15:07:00Z">
              <w:tcPr>
                <w:tcW w:w="925" w:type="dxa"/>
                <w:noWrap/>
                <w:vAlign w:val="center"/>
                <w:hideMark/>
              </w:tcPr>
            </w:tcPrChange>
          </w:tcPr>
          <w:p w:rsidR="00E73BB2" w:rsidRPr="005808A4" w:rsidRDefault="005808A4" w:rsidP="009B02C1">
            <w:pPr>
              <w:widowControl/>
              <w:adjustRightInd/>
              <w:spacing w:line="240" w:lineRule="auto"/>
              <w:rPr>
                <w:rFonts w:ascii="Arial" w:eastAsia="华文细黑" w:hAnsi="Arial" w:cs="宋体"/>
                <w:sz w:val="18"/>
              </w:rPr>
              <w:pPrChange w:id="1248" w:author="1-cuikai" w:date="2019-01-03T15:07:00Z">
                <w:pPr>
                  <w:widowControl/>
                  <w:adjustRightInd/>
                  <w:spacing w:line="240" w:lineRule="auto"/>
                </w:pPr>
              </w:pPrChange>
            </w:pPr>
            <w:r w:rsidRPr="005808A4">
              <w:rPr>
                <w:rFonts w:ascii="Arial" w:eastAsia="华文细黑" w:hAnsi="Arial" w:cs="宋体" w:hint="eastAsia"/>
                <w:sz w:val="18"/>
              </w:rPr>
              <w:t>——</w:t>
            </w:r>
          </w:p>
        </w:tc>
        <w:tc>
          <w:tcPr>
            <w:tcW w:w="3080" w:type="dxa"/>
            <w:vAlign w:val="center"/>
            <w:hideMark/>
            <w:tcPrChange w:id="1249" w:author="1-cuikai" w:date="2019-01-03T15:07:00Z">
              <w:tcPr>
                <w:tcW w:w="3080" w:type="dxa"/>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250" w:author="1-cuikai" w:date="2019-01-03T15:07:00Z">
                <w:pPr>
                  <w:widowControl/>
                  <w:adjustRightInd/>
                  <w:spacing w:line="240" w:lineRule="auto"/>
                </w:pPr>
              </w:pPrChange>
            </w:pPr>
            <w:r w:rsidRPr="005808A4">
              <w:rPr>
                <w:rFonts w:ascii="Arial" w:eastAsia="华文细黑" w:hAnsi="Arial" w:cs="宋体" w:hint="eastAsia"/>
                <w:sz w:val="18"/>
              </w:rPr>
              <w:t>年总收益×费率</w:t>
            </w:r>
          </w:p>
        </w:tc>
        <w:tc>
          <w:tcPr>
            <w:tcW w:w="1646" w:type="dxa"/>
            <w:noWrap/>
            <w:vAlign w:val="center"/>
            <w:hideMark/>
            <w:tcPrChange w:id="1251" w:author="1-cuikai" w:date="2019-01-03T15:07:00Z">
              <w:tcPr>
                <w:tcW w:w="1646" w:type="dxa"/>
                <w:noWrap/>
                <w:vAlign w:val="center"/>
                <w:hideMark/>
              </w:tcPr>
            </w:tcPrChange>
          </w:tcPr>
          <w:p w:rsidR="00E73BB2" w:rsidRPr="005808A4" w:rsidRDefault="00E73BB2" w:rsidP="009B02C1">
            <w:pPr>
              <w:widowControl/>
              <w:adjustRightInd/>
              <w:spacing w:line="240" w:lineRule="auto"/>
              <w:rPr>
                <w:rFonts w:ascii="Arial" w:eastAsia="华文细黑" w:hAnsi="Arial" w:cs="宋体"/>
                <w:sz w:val="18"/>
              </w:rPr>
              <w:pPrChange w:id="1252" w:author="1-cuikai" w:date="2019-01-03T15:07:00Z">
                <w:pPr>
                  <w:widowControl/>
                  <w:adjustRightInd/>
                  <w:spacing w:line="240" w:lineRule="auto"/>
                </w:pPr>
              </w:pPrChange>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Change w:id="1253" w:author="1-cuikai" w:date="2019-01-03T15:07:00Z">
              <w:tcPr>
                <w:tcW w:w="826" w:type="dxa"/>
                <w:noWrap/>
                <w:vAlign w:val="center"/>
                <w:hideMark/>
              </w:tcPr>
            </w:tcPrChange>
          </w:tcPr>
          <w:p w:rsidR="00E73BB2" w:rsidRPr="005808A4" w:rsidRDefault="005808A4" w:rsidP="009B02C1">
            <w:pPr>
              <w:widowControl/>
              <w:adjustRightInd/>
              <w:spacing w:line="240" w:lineRule="auto"/>
              <w:rPr>
                <w:rFonts w:ascii="Arial" w:eastAsia="华文细黑" w:hAnsi="Arial" w:cs="宋体"/>
                <w:sz w:val="18"/>
              </w:rPr>
              <w:pPrChange w:id="1254" w:author="1-cuikai" w:date="2019-01-03T15:07:00Z">
                <w:pPr>
                  <w:widowControl/>
                  <w:adjustRightInd/>
                  <w:spacing w:line="240" w:lineRule="auto"/>
                </w:pPr>
              </w:pPrChange>
            </w:pPr>
            <w:r w:rsidRPr="005808A4">
              <w:rPr>
                <w:rFonts w:ascii="Arial" w:eastAsia="华文细黑" w:hAnsi="Arial" w:cs="宋体" w:hint="eastAsia"/>
                <w:sz w:val="18"/>
              </w:rPr>
              <w:t>5.6</w:t>
            </w:r>
          </w:p>
        </w:tc>
      </w:tr>
      <w:tr w:rsidR="00E73BB2" w:rsidRPr="001A7BAF" w:rsidTr="009B02C1">
        <w:trPr>
          <w:cantSplit/>
          <w:jc w:val="center"/>
          <w:trPrChange w:id="1255" w:author="1-cuikai" w:date="2019-01-03T15:07:00Z">
            <w:trPr>
              <w:cantSplit/>
              <w:jc w:val="center"/>
            </w:trPr>
          </w:trPrChange>
        </w:trPr>
        <w:tc>
          <w:tcPr>
            <w:tcW w:w="586" w:type="dxa"/>
            <w:noWrap/>
            <w:vAlign w:val="center"/>
            <w:hideMark/>
            <w:tcPrChange w:id="1256" w:author="1-cuikai" w:date="2019-01-03T15:07:00Z">
              <w:tcPr>
                <w:tcW w:w="586" w:type="dxa"/>
                <w:noWrap/>
                <w:vAlign w:val="center"/>
                <w:hideMark/>
              </w:tcPr>
            </w:tcPrChange>
          </w:tcPr>
          <w:p w:rsidR="00E73BB2" w:rsidRPr="001A7BAF" w:rsidRDefault="00E73BB2" w:rsidP="009B02C1">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Change w:id="1257" w:author="1-cuikai" w:date="2019-01-03T15:07:00Z">
              <w:tcPr>
                <w:tcW w:w="2236" w:type="dxa"/>
                <w:noWrap/>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Change w:id="1258" w:author="1-cuikai" w:date="2019-01-03T15:07:00Z">
              <w:tcPr>
                <w:tcW w:w="925" w:type="dxa"/>
                <w:noWrap/>
                <w:vAlign w:val="center"/>
              </w:tcPr>
            </w:tcPrChange>
          </w:tcPr>
          <w:p w:rsidR="00E73BB2" w:rsidRPr="001A7BAF" w:rsidRDefault="005808A4" w:rsidP="009B02C1">
            <w:pPr>
              <w:widowControl/>
              <w:adjustRightInd/>
              <w:spacing w:line="240" w:lineRule="auto"/>
              <w:rPr>
                <w:rFonts w:ascii="Arial" w:eastAsia="华文细黑" w:hAnsi="Arial" w:cs="宋体"/>
                <w:sz w:val="18"/>
              </w:rPr>
              <w:pPrChange w:id="1259" w:author="1-cuikai" w:date="2019-01-03T15:07:00Z">
                <w:pPr>
                  <w:widowControl/>
                  <w:adjustRightInd/>
                  <w:spacing w:line="240" w:lineRule="auto"/>
                </w:pPr>
              </w:pPrChange>
            </w:pPr>
            <w:r>
              <w:rPr>
                <w:rFonts w:ascii="Arial" w:eastAsia="华文细黑" w:hAnsi="Arial" w:cs="宋体" w:hint="eastAsia"/>
                <w:sz w:val="18"/>
              </w:rPr>
              <w:t>——</w:t>
            </w:r>
          </w:p>
        </w:tc>
        <w:tc>
          <w:tcPr>
            <w:tcW w:w="3080" w:type="dxa"/>
            <w:vAlign w:val="center"/>
            <w:hideMark/>
            <w:tcPrChange w:id="1260" w:author="1-cuikai" w:date="2019-01-03T15:07:00Z">
              <w:tcPr>
                <w:tcW w:w="3080" w:type="dxa"/>
                <w:vAlign w:val="center"/>
                <w:hideMark/>
              </w:tcPr>
            </w:tcPrChange>
          </w:tcPr>
          <w:p w:rsidR="00E73BB2" w:rsidRPr="001A7BAF" w:rsidRDefault="00E73BB2" w:rsidP="009B02C1">
            <w:pPr>
              <w:widowControl/>
              <w:adjustRightInd/>
              <w:spacing w:line="240" w:lineRule="auto"/>
              <w:rPr>
                <w:rFonts w:ascii="Arial" w:eastAsia="华文细黑" w:hAnsi="Arial" w:cs="宋体"/>
                <w:color w:val="000000"/>
                <w:sz w:val="18"/>
              </w:rPr>
              <w:pPrChange w:id="1261" w:author="1-cuikai" w:date="2019-01-03T15:07:00Z">
                <w:pPr>
                  <w:widowControl/>
                  <w:adjustRightInd/>
                  <w:spacing w:line="240" w:lineRule="auto"/>
                </w:pPr>
              </w:pPrChange>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Change w:id="1262" w:author="1-cuikai" w:date="2019-01-03T15:07:00Z">
              <w:tcPr>
                <w:tcW w:w="1646" w:type="dxa"/>
                <w:noWrap/>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Change w:id="1263" w:author="1-cuikai" w:date="2019-01-03T15:07:00Z">
                <w:pPr>
                  <w:widowControl/>
                  <w:adjustRightInd/>
                  <w:spacing w:line="240" w:lineRule="auto"/>
                </w:pPr>
              </w:pPrChange>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Change w:id="1264" w:author="1-cuikai" w:date="2019-01-03T15:07:00Z">
              <w:tcPr>
                <w:tcW w:w="826" w:type="dxa"/>
                <w:noWrap/>
                <w:vAlign w:val="center"/>
              </w:tcPr>
            </w:tcPrChange>
          </w:tcPr>
          <w:p w:rsidR="00E73BB2" w:rsidRPr="001A7BAF" w:rsidRDefault="005808A4" w:rsidP="009B02C1">
            <w:pPr>
              <w:widowControl/>
              <w:adjustRightInd/>
              <w:spacing w:line="240" w:lineRule="auto"/>
              <w:rPr>
                <w:rFonts w:ascii="Arial" w:eastAsia="华文细黑" w:hAnsi="Arial" w:cs="宋体"/>
                <w:sz w:val="18"/>
              </w:rPr>
              <w:pPrChange w:id="1265" w:author="1-cuikai" w:date="2019-01-03T15:07:00Z">
                <w:pPr>
                  <w:widowControl/>
                  <w:adjustRightInd/>
                  <w:spacing w:line="240" w:lineRule="auto"/>
                </w:pPr>
              </w:pPrChange>
            </w:pPr>
            <w:r>
              <w:rPr>
                <w:rFonts w:ascii="Arial" w:eastAsia="华文细黑" w:hAnsi="Arial" w:cs="宋体" w:hint="eastAsia"/>
                <w:sz w:val="18"/>
              </w:rPr>
              <w:t>12</w:t>
            </w:r>
          </w:p>
        </w:tc>
      </w:tr>
      <w:tr w:rsidR="00E73BB2" w:rsidRPr="001A7BAF" w:rsidTr="009B02C1">
        <w:trPr>
          <w:cantSplit/>
          <w:jc w:val="center"/>
          <w:trPrChange w:id="1266" w:author="1-cuikai" w:date="2019-01-03T15:07:00Z">
            <w:trPr>
              <w:cantSplit/>
              <w:jc w:val="center"/>
            </w:trPr>
          </w:trPrChange>
        </w:trPr>
        <w:tc>
          <w:tcPr>
            <w:tcW w:w="586" w:type="dxa"/>
            <w:vMerge w:val="restart"/>
            <w:noWrap/>
            <w:vAlign w:val="center"/>
            <w:hideMark/>
            <w:tcPrChange w:id="1267" w:author="1-cuikai" w:date="2019-01-03T15:07:00Z">
              <w:tcPr>
                <w:tcW w:w="586" w:type="dxa"/>
                <w:vMerge w:val="restart"/>
                <w:noWrap/>
                <w:vAlign w:val="center"/>
                <w:hideMark/>
              </w:tcPr>
            </w:tcPrChange>
          </w:tcPr>
          <w:p w:rsidR="00E73BB2" w:rsidRPr="001A7BAF" w:rsidRDefault="00E73BB2" w:rsidP="009B02C1">
            <w:pPr>
              <w:widowControl/>
              <w:adjustRightInd/>
              <w:spacing w:line="240" w:lineRule="auto"/>
              <w:jc w:val="right"/>
              <w:rPr>
                <w:rFonts w:ascii="Arial" w:eastAsia="华文细黑" w:hAnsi="Arial" w:cs="宋体"/>
                <w:sz w:val="18"/>
              </w:rPr>
            </w:pPr>
            <w:r w:rsidRPr="001A7BAF">
              <w:rPr>
                <w:rFonts w:ascii="Arial" w:eastAsia="华文细黑" w:hAnsi="Arial" w:cs="宋体"/>
                <w:sz w:val="18"/>
              </w:rPr>
              <w:lastRenderedPageBreak/>
              <w:t>c</w:t>
            </w:r>
          </w:p>
        </w:tc>
        <w:tc>
          <w:tcPr>
            <w:tcW w:w="2236" w:type="dxa"/>
            <w:vMerge w:val="restart"/>
            <w:noWrap/>
            <w:vAlign w:val="center"/>
            <w:hideMark/>
            <w:tcPrChange w:id="1268" w:author="1-cuikai" w:date="2019-01-03T15:07:00Z">
              <w:tcPr>
                <w:tcW w:w="2236" w:type="dxa"/>
                <w:vMerge w:val="restart"/>
                <w:noWrap/>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Change w:id="1269" w:author="1-cuikai" w:date="2019-01-03T15:07:00Z">
              <w:tcPr>
                <w:tcW w:w="925" w:type="dxa"/>
                <w:vMerge w:val="restart"/>
                <w:noWrap/>
                <w:vAlign w:val="center"/>
              </w:tcPr>
            </w:tcPrChange>
          </w:tcPr>
          <w:p w:rsidR="00E73BB2" w:rsidRPr="001A7BAF" w:rsidRDefault="005808A4" w:rsidP="009B02C1">
            <w:pPr>
              <w:widowControl/>
              <w:adjustRightInd/>
              <w:spacing w:line="240" w:lineRule="auto"/>
              <w:rPr>
                <w:rFonts w:ascii="Arial" w:eastAsia="华文细黑" w:hAnsi="Arial" w:cs="宋体"/>
                <w:sz w:val="18"/>
              </w:rPr>
              <w:pPrChange w:id="1270" w:author="1-cuikai" w:date="2019-01-03T15:07:00Z">
                <w:pPr>
                  <w:widowControl/>
                  <w:adjustRightInd/>
                  <w:spacing w:line="240" w:lineRule="auto"/>
                </w:pPr>
              </w:pPrChange>
            </w:pPr>
            <w:r>
              <w:rPr>
                <w:rFonts w:ascii="Arial" w:eastAsia="华文细黑" w:hAnsi="Arial" w:cs="宋体" w:hint="eastAsia"/>
                <w:sz w:val="18"/>
              </w:rPr>
              <w:t>——</w:t>
            </w:r>
          </w:p>
        </w:tc>
        <w:tc>
          <w:tcPr>
            <w:tcW w:w="3080" w:type="dxa"/>
            <w:vMerge w:val="restart"/>
            <w:vAlign w:val="center"/>
            <w:hideMark/>
            <w:tcPrChange w:id="1271" w:author="1-cuikai" w:date="2019-01-03T15:07:00Z">
              <w:tcPr>
                <w:tcW w:w="3080" w:type="dxa"/>
                <w:vMerge w:val="restart"/>
                <w:vAlign w:val="center"/>
                <w:hideMark/>
              </w:tcPr>
            </w:tcPrChange>
          </w:tcPr>
          <w:p w:rsidR="00E73BB2" w:rsidRPr="001A7BAF" w:rsidRDefault="00E73BB2" w:rsidP="009B02C1">
            <w:pPr>
              <w:widowControl/>
              <w:adjustRightInd/>
              <w:spacing w:line="240" w:lineRule="auto"/>
              <w:rPr>
                <w:rFonts w:ascii="Arial" w:eastAsia="华文细黑" w:hAnsi="Arial" w:cs="宋体"/>
                <w:color w:val="000000"/>
                <w:sz w:val="18"/>
              </w:rPr>
              <w:pPrChange w:id="1272" w:author="1-cuikai" w:date="2019-01-03T15:07:00Z">
                <w:pPr>
                  <w:widowControl/>
                  <w:adjustRightInd/>
                  <w:spacing w:line="240" w:lineRule="auto"/>
                </w:pPr>
              </w:pPrChange>
            </w:pPr>
            <w:r w:rsidRPr="001A7BAF">
              <w:rPr>
                <w:rFonts w:ascii="Arial" w:eastAsia="华文细黑" w:hAnsi="Arial" w:cs="宋体" w:hint="eastAsia"/>
                <w:color w:val="000000"/>
                <w:sz w:val="18"/>
              </w:rPr>
              <w:t>土地面积×取费标准</w:t>
            </w:r>
          </w:p>
        </w:tc>
        <w:tc>
          <w:tcPr>
            <w:tcW w:w="1646" w:type="dxa"/>
            <w:noWrap/>
            <w:vAlign w:val="center"/>
            <w:hideMark/>
            <w:tcPrChange w:id="1273" w:author="1-cuikai" w:date="2019-01-03T15:07:00Z">
              <w:tcPr>
                <w:tcW w:w="1646" w:type="dxa"/>
                <w:noWrap/>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Change w:id="1274" w:author="1-cuikai" w:date="2019-01-03T15:07:00Z">
                <w:pPr>
                  <w:widowControl/>
                  <w:adjustRightInd/>
                  <w:spacing w:line="240" w:lineRule="auto"/>
                </w:pPr>
              </w:pPrChange>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Change w:id="1275" w:author="1-cuikai" w:date="2019-01-03T15:07:00Z">
              <w:tcPr>
                <w:tcW w:w="826" w:type="dxa"/>
                <w:noWrap/>
                <w:vAlign w:val="center"/>
              </w:tcPr>
            </w:tcPrChange>
          </w:tcPr>
          <w:p w:rsidR="00E73BB2" w:rsidRPr="001A7BAF" w:rsidRDefault="005808A4" w:rsidP="009B02C1">
            <w:pPr>
              <w:widowControl/>
              <w:adjustRightInd/>
              <w:spacing w:line="240" w:lineRule="auto"/>
              <w:rPr>
                <w:rFonts w:ascii="Arial" w:eastAsia="华文细黑" w:hAnsi="Arial" w:cs="宋体"/>
                <w:sz w:val="18"/>
              </w:rPr>
              <w:pPrChange w:id="1276" w:author="1-cuikai" w:date="2019-01-03T15:07:00Z">
                <w:pPr>
                  <w:widowControl/>
                  <w:adjustRightInd/>
                  <w:spacing w:line="240" w:lineRule="auto"/>
                </w:pPr>
              </w:pPrChange>
            </w:pPr>
            <w:r>
              <w:rPr>
                <w:rFonts w:ascii="Arial" w:eastAsia="华文细黑" w:hAnsi="Arial" w:cs="宋体" w:hint="eastAsia"/>
                <w:sz w:val="18"/>
              </w:rPr>
              <w:t>0</w:t>
            </w:r>
          </w:p>
        </w:tc>
      </w:tr>
      <w:tr w:rsidR="00E73BB2" w:rsidRPr="001A7BAF" w:rsidTr="009B02C1">
        <w:trPr>
          <w:cantSplit/>
          <w:jc w:val="center"/>
          <w:trPrChange w:id="1277" w:author="1-cuikai" w:date="2019-01-03T15:07:00Z">
            <w:trPr>
              <w:cantSplit/>
              <w:jc w:val="center"/>
            </w:trPr>
          </w:trPrChange>
        </w:trPr>
        <w:tc>
          <w:tcPr>
            <w:tcW w:w="586" w:type="dxa"/>
            <w:vMerge/>
            <w:vAlign w:val="center"/>
            <w:hideMark/>
            <w:tcPrChange w:id="1278" w:author="1-cuikai" w:date="2019-01-03T15:07:00Z">
              <w:tcPr>
                <w:tcW w:w="586" w:type="dxa"/>
                <w:vMerge/>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Change w:id="1279" w:author="1-cuikai" w:date="2019-01-03T15:07:00Z">
                <w:pPr>
                  <w:widowControl/>
                  <w:adjustRightInd/>
                  <w:spacing w:line="240" w:lineRule="auto"/>
                </w:pPr>
              </w:pPrChange>
            </w:pPr>
          </w:p>
        </w:tc>
        <w:tc>
          <w:tcPr>
            <w:tcW w:w="2236" w:type="dxa"/>
            <w:vMerge/>
            <w:vAlign w:val="center"/>
            <w:hideMark/>
            <w:tcPrChange w:id="1280" w:author="1-cuikai" w:date="2019-01-03T15:07:00Z">
              <w:tcPr>
                <w:tcW w:w="2236" w:type="dxa"/>
                <w:vMerge/>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Change w:id="1281" w:author="1-cuikai" w:date="2019-01-03T15:07:00Z">
                <w:pPr>
                  <w:widowControl/>
                  <w:adjustRightInd/>
                  <w:spacing w:line="240" w:lineRule="auto"/>
                </w:pPr>
              </w:pPrChange>
            </w:pPr>
          </w:p>
        </w:tc>
        <w:tc>
          <w:tcPr>
            <w:tcW w:w="925" w:type="dxa"/>
            <w:vMerge/>
            <w:vAlign w:val="center"/>
            <w:tcPrChange w:id="1282" w:author="1-cuikai" w:date="2019-01-03T15:07:00Z">
              <w:tcPr>
                <w:tcW w:w="925" w:type="dxa"/>
                <w:vMerge/>
                <w:vAlign w:val="center"/>
              </w:tcPr>
            </w:tcPrChange>
          </w:tcPr>
          <w:p w:rsidR="00E73BB2" w:rsidRPr="001A7BAF" w:rsidRDefault="00E73BB2" w:rsidP="009B02C1">
            <w:pPr>
              <w:widowControl/>
              <w:adjustRightInd/>
              <w:spacing w:line="240" w:lineRule="auto"/>
              <w:rPr>
                <w:rFonts w:ascii="Arial" w:eastAsia="华文细黑" w:hAnsi="Arial" w:cs="宋体"/>
                <w:sz w:val="18"/>
              </w:rPr>
              <w:pPrChange w:id="1283" w:author="1-cuikai" w:date="2019-01-03T15:07:00Z">
                <w:pPr>
                  <w:widowControl/>
                  <w:adjustRightInd/>
                  <w:spacing w:line="240" w:lineRule="auto"/>
                </w:pPr>
              </w:pPrChange>
            </w:pPr>
          </w:p>
        </w:tc>
        <w:tc>
          <w:tcPr>
            <w:tcW w:w="3080" w:type="dxa"/>
            <w:vMerge/>
            <w:vAlign w:val="center"/>
            <w:hideMark/>
            <w:tcPrChange w:id="1284" w:author="1-cuikai" w:date="2019-01-03T15:07:00Z">
              <w:tcPr>
                <w:tcW w:w="3080" w:type="dxa"/>
                <w:vMerge/>
                <w:vAlign w:val="center"/>
                <w:hideMark/>
              </w:tcPr>
            </w:tcPrChange>
          </w:tcPr>
          <w:p w:rsidR="00E73BB2" w:rsidRPr="001A7BAF" w:rsidRDefault="00E73BB2" w:rsidP="009B02C1">
            <w:pPr>
              <w:widowControl/>
              <w:adjustRightInd/>
              <w:spacing w:line="240" w:lineRule="auto"/>
              <w:rPr>
                <w:rFonts w:ascii="Arial" w:eastAsia="华文细黑" w:hAnsi="Arial" w:cs="宋体"/>
                <w:color w:val="000000"/>
                <w:sz w:val="18"/>
              </w:rPr>
              <w:pPrChange w:id="1285" w:author="1-cuikai" w:date="2019-01-03T15:07:00Z">
                <w:pPr>
                  <w:widowControl/>
                  <w:adjustRightInd/>
                  <w:spacing w:line="240" w:lineRule="auto"/>
                </w:pPr>
              </w:pPrChange>
            </w:pPr>
          </w:p>
        </w:tc>
        <w:tc>
          <w:tcPr>
            <w:tcW w:w="1646" w:type="dxa"/>
            <w:noWrap/>
            <w:vAlign w:val="center"/>
            <w:hideMark/>
            <w:tcPrChange w:id="1286" w:author="1-cuikai" w:date="2019-01-03T15:07:00Z">
              <w:tcPr>
                <w:tcW w:w="1646" w:type="dxa"/>
                <w:noWrap/>
                <w:vAlign w:val="center"/>
                <w:hideMark/>
              </w:tcPr>
            </w:tcPrChange>
          </w:tcPr>
          <w:p w:rsidR="00E73BB2" w:rsidRPr="001A7BAF" w:rsidRDefault="00E73BB2" w:rsidP="009B02C1">
            <w:pPr>
              <w:widowControl/>
              <w:adjustRightInd/>
              <w:spacing w:line="240" w:lineRule="auto"/>
              <w:rPr>
                <w:rFonts w:ascii="Arial" w:eastAsia="华文细黑" w:hAnsi="Arial" w:cs="宋体"/>
                <w:sz w:val="18"/>
              </w:rPr>
              <w:pPrChange w:id="1287" w:author="1-cuikai" w:date="2019-01-03T15:07:00Z">
                <w:pPr>
                  <w:widowControl/>
                  <w:adjustRightInd/>
                  <w:spacing w:line="240" w:lineRule="auto"/>
                </w:pPr>
              </w:pPrChange>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Change w:id="1288" w:author="1-cuikai" w:date="2019-01-03T15:07:00Z">
              <w:tcPr>
                <w:tcW w:w="826" w:type="dxa"/>
                <w:noWrap/>
                <w:vAlign w:val="center"/>
              </w:tcPr>
            </w:tcPrChange>
          </w:tcPr>
          <w:p w:rsidR="00E73BB2" w:rsidRPr="001A7BAF" w:rsidRDefault="005808A4" w:rsidP="009B02C1">
            <w:pPr>
              <w:widowControl/>
              <w:adjustRightInd/>
              <w:spacing w:line="240" w:lineRule="auto"/>
              <w:rPr>
                <w:rFonts w:ascii="Arial" w:eastAsia="华文细黑" w:hAnsi="Arial" w:cs="宋体"/>
                <w:sz w:val="18"/>
              </w:rPr>
              <w:pPrChange w:id="1289" w:author="1-cuikai" w:date="2019-01-03T15:07:00Z">
                <w:pPr>
                  <w:widowControl/>
                  <w:adjustRightInd/>
                  <w:spacing w:line="240" w:lineRule="auto"/>
                </w:pPr>
              </w:pPrChange>
            </w:pPr>
            <w:r>
              <w:rPr>
                <w:rFonts w:ascii="Arial" w:eastAsia="华文细黑" w:hAnsi="Arial" w:cs="宋体" w:hint="eastAsia"/>
                <w:sz w:val="18"/>
              </w:rPr>
              <w:t>0</w:t>
            </w:r>
          </w:p>
        </w:tc>
      </w:tr>
      <w:tr w:rsidR="008501CF" w:rsidRPr="001A7BAF" w:rsidTr="009B02C1">
        <w:trPr>
          <w:cantSplit/>
          <w:jc w:val="center"/>
          <w:trPrChange w:id="1290" w:author="1-cuikai" w:date="2019-01-03T15:07:00Z">
            <w:trPr>
              <w:cantSplit/>
              <w:jc w:val="center"/>
            </w:trPr>
          </w:trPrChange>
        </w:trPr>
        <w:tc>
          <w:tcPr>
            <w:tcW w:w="586" w:type="dxa"/>
            <w:noWrap/>
            <w:vAlign w:val="center"/>
            <w:hideMark/>
            <w:tcPrChange w:id="1291" w:author="1-cuikai" w:date="2019-01-03T15:07:00Z">
              <w:tcPr>
                <w:tcW w:w="586" w:type="dxa"/>
                <w:noWrap/>
                <w:vAlign w:val="center"/>
                <w:hideMark/>
              </w:tcPr>
            </w:tcPrChange>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Change w:id="1292" w:author="1-cuikai" w:date="2019-01-03T15:07:00Z">
              <w:tcPr>
                <w:tcW w:w="223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Change w:id="1293"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bCs/>
                <w:sz w:val="18"/>
              </w:rPr>
              <w:pPrChange w:id="1294" w:author="1-cuikai" w:date="2019-01-03T15:07:00Z">
                <w:pPr>
                  <w:widowControl/>
                  <w:adjustRightInd/>
                  <w:spacing w:line="240" w:lineRule="auto"/>
                </w:pPr>
              </w:pPrChange>
            </w:pPr>
            <w:r w:rsidRPr="008501CF">
              <w:rPr>
                <w:rFonts w:ascii="Arial" w:eastAsia="华文细黑" w:hAnsi="Arial" w:cs="宋体"/>
                <w:bCs/>
                <w:sz w:val="18"/>
              </w:rPr>
              <w:t>17451</w:t>
            </w:r>
          </w:p>
        </w:tc>
        <w:tc>
          <w:tcPr>
            <w:tcW w:w="3080" w:type="dxa"/>
            <w:vAlign w:val="center"/>
            <w:hideMark/>
            <w:tcPrChange w:id="1295" w:author="1-cuikai" w:date="2019-01-03T15:07:00Z">
              <w:tcPr>
                <w:tcW w:w="3080" w:type="dxa"/>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296" w:author="1-cuikai" w:date="2019-01-03T15:07:00Z">
                <w:pPr>
                  <w:widowControl/>
                  <w:adjustRightInd/>
                  <w:spacing w:line="240" w:lineRule="auto"/>
                </w:pPr>
              </w:pPrChange>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Change w:id="1297"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298" w:author="1-cuikai" w:date="2019-01-03T15:07:00Z">
                <w:pPr>
                  <w:widowControl/>
                  <w:adjustRightInd/>
                  <w:spacing w:line="240" w:lineRule="auto"/>
                </w:pPr>
              </w:pPrChange>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Change w:id="1299"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00" w:author="1-cuikai" w:date="2019-01-03T15:07:00Z">
                <w:pPr>
                  <w:widowControl/>
                  <w:adjustRightInd/>
                  <w:spacing w:line="240" w:lineRule="auto"/>
                </w:pPr>
              </w:pPrChange>
            </w:pPr>
            <w:r>
              <w:rPr>
                <w:rFonts w:ascii="Arial" w:eastAsia="华文细黑" w:hAnsi="Arial" w:cs="宋体" w:hint="eastAsia"/>
                <w:sz w:val="18"/>
              </w:rPr>
              <w:t>1.5</w:t>
            </w:r>
          </w:p>
        </w:tc>
      </w:tr>
      <w:tr w:rsidR="008501CF" w:rsidRPr="001A7BAF" w:rsidTr="009B02C1">
        <w:trPr>
          <w:cantSplit/>
          <w:jc w:val="center"/>
          <w:trPrChange w:id="1301" w:author="1-cuikai" w:date="2019-01-03T15:07:00Z">
            <w:trPr>
              <w:cantSplit/>
              <w:trHeight w:val="138"/>
              <w:jc w:val="center"/>
            </w:trPr>
          </w:trPrChange>
        </w:trPr>
        <w:tc>
          <w:tcPr>
            <w:tcW w:w="586" w:type="dxa"/>
            <w:noWrap/>
            <w:vAlign w:val="center"/>
            <w:hideMark/>
            <w:tcPrChange w:id="1302" w:author="1-cuikai" w:date="2019-01-03T15:07:00Z">
              <w:tcPr>
                <w:tcW w:w="586" w:type="dxa"/>
                <w:noWrap/>
                <w:vAlign w:val="center"/>
                <w:hideMark/>
              </w:tcPr>
            </w:tcPrChange>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Change w:id="1303" w:author="1-cuikai" w:date="2019-01-03T15:07:00Z">
              <w:tcPr>
                <w:tcW w:w="223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Change w:id="1304"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bCs/>
                <w:sz w:val="18"/>
              </w:rPr>
              <w:pPrChange w:id="1305" w:author="1-cuikai" w:date="2019-01-03T15:07:00Z">
                <w:pPr>
                  <w:widowControl/>
                  <w:adjustRightInd/>
                  <w:spacing w:line="240" w:lineRule="auto"/>
                </w:pPr>
              </w:pPrChange>
            </w:pPr>
            <w:r w:rsidRPr="008501CF">
              <w:rPr>
                <w:rFonts w:ascii="Arial" w:eastAsia="华文细黑" w:hAnsi="Arial" w:cs="宋体"/>
                <w:bCs/>
                <w:sz w:val="18"/>
              </w:rPr>
              <w:t>1338</w:t>
            </w:r>
          </w:p>
        </w:tc>
        <w:tc>
          <w:tcPr>
            <w:tcW w:w="3080" w:type="dxa"/>
            <w:vAlign w:val="center"/>
            <w:hideMark/>
            <w:tcPrChange w:id="1306" w:author="1-cuikai" w:date="2019-01-03T15:07:00Z">
              <w:tcPr>
                <w:tcW w:w="3080" w:type="dxa"/>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07" w:author="1-cuikai" w:date="2019-01-03T15:07:00Z">
                <w:pPr>
                  <w:widowControl/>
                  <w:adjustRightInd/>
                  <w:spacing w:line="240" w:lineRule="auto"/>
                </w:pPr>
              </w:pPrChange>
            </w:pPr>
            <w:r w:rsidRPr="001A7BAF">
              <w:rPr>
                <w:rFonts w:ascii="Arial" w:eastAsia="华文细黑" w:hAnsi="Arial" w:cs="宋体" w:hint="eastAsia"/>
                <w:color w:val="000000"/>
                <w:sz w:val="18"/>
              </w:rPr>
              <w:t>建筑物现值×保险费率</w:t>
            </w:r>
          </w:p>
        </w:tc>
        <w:tc>
          <w:tcPr>
            <w:tcW w:w="1646" w:type="dxa"/>
            <w:noWrap/>
            <w:vAlign w:val="center"/>
            <w:hideMark/>
            <w:tcPrChange w:id="1308"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309" w:author="1-cuikai" w:date="2019-01-03T15:07:00Z">
                <w:pPr>
                  <w:widowControl/>
                  <w:adjustRightInd/>
                  <w:spacing w:line="240" w:lineRule="auto"/>
                </w:pPr>
              </w:pPrChange>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Change w:id="1310"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11" w:author="1-cuikai" w:date="2019-01-03T15:07:00Z">
                <w:pPr>
                  <w:widowControl/>
                  <w:adjustRightInd/>
                  <w:spacing w:line="240" w:lineRule="auto"/>
                </w:pPr>
              </w:pPrChange>
            </w:pPr>
            <w:r>
              <w:rPr>
                <w:rFonts w:ascii="Arial" w:eastAsia="华文细黑" w:hAnsi="Arial" w:cs="宋体" w:hint="eastAsia"/>
                <w:sz w:val="18"/>
              </w:rPr>
              <w:t>0.15</w:t>
            </w:r>
          </w:p>
        </w:tc>
      </w:tr>
      <w:tr w:rsidR="008501CF" w:rsidRPr="001A7BAF" w:rsidTr="009B02C1">
        <w:trPr>
          <w:cantSplit/>
          <w:jc w:val="center"/>
          <w:trPrChange w:id="1312" w:author="1-cuikai" w:date="2019-01-03T15:07:00Z">
            <w:trPr>
              <w:cantSplit/>
              <w:jc w:val="center"/>
            </w:trPr>
          </w:trPrChange>
        </w:trPr>
        <w:tc>
          <w:tcPr>
            <w:tcW w:w="586" w:type="dxa"/>
            <w:noWrap/>
            <w:vAlign w:val="center"/>
            <w:hideMark/>
            <w:tcPrChange w:id="1313" w:author="1-cuikai" w:date="2019-01-03T15:07:00Z">
              <w:tcPr>
                <w:tcW w:w="586" w:type="dxa"/>
                <w:noWrap/>
                <w:vAlign w:val="center"/>
                <w:hideMark/>
              </w:tcPr>
            </w:tcPrChange>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Change w:id="1314" w:author="1-cuikai" w:date="2019-01-03T15:07:00Z">
              <w:tcPr>
                <w:tcW w:w="223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Change w:id="1315"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bCs/>
                <w:sz w:val="18"/>
              </w:rPr>
              <w:pPrChange w:id="1316" w:author="1-cuikai" w:date="2019-01-03T15:07:00Z">
                <w:pPr>
                  <w:widowControl/>
                  <w:adjustRightInd/>
                  <w:spacing w:line="240" w:lineRule="auto"/>
                </w:pPr>
              </w:pPrChange>
            </w:pPr>
            <w:r w:rsidRPr="008501CF">
              <w:rPr>
                <w:rFonts w:ascii="Arial" w:eastAsia="华文细黑" w:hAnsi="Arial" w:cs="宋体"/>
                <w:bCs/>
                <w:sz w:val="18"/>
              </w:rPr>
              <w:t>3460</w:t>
            </w:r>
          </w:p>
        </w:tc>
        <w:tc>
          <w:tcPr>
            <w:tcW w:w="3080" w:type="dxa"/>
            <w:vAlign w:val="center"/>
            <w:hideMark/>
            <w:tcPrChange w:id="1317" w:author="1-cuikai" w:date="2019-01-03T15:07:00Z">
              <w:tcPr>
                <w:tcW w:w="3080" w:type="dxa"/>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18" w:author="1-cuikai" w:date="2019-01-03T15:07:00Z">
                <w:pPr>
                  <w:widowControl/>
                  <w:adjustRightInd/>
                  <w:spacing w:line="240" w:lineRule="auto"/>
                </w:pPr>
              </w:pPrChange>
            </w:pPr>
            <w:r w:rsidRPr="001A7BAF">
              <w:rPr>
                <w:rFonts w:ascii="Arial" w:eastAsia="华文细黑" w:hAnsi="Arial" w:cs="宋体" w:hint="eastAsia"/>
                <w:color w:val="000000"/>
                <w:sz w:val="18"/>
              </w:rPr>
              <w:t>年总收益×费率</w:t>
            </w:r>
          </w:p>
        </w:tc>
        <w:tc>
          <w:tcPr>
            <w:tcW w:w="1646" w:type="dxa"/>
            <w:noWrap/>
            <w:vAlign w:val="center"/>
            <w:hideMark/>
            <w:tcPrChange w:id="1319"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320" w:author="1-cuikai" w:date="2019-01-03T15:07:00Z">
                <w:pPr>
                  <w:widowControl/>
                  <w:adjustRightInd/>
                  <w:spacing w:line="240" w:lineRule="auto"/>
                </w:pPr>
              </w:pPrChange>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Change w:id="1321"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22" w:author="1-cuikai" w:date="2019-01-03T15:07:00Z">
                <w:pPr>
                  <w:widowControl/>
                  <w:adjustRightInd/>
                  <w:spacing w:line="240" w:lineRule="auto"/>
                </w:pPr>
              </w:pPrChange>
            </w:pPr>
            <w:r>
              <w:rPr>
                <w:rFonts w:ascii="Arial" w:eastAsia="华文细黑" w:hAnsi="Arial" w:cs="宋体" w:hint="eastAsia"/>
                <w:sz w:val="18"/>
              </w:rPr>
              <w:t>1</w:t>
            </w:r>
          </w:p>
        </w:tc>
      </w:tr>
      <w:tr w:rsidR="008501CF" w:rsidRPr="001A7BAF" w:rsidTr="009B02C1">
        <w:trPr>
          <w:cantSplit/>
          <w:jc w:val="center"/>
          <w:trPrChange w:id="1323" w:author="1-cuikai" w:date="2019-01-03T15:07:00Z">
            <w:trPr>
              <w:cantSplit/>
              <w:jc w:val="center"/>
            </w:trPr>
          </w:trPrChange>
        </w:trPr>
        <w:tc>
          <w:tcPr>
            <w:tcW w:w="586" w:type="dxa"/>
            <w:noWrap/>
            <w:vAlign w:val="center"/>
            <w:hideMark/>
            <w:tcPrChange w:id="1324" w:author="1-cuikai" w:date="2019-01-03T15:07:00Z">
              <w:tcPr>
                <w:tcW w:w="58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Change w:id="1325" w:author="1-cuikai" w:date="2019-01-03T15:07:00Z">
              <w:tcPr>
                <w:tcW w:w="2236" w:type="dxa"/>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Change w:id="1326"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bCs/>
                <w:sz w:val="18"/>
              </w:rPr>
              <w:pPrChange w:id="1327" w:author="1-cuikai" w:date="2019-01-03T15:07:00Z">
                <w:pPr>
                  <w:widowControl/>
                  <w:adjustRightInd/>
                  <w:spacing w:line="240" w:lineRule="auto"/>
                </w:pPr>
              </w:pPrChange>
            </w:pPr>
            <w:r w:rsidRPr="008501CF">
              <w:rPr>
                <w:rFonts w:ascii="Arial" w:eastAsia="华文细黑" w:hAnsi="Arial" w:cs="宋体"/>
                <w:bCs/>
                <w:sz w:val="18"/>
              </w:rPr>
              <w:t>306481</w:t>
            </w:r>
          </w:p>
        </w:tc>
        <w:tc>
          <w:tcPr>
            <w:tcW w:w="5552" w:type="dxa"/>
            <w:gridSpan w:val="3"/>
            <w:vAlign w:val="center"/>
            <w:hideMark/>
            <w:tcPrChange w:id="1328" w:author="1-cuikai" w:date="2019-01-03T15:07:00Z">
              <w:tcPr>
                <w:tcW w:w="5552" w:type="dxa"/>
                <w:gridSpan w:val="3"/>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29" w:author="1-cuikai" w:date="2019-01-03T15:07:00Z">
                <w:pPr>
                  <w:widowControl/>
                  <w:adjustRightInd/>
                  <w:spacing w:line="240" w:lineRule="auto"/>
                </w:pPr>
              </w:pPrChange>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8501CF" w:rsidRPr="001A7BAF" w:rsidTr="009B02C1">
        <w:trPr>
          <w:cantSplit/>
          <w:jc w:val="center"/>
          <w:trPrChange w:id="1330" w:author="1-cuikai" w:date="2019-01-03T15:07:00Z">
            <w:trPr>
              <w:cantSplit/>
              <w:jc w:val="center"/>
            </w:trPr>
          </w:trPrChange>
        </w:trPr>
        <w:tc>
          <w:tcPr>
            <w:tcW w:w="586" w:type="dxa"/>
            <w:vMerge w:val="restart"/>
            <w:noWrap/>
            <w:vAlign w:val="center"/>
            <w:hideMark/>
            <w:tcPrChange w:id="1331" w:author="1-cuikai" w:date="2019-01-03T15:07:00Z">
              <w:tcPr>
                <w:tcW w:w="586" w:type="dxa"/>
                <w:vMerge w:val="restart"/>
                <w:noWrap/>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Change w:id="1332" w:author="1-cuikai" w:date="2019-01-03T15:07:00Z">
              <w:tcPr>
                <w:tcW w:w="2236" w:type="dxa"/>
                <w:vMerge w:val="restart"/>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Change w:id="1333" w:author="1-cuikai" w:date="2019-01-03T15:07:00Z">
              <w:tcPr>
                <w:tcW w:w="925" w:type="dxa"/>
                <w:vMerge w:val="restart"/>
                <w:noWrap/>
                <w:vAlign w:val="center"/>
              </w:tcPr>
            </w:tcPrChange>
          </w:tcPr>
          <w:p w:rsidR="008501CF" w:rsidRPr="008501CF" w:rsidRDefault="008501CF" w:rsidP="009B02C1">
            <w:pPr>
              <w:widowControl/>
              <w:adjustRightInd/>
              <w:spacing w:line="240" w:lineRule="auto"/>
              <w:rPr>
                <w:rFonts w:ascii="Arial" w:eastAsia="华文细黑" w:hAnsi="Arial" w:cs="宋体"/>
                <w:bCs/>
                <w:sz w:val="18"/>
              </w:rPr>
              <w:pPrChange w:id="1334" w:author="1-cuikai" w:date="2019-01-03T15:07:00Z">
                <w:pPr>
                  <w:widowControl/>
                  <w:adjustRightInd/>
                  <w:spacing w:line="240" w:lineRule="auto"/>
                </w:pPr>
              </w:pPrChange>
            </w:pPr>
            <w:r w:rsidRPr="008501CF">
              <w:rPr>
                <w:rFonts w:ascii="Arial" w:eastAsia="华文细黑" w:hAnsi="Arial" w:cs="宋体"/>
                <w:bCs/>
                <w:sz w:val="18"/>
              </w:rPr>
              <w:t>10873117</w:t>
            </w:r>
          </w:p>
        </w:tc>
        <w:tc>
          <w:tcPr>
            <w:tcW w:w="3080" w:type="dxa"/>
            <w:vMerge w:val="restart"/>
            <w:vAlign w:val="center"/>
            <w:hideMark/>
            <w:tcPrChange w:id="1335" w:author="1-cuikai" w:date="2019-01-03T15:07:00Z">
              <w:tcPr>
                <w:tcW w:w="3080" w:type="dxa"/>
                <w:vMerge w:val="restart"/>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36" w:author="1-cuikai" w:date="2019-01-03T15:07:00Z">
                <w:pPr>
                  <w:widowControl/>
                  <w:adjustRightInd/>
                  <w:spacing w:line="240" w:lineRule="auto"/>
                </w:pPr>
              </w:pPrChange>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Change w:id="1337"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338" w:author="1-cuikai" w:date="2019-01-03T15:07:00Z">
                <w:pPr>
                  <w:widowControl/>
                  <w:adjustRightInd/>
                  <w:spacing w:line="240" w:lineRule="auto"/>
                </w:pPr>
              </w:pPrChange>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Change w:id="1339"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40" w:author="1-cuikai" w:date="2019-01-03T15:07:00Z">
                <w:pPr>
                  <w:widowControl/>
                  <w:adjustRightInd/>
                  <w:spacing w:line="240" w:lineRule="auto"/>
                </w:pPr>
              </w:pPrChange>
            </w:pPr>
            <w:r>
              <w:rPr>
                <w:rFonts w:ascii="Arial" w:eastAsia="华文细黑" w:hAnsi="Arial" w:cs="宋体" w:hint="eastAsia"/>
                <w:sz w:val="18"/>
              </w:rPr>
              <w:t>4.5</w:t>
            </w:r>
          </w:p>
        </w:tc>
      </w:tr>
      <w:tr w:rsidR="008501CF" w:rsidRPr="001A7BAF" w:rsidTr="009B02C1">
        <w:trPr>
          <w:cantSplit/>
          <w:jc w:val="center"/>
          <w:trPrChange w:id="1341" w:author="1-cuikai" w:date="2019-01-03T15:07:00Z">
            <w:trPr>
              <w:cantSplit/>
              <w:jc w:val="center"/>
            </w:trPr>
          </w:trPrChange>
        </w:trPr>
        <w:tc>
          <w:tcPr>
            <w:tcW w:w="586" w:type="dxa"/>
            <w:vMerge/>
            <w:vAlign w:val="center"/>
            <w:hideMark/>
            <w:tcPrChange w:id="1342" w:author="1-cuikai" w:date="2019-01-03T15:07:00Z">
              <w:tcPr>
                <w:tcW w:w="586" w:type="dxa"/>
                <w:vMerge/>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Change w:id="1343" w:author="1-cuikai" w:date="2019-01-03T15:07:00Z">
                <w:pPr>
                  <w:widowControl/>
                  <w:adjustRightInd/>
                  <w:spacing w:line="240" w:lineRule="auto"/>
                </w:pPr>
              </w:pPrChange>
            </w:pPr>
          </w:p>
        </w:tc>
        <w:tc>
          <w:tcPr>
            <w:tcW w:w="2236" w:type="dxa"/>
            <w:vMerge/>
            <w:vAlign w:val="center"/>
            <w:hideMark/>
            <w:tcPrChange w:id="1344" w:author="1-cuikai" w:date="2019-01-03T15:07:00Z">
              <w:tcPr>
                <w:tcW w:w="2236" w:type="dxa"/>
                <w:vMerge/>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Change w:id="1345" w:author="1-cuikai" w:date="2019-01-03T15:07:00Z">
                <w:pPr>
                  <w:widowControl/>
                  <w:adjustRightInd/>
                  <w:spacing w:line="240" w:lineRule="auto"/>
                </w:pPr>
              </w:pPrChange>
            </w:pPr>
          </w:p>
        </w:tc>
        <w:tc>
          <w:tcPr>
            <w:tcW w:w="925" w:type="dxa"/>
            <w:vMerge/>
            <w:vAlign w:val="center"/>
            <w:tcPrChange w:id="1346" w:author="1-cuikai" w:date="2019-01-03T15:07:00Z">
              <w:tcPr>
                <w:tcW w:w="925" w:type="dxa"/>
                <w:vMerge/>
                <w:vAlign w:val="center"/>
              </w:tcPr>
            </w:tcPrChange>
          </w:tcPr>
          <w:p w:rsidR="008501CF" w:rsidRPr="001A7BAF" w:rsidRDefault="008501CF" w:rsidP="009B02C1">
            <w:pPr>
              <w:widowControl/>
              <w:adjustRightInd/>
              <w:spacing w:line="240" w:lineRule="auto"/>
              <w:rPr>
                <w:rFonts w:ascii="Arial" w:eastAsia="华文细黑" w:hAnsi="Arial" w:cs="宋体"/>
                <w:bCs/>
                <w:sz w:val="18"/>
              </w:rPr>
              <w:pPrChange w:id="1347" w:author="1-cuikai" w:date="2019-01-03T15:07:00Z">
                <w:pPr>
                  <w:widowControl/>
                  <w:adjustRightInd/>
                  <w:spacing w:line="240" w:lineRule="auto"/>
                </w:pPr>
              </w:pPrChange>
            </w:pPr>
          </w:p>
        </w:tc>
        <w:tc>
          <w:tcPr>
            <w:tcW w:w="3080" w:type="dxa"/>
            <w:vMerge/>
            <w:vAlign w:val="center"/>
            <w:hideMark/>
            <w:tcPrChange w:id="1348" w:author="1-cuikai" w:date="2019-01-03T15:07:00Z">
              <w:tcPr>
                <w:tcW w:w="3080" w:type="dxa"/>
                <w:vMerge/>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49" w:author="1-cuikai" w:date="2019-01-03T15:07:00Z">
                <w:pPr>
                  <w:widowControl/>
                  <w:adjustRightInd/>
                  <w:spacing w:line="240" w:lineRule="auto"/>
                </w:pPr>
              </w:pPrChange>
            </w:pPr>
          </w:p>
        </w:tc>
        <w:tc>
          <w:tcPr>
            <w:tcW w:w="1646" w:type="dxa"/>
            <w:noWrap/>
            <w:vAlign w:val="center"/>
            <w:hideMark/>
            <w:tcPrChange w:id="1350"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351" w:author="1-cuikai" w:date="2019-01-03T15:07:00Z">
                <w:pPr>
                  <w:widowControl/>
                  <w:adjustRightInd/>
                  <w:spacing w:line="240" w:lineRule="auto"/>
                </w:pPr>
              </w:pPrChange>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Change w:id="1352"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53" w:author="1-cuikai" w:date="2019-01-03T15:07:00Z">
                <w:pPr>
                  <w:widowControl/>
                  <w:adjustRightInd/>
                  <w:spacing w:line="240" w:lineRule="auto"/>
                </w:pPr>
              </w:pPrChange>
            </w:pPr>
            <w:r>
              <w:rPr>
                <w:rFonts w:ascii="Arial" w:eastAsia="华文细黑" w:hAnsi="Arial" w:cs="宋体" w:hint="eastAsia"/>
                <w:sz w:val="18"/>
              </w:rPr>
              <w:t>52.54</w:t>
            </w:r>
          </w:p>
        </w:tc>
      </w:tr>
      <w:tr w:rsidR="008501CF" w:rsidRPr="001A7BAF" w:rsidTr="009B02C1">
        <w:trPr>
          <w:cantSplit/>
          <w:jc w:val="center"/>
          <w:trPrChange w:id="1354" w:author="1-cuikai" w:date="2019-01-03T15:07:00Z">
            <w:trPr>
              <w:cantSplit/>
              <w:jc w:val="center"/>
            </w:trPr>
          </w:trPrChange>
        </w:trPr>
        <w:tc>
          <w:tcPr>
            <w:tcW w:w="586" w:type="dxa"/>
            <w:vMerge/>
            <w:vAlign w:val="center"/>
            <w:hideMark/>
            <w:tcPrChange w:id="1355" w:author="1-cuikai" w:date="2019-01-03T15:07:00Z">
              <w:tcPr>
                <w:tcW w:w="586" w:type="dxa"/>
                <w:vMerge/>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Change w:id="1356" w:author="1-cuikai" w:date="2019-01-03T15:07:00Z">
                <w:pPr>
                  <w:widowControl/>
                  <w:adjustRightInd/>
                  <w:spacing w:line="240" w:lineRule="auto"/>
                </w:pPr>
              </w:pPrChange>
            </w:pPr>
          </w:p>
        </w:tc>
        <w:tc>
          <w:tcPr>
            <w:tcW w:w="2236" w:type="dxa"/>
            <w:vMerge/>
            <w:vAlign w:val="center"/>
            <w:hideMark/>
            <w:tcPrChange w:id="1357" w:author="1-cuikai" w:date="2019-01-03T15:07:00Z">
              <w:tcPr>
                <w:tcW w:w="2236" w:type="dxa"/>
                <w:vMerge/>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Change w:id="1358" w:author="1-cuikai" w:date="2019-01-03T15:07:00Z">
                <w:pPr>
                  <w:widowControl/>
                  <w:adjustRightInd/>
                  <w:spacing w:line="240" w:lineRule="auto"/>
                </w:pPr>
              </w:pPrChange>
            </w:pPr>
          </w:p>
        </w:tc>
        <w:tc>
          <w:tcPr>
            <w:tcW w:w="925" w:type="dxa"/>
            <w:vMerge/>
            <w:vAlign w:val="center"/>
            <w:tcPrChange w:id="1359" w:author="1-cuikai" w:date="2019-01-03T15:07:00Z">
              <w:tcPr>
                <w:tcW w:w="925" w:type="dxa"/>
                <w:vMerge/>
                <w:vAlign w:val="center"/>
              </w:tcPr>
            </w:tcPrChange>
          </w:tcPr>
          <w:p w:rsidR="008501CF" w:rsidRPr="001A7BAF" w:rsidRDefault="008501CF" w:rsidP="009B02C1">
            <w:pPr>
              <w:widowControl/>
              <w:adjustRightInd/>
              <w:spacing w:line="240" w:lineRule="auto"/>
              <w:rPr>
                <w:rFonts w:ascii="Arial" w:eastAsia="华文细黑" w:hAnsi="Arial" w:cs="宋体"/>
                <w:bCs/>
                <w:sz w:val="18"/>
              </w:rPr>
              <w:pPrChange w:id="1360" w:author="1-cuikai" w:date="2019-01-03T15:07:00Z">
                <w:pPr>
                  <w:widowControl/>
                  <w:adjustRightInd/>
                  <w:spacing w:line="240" w:lineRule="auto"/>
                </w:pPr>
              </w:pPrChange>
            </w:pPr>
          </w:p>
        </w:tc>
        <w:tc>
          <w:tcPr>
            <w:tcW w:w="3080" w:type="dxa"/>
            <w:vMerge/>
            <w:vAlign w:val="center"/>
            <w:hideMark/>
            <w:tcPrChange w:id="1361" w:author="1-cuikai" w:date="2019-01-03T15:07:00Z">
              <w:tcPr>
                <w:tcW w:w="3080" w:type="dxa"/>
                <w:vMerge/>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62" w:author="1-cuikai" w:date="2019-01-03T15:07:00Z">
                <w:pPr>
                  <w:widowControl/>
                  <w:adjustRightInd/>
                  <w:spacing w:line="240" w:lineRule="auto"/>
                </w:pPr>
              </w:pPrChange>
            </w:pPr>
          </w:p>
        </w:tc>
        <w:tc>
          <w:tcPr>
            <w:tcW w:w="1646" w:type="dxa"/>
            <w:noWrap/>
            <w:vAlign w:val="center"/>
            <w:hideMark/>
            <w:tcPrChange w:id="1363"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364" w:author="1-cuikai" w:date="2019-01-03T15:07:00Z">
                <w:pPr>
                  <w:widowControl/>
                  <w:adjustRightInd/>
                  <w:spacing w:line="240" w:lineRule="auto"/>
                </w:pPr>
              </w:pPrChange>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Change w:id="1365"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66" w:author="1-cuikai" w:date="2019-01-03T15:07:00Z">
                <w:pPr>
                  <w:widowControl/>
                  <w:adjustRightInd/>
                  <w:spacing w:line="240" w:lineRule="auto"/>
                </w:pPr>
              </w:pPrChange>
            </w:pPr>
            <w:r>
              <w:rPr>
                <w:rFonts w:ascii="Arial" w:eastAsia="华文细黑" w:hAnsi="Arial" w:cs="宋体" w:hint="eastAsia"/>
                <w:sz w:val="18"/>
              </w:rPr>
              <w:t>3</w:t>
            </w:r>
          </w:p>
        </w:tc>
      </w:tr>
      <w:tr w:rsidR="008501CF" w:rsidRPr="001A7BAF" w:rsidTr="009B02C1">
        <w:trPr>
          <w:cantSplit/>
          <w:jc w:val="center"/>
          <w:trPrChange w:id="1367" w:author="1-cuikai" w:date="2019-01-03T15:07:00Z">
            <w:trPr>
              <w:cantSplit/>
              <w:jc w:val="center"/>
            </w:trPr>
          </w:trPrChange>
        </w:trPr>
        <w:tc>
          <w:tcPr>
            <w:tcW w:w="586" w:type="dxa"/>
            <w:noWrap/>
            <w:vAlign w:val="center"/>
            <w:hideMark/>
            <w:tcPrChange w:id="1368" w:author="1-cuikai" w:date="2019-01-03T15:07:00Z">
              <w:tcPr>
                <w:tcW w:w="58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Change w:id="1369" w:author="1-cuikai" w:date="2019-01-03T15:07:00Z">
              <w:tcPr>
                <w:tcW w:w="223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Change w:id="1370" w:author="1-cuikai" w:date="2019-01-03T15:07:00Z">
              <w:tcPr>
                <w:tcW w:w="925" w:type="dxa"/>
                <w:noWrap/>
                <w:vAlign w:val="center"/>
              </w:tcPr>
            </w:tcPrChange>
          </w:tcPr>
          <w:p w:rsidR="008501CF" w:rsidRPr="008501CF" w:rsidRDefault="008501CF" w:rsidP="009B02C1">
            <w:pPr>
              <w:widowControl/>
              <w:adjustRightInd/>
              <w:spacing w:line="240" w:lineRule="auto"/>
              <w:rPr>
                <w:rFonts w:ascii="Arial" w:eastAsia="华文细黑" w:hAnsi="Arial" w:cs="宋体"/>
                <w:bCs/>
                <w:sz w:val="18"/>
              </w:rPr>
              <w:pPrChange w:id="1371" w:author="1-cuikai" w:date="2019-01-03T15:07:00Z">
                <w:pPr>
                  <w:widowControl/>
                  <w:adjustRightInd/>
                  <w:spacing w:line="240" w:lineRule="auto"/>
                </w:pPr>
              </w:pPrChange>
            </w:pPr>
            <w:r w:rsidRPr="008501CF">
              <w:rPr>
                <w:rFonts w:ascii="Arial" w:eastAsia="华文细黑" w:hAnsi="Arial" w:cs="宋体"/>
                <w:bCs/>
                <w:sz w:val="18"/>
              </w:rPr>
              <w:t>41565</w:t>
            </w:r>
          </w:p>
        </w:tc>
        <w:tc>
          <w:tcPr>
            <w:tcW w:w="3080" w:type="dxa"/>
            <w:noWrap/>
            <w:vAlign w:val="center"/>
            <w:hideMark/>
            <w:tcPrChange w:id="1372" w:author="1-cuikai" w:date="2019-01-03T15:07:00Z">
              <w:tcPr>
                <w:tcW w:w="3080"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color w:val="000000"/>
                <w:sz w:val="18"/>
              </w:rPr>
              <w:pPrChange w:id="1373" w:author="1-cuikai" w:date="2019-01-03T15:07:00Z">
                <w:pPr>
                  <w:widowControl/>
                  <w:adjustRightInd/>
                  <w:spacing w:line="240" w:lineRule="auto"/>
                </w:pPr>
              </w:pPrChange>
            </w:pPr>
            <w:r w:rsidRPr="001A7BAF">
              <w:rPr>
                <w:rFonts w:ascii="Arial" w:eastAsia="华文细黑" w:hAnsi="Arial" w:cs="宋体" w:hint="eastAsia"/>
                <w:color w:val="000000"/>
                <w:sz w:val="18"/>
              </w:rPr>
              <w:t>房地产价值÷建筑面积</w:t>
            </w:r>
          </w:p>
        </w:tc>
        <w:tc>
          <w:tcPr>
            <w:tcW w:w="1646" w:type="dxa"/>
            <w:noWrap/>
            <w:vAlign w:val="center"/>
            <w:hideMark/>
            <w:tcPrChange w:id="1374" w:author="1-cuikai" w:date="2019-01-03T15:07:00Z">
              <w:tcPr>
                <w:tcW w:w="1646" w:type="dxa"/>
                <w:noWrap/>
                <w:vAlign w:val="center"/>
                <w:hideMark/>
              </w:tcPr>
            </w:tcPrChange>
          </w:tcPr>
          <w:p w:rsidR="008501CF" w:rsidRPr="001A7BAF" w:rsidRDefault="008501CF" w:rsidP="009B02C1">
            <w:pPr>
              <w:widowControl/>
              <w:adjustRightInd/>
              <w:spacing w:line="240" w:lineRule="auto"/>
              <w:rPr>
                <w:rFonts w:ascii="Arial" w:eastAsia="华文细黑" w:hAnsi="Arial" w:cs="宋体"/>
                <w:sz w:val="18"/>
              </w:rPr>
              <w:pPrChange w:id="1375" w:author="1-cuikai" w:date="2019-01-03T15:07:00Z">
                <w:pPr>
                  <w:widowControl/>
                  <w:adjustRightInd/>
                  <w:spacing w:line="240" w:lineRule="auto"/>
                </w:pPr>
              </w:pPrChange>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Change w:id="1376" w:author="1-cuikai" w:date="2019-01-03T15:07:00Z">
              <w:tcPr>
                <w:tcW w:w="826" w:type="dxa"/>
                <w:noWrap/>
                <w:vAlign w:val="center"/>
              </w:tcPr>
            </w:tcPrChange>
          </w:tcPr>
          <w:p w:rsidR="008501CF" w:rsidRPr="001A7BAF" w:rsidRDefault="008501CF" w:rsidP="009B02C1">
            <w:pPr>
              <w:widowControl/>
              <w:adjustRightInd/>
              <w:spacing w:line="240" w:lineRule="auto"/>
              <w:rPr>
                <w:rFonts w:ascii="Arial" w:eastAsia="华文细黑" w:hAnsi="Arial" w:cs="宋体"/>
                <w:sz w:val="18"/>
              </w:rPr>
              <w:pPrChange w:id="1377" w:author="1-cuikai" w:date="2019-01-03T15:07:00Z">
                <w:pPr>
                  <w:widowControl/>
                  <w:adjustRightInd/>
                  <w:spacing w:line="240" w:lineRule="auto"/>
                </w:pPr>
              </w:pPrChange>
            </w:pPr>
            <w:r>
              <w:rPr>
                <w:rFonts w:ascii="Arial" w:eastAsia="华文细黑" w:hAnsi="Arial" w:cs="宋体" w:hint="eastAsia"/>
                <w:sz w:val="18"/>
              </w:rPr>
              <w:t>261.59</w:t>
            </w:r>
          </w:p>
        </w:tc>
      </w:tr>
    </w:tbl>
    <w:p w:rsidR="00B950D2" w:rsidRDefault="00B950D2" w:rsidP="00D073A5">
      <w:pPr>
        <w:overflowPunct w:val="0"/>
        <w:spacing w:line="480" w:lineRule="auto"/>
        <w:jc w:val="both"/>
        <w:textAlignment w:val="auto"/>
        <w:rPr>
          <w:rFonts w:ascii="Arial" w:hAnsi="Arial"/>
          <w:b/>
          <w:color w:val="000000"/>
          <w:sz w:val="21"/>
          <w:szCs w:val="21"/>
        </w:rPr>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w:t>
            </w:r>
            <w:commentRangeStart w:id="1378"/>
            <w:r w:rsidRPr="005808A4">
              <w:rPr>
                <w:rFonts w:ascii="Arial" w:eastAsia="华文细黑" w:hAnsi="Arial" w:cs="宋体" w:hint="eastAsia"/>
                <w:sz w:val="18"/>
                <w:szCs w:val="18"/>
              </w:rPr>
              <w:t>价方法</w:t>
            </w:r>
            <w:commentRangeEnd w:id="1378"/>
            <w:r w:rsidR="009B02C1">
              <w:rPr>
                <w:rStyle w:val="af1"/>
              </w:rPr>
              <w:commentReference w:id="1378"/>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138713</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41565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119283</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31203240</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del w:id="1379" w:author="1-cuikai" w:date="2019-01-03T15:07:00Z">
              <w:r w:rsidRPr="005808A4" w:rsidDel="009B02C1">
                <w:rPr>
                  <w:rFonts w:ascii="Arial" w:eastAsia="华文细黑" w:hAnsi="Arial" w:cs="宋体" w:hint="eastAsia"/>
                  <w:bCs/>
                  <w:sz w:val="18"/>
                  <w:szCs w:val="18"/>
                </w:rPr>
                <w:delText>——</w:delText>
              </w:r>
            </w:del>
            <w:ins w:id="1380" w:author="1-cuikai" w:date="2019-01-03T15:07:00Z">
              <w:r w:rsidR="009B02C1">
                <w:rPr>
                  <w:rFonts w:ascii="Arial" w:eastAsia="华文细黑" w:hAnsi="Arial" w:cs="宋体" w:hint="eastAsia"/>
                  <w:bCs/>
                  <w:sz w:val="18"/>
                  <w:szCs w:val="18"/>
                </w:rPr>
                <w:t>已抵押</w:t>
              </w:r>
            </w:ins>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r w:rsidR="00D073A5" w:rsidRPr="005808A4" w:rsidDel="009B02C1" w:rsidTr="009F42D6">
        <w:trPr>
          <w:cantSplit/>
          <w:jc w:val="center"/>
          <w:del w:id="1381" w:author="1-cuikai" w:date="2019-01-03T15:07:00Z"/>
        </w:trPr>
        <w:tc>
          <w:tcPr>
            <w:tcW w:w="5670" w:type="dxa"/>
            <w:shd w:val="clear" w:color="auto" w:fill="auto"/>
            <w:noWrap/>
            <w:vAlign w:val="center"/>
          </w:tcPr>
          <w:p w:rsidR="00D073A5" w:rsidRPr="005808A4" w:rsidDel="009B02C1" w:rsidRDefault="00D073A5" w:rsidP="009F42D6">
            <w:pPr>
              <w:widowControl/>
              <w:overflowPunct w:val="0"/>
              <w:adjustRightInd/>
              <w:spacing w:line="240" w:lineRule="auto"/>
              <w:textAlignment w:val="auto"/>
              <w:rPr>
                <w:del w:id="1382" w:author="1-cuikai" w:date="2019-01-03T15:07:00Z"/>
                <w:rFonts w:ascii="Arial" w:eastAsia="华文细黑" w:hAnsi="Arial" w:cs="宋体"/>
                <w:bCs/>
                <w:sz w:val="18"/>
                <w:szCs w:val="18"/>
              </w:rPr>
            </w:pPr>
          </w:p>
        </w:tc>
        <w:tc>
          <w:tcPr>
            <w:tcW w:w="3629" w:type="dxa"/>
            <w:shd w:val="clear" w:color="auto" w:fill="auto"/>
            <w:noWrap/>
            <w:vAlign w:val="center"/>
          </w:tcPr>
          <w:p w:rsidR="00D073A5" w:rsidRPr="005808A4" w:rsidDel="009B02C1" w:rsidRDefault="00D073A5" w:rsidP="009F42D6">
            <w:pPr>
              <w:widowControl/>
              <w:overflowPunct w:val="0"/>
              <w:adjustRightInd/>
              <w:spacing w:line="240" w:lineRule="auto"/>
              <w:textAlignment w:val="auto"/>
              <w:rPr>
                <w:del w:id="1383" w:author="1-cuikai" w:date="2019-01-03T15:07:00Z"/>
                <w:rFonts w:ascii="Arial" w:eastAsia="华文细黑" w:hAnsi="Arial" w:cs="宋体"/>
                <w:bCs/>
                <w:sz w:val="18"/>
                <w:szCs w:val="18"/>
              </w:rPr>
            </w:pPr>
          </w:p>
        </w:tc>
      </w:tr>
    </w:tbl>
    <w:p w:rsidR="00D073A5" w:rsidRPr="00AF6582" w:rsidRDefault="00D073A5" w:rsidP="005808A4">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84" w:name="_Toc168225822"/>
      <w:bookmarkStart w:id="1385" w:name="_Toc469298307"/>
      <w:r w:rsidRPr="00AF6582">
        <w:rPr>
          <w:rFonts w:eastAsia="宋体" w:hint="eastAsia"/>
          <w:kern w:val="2"/>
          <w:sz w:val="21"/>
          <w:szCs w:val="21"/>
        </w:rPr>
        <w:t>十二、估价结果</w:t>
      </w:r>
      <w:bookmarkEnd w:id="1384"/>
      <w:bookmarkEnd w:id="1385"/>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1386"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8405FD">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8405FD">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8405FD">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8405FD">
        <w:trPr>
          <w:jc w:val="center"/>
        </w:trPr>
        <w:tc>
          <w:tcPr>
            <w:tcW w:w="2324" w:type="dxa"/>
            <w:vMerge w:val="restart"/>
            <w:tcBorders>
              <w:top w:val="dotted" w:sz="2" w:space="0" w:color="404040"/>
            </w:tcBorders>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lastRenderedPageBreak/>
              <w:t>测算结果</w:t>
            </w:r>
          </w:p>
        </w:tc>
        <w:tc>
          <w:tcPr>
            <w:tcW w:w="1504" w:type="dxa"/>
            <w:tcBorders>
              <w:top w:val="dotted" w:sz="2" w:space="0" w:color="404040"/>
            </w:tcBorders>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5808A4" w:rsidRPr="00AF6582" w:rsidTr="008405FD">
        <w:trPr>
          <w:jc w:val="center"/>
        </w:trPr>
        <w:tc>
          <w:tcPr>
            <w:tcW w:w="2324" w:type="dxa"/>
            <w:vMerge w:val="restart"/>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43B55"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811038"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5808A4" w:rsidRPr="00AF6582" w:rsidRDefault="005808A4" w:rsidP="005808A4">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132650" w:rsidRDefault="00132650" w:rsidP="005808A4">
      <w:pPr>
        <w:spacing w:line="360" w:lineRule="auto"/>
        <w:ind w:right="17"/>
        <w:rPr>
          <w:rFonts w:ascii="Arial" w:eastAsia="华文细黑" w:hAnsi="Arial"/>
          <w:sz w:val="18"/>
          <w:szCs w:val="18"/>
        </w:rPr>
      </w:pPr>
    </w:p>
    <w:p w:rsidR="00132650" w:rsidRPr="00FB7CF2" w:rsidRDefault="00132650" w:rsidP="005808A4">
      <w:pPr>
        <w:spacing w:line="360" w:lineRule="auto"/>
        <w:ind w:right="17"/>
        <w:rPr>
          <w:rFonts w:ascii="楷体_GB2312" w:eastAsia="楷体_GB2312" w:hAnsi="Arial"/>
          <w:color w:val="000000"/>
          <w:sz w:val="21"/>
          <w:szCs w:val="21"/>
        </w:rPr>
        <w:sectPr w:rsidR="00132650" w:rsidRPr="00FB7CF2" w:rsidSect="009F42D6">
          <w:headerReference w:type="default" r:id="rId26"/>
          <w:footerReference w:type="even" r:id="rId27"/>
          <w:pgSz w:w="11907" w:h="16840" w:code="9"/>
          <w:pgMar w:top="1843" w:right="1134" w:bottom="1191" w:left="1134" w:header="1134" w:footer="1134" w:gutter="340"/>
          <w:cols w:space="720"/>
          <w:docGrid w:linePitch="326"/>
        </w:sectPr>
      </w:pPr>
      <w:r w:rsidRPr="00FB7CF2">
        <w:rPr>
          <w:rFonts w:ascii="楷体_GB2312" w:eastAsia="楷体_GB2312" w:hAnsi="Arial" w:hint="eastAsia"/>
          <w:color w:val="000000"/>
          <w:sz w:val="21"/>
          <w:szCs w:val="21"/>
        </w:rPr>
        <w:t>（转下页）</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lastRenderedPageBreak/>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8405FD">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0E44BC"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Pr="00AF6582" w:rsidRDefault="00D073A5" w:rsidP="00D073A5">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87" w:name="_Toc469298308"/>
      <w:r w:rsidRPr="00AF6582">
        <w:rPr>
          <w:rFonts w:eastAsia="宋体" w:hint="eastAsia"/>
          <w:kern w:val="2"/>
          <w:sz w:val="21"/>
          <w:szCs w:val="21"/>
        </w:rPr>
        <w:t>十</w:t>
      </w:r>
      <w:bookmarkEnd w:id="1386"/>
      <w:r w:rsidRPr="00AF6582">
        <w:rPr>
          <w:rFonts w:eastAsia="宋体" w:hint="eastAsia"/>
          <w:kern w:val="2"/>
          <w:sz w:val="21"/>
          <w:szCs w:val="21"/>
        </w:rPr>
        <w:t>三、参与本次估价工作的评估专业人员</w:t>
      </w:r>
      <w:bookmarkEnd w:id="1387"/>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88" w:name="_Toc469298309"/>
      <w:r w:rsidRPr="00AF6582">
        <w:rPr>
          <w:rFonts w:eastAsia="宋体" w:hint="eastAsia"/>
          <w:kern w:val="2"/>
          <w:sz w:val="21"/>
          <w:szCs w:val="21"/>
        </w:rPr>
        <w:lastRenderedPageBreak/>
        <w:t>十四、实地</w:t>
      </w:r>
      <w:r w:rsidRPr="00AF6582">
        <w:rPr>
          <w:rFonts w:eastAsia="宋体"/>
          <w:kern w:val="2"/>
          <w:sz w:val="21"/>
          <w:szCs w:val="21"/>
        </w:rPr>
        <w:t>查勘</w:t>
      </w:r>
      <w:r w:rsidRPr="00AF6582">
        <w:rPr>
          <w:rFonts w:eastAsia="宋体" w:hint="eastAsia"/>
          <w:kern w:val="2"/>
          <w:sz w:val="21"/>
          <w:szCs w:val="21"/>
        </w:rPr>
        <w:t>期</w:t>
      </w:r>
      <w:bookmarkEnd w:id="1388"/>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89" w:name="_Toc168225825"/>
      <w:bookmarkStart w:id="1390" w:name="_Toc469298310"/>
      <w:r w:rsidRPr="00EF7234">
        <w:rPr>
          <w:rFonts w:eastAsia="宋体" w:hint="eastAsia"/>
          <w:kern w:val="2"/>
          <w:sz w:val="21"/>
          <w:szCs w:val="21"/>
        </w:rPr>
        <w:t>十五、估价作业期</w:t>
      </w:r>
      <w:bookmarkEnd w:id="1389"/>
      <w:bookmarkEnd w:id="1390"/>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32650" w:rsidRPr="00EF7234">
        <w:rPr>
          <w:rFonts w:ascii="Arial" w:hAnsi="Arial" w:hint="eastAsia"/>
          <w:sz w:val="21"/>
          <w:szCs w:val="21"/>
        </w:rPr>
        <w:t>2019</w:t>
      </w:r>
      <w:r w:rsidR="00132650" w:rsidRPr="00EF7234">
        <w:rPr>
          <w:rFonts w:ascii="Arial" w:hAnsi="Arial" w:hint="eastAsia"/>
          <w:sz w:val="21"/>
          <w:szCs w:val="21"/>
        </w:rPr>
        <w:t>年</w:t>
      </w:r>
      <w:r w:rsidR="00132650" w:rsidRPr="00EF7234">
        <w:rPr>
          <w:rFonts w:ascii="Arial" w:hAnsi="Arial" w:hint="eastAsia"/>
          <w:sz w:val="21"/>
          <w:szCs w:val="21"/>
        </w:rPr>
        <w:t>1</w:t>
      </w:r>
      <w:r w:rsidR="00132650" w:rsidRPr="00EF7234">
        <w:rPr>
          <w:rFonts w:ascii="Arial" w:hAnsi="Arial" w:hint="eastAsia"/>
          <w:sz w:val="21"/>
          <w:szCs w:val="21"/>
        </w:rPr>
        <w:t>月</w:t>
      </w:r>
      <w:r w:rsidR="00132650">
        <w:rPr>
          <w:rFonts w:ascii="Arial" w:hAnsi="Arial" w:hint="eastAsia"/>
          <w:sz w:val="21"/>
          <w:szCs w:val="21"/>
        </w:rPr>
        <w:t>4</w:t>
      </w:r>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1391" w:name="_Toc469298311"/>
      <w:r w:rsidRPr="00A07B78">
        <w:rPr>
          <w:rFonts w:eastAsia="方正黑体简体" w:hint="eastAsia"/>
          <w:b w:val="0"/>
          <w:kern w:val="2"/>
          <w:sz w:val="32"/>
          <w:szCs w:val="32"/>
        </w:rPr>
        <w:lastRenderedPageBreak/>
        <w:t>变现能力分析与风险提示</w:t>
      </w:r>
      <w:bookmarkEnd w:id="139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543B55">
              <w:rPr>
                <w:rFonts w:ascii="Arial" w:eastAsia="华文细黑" w:hAnsi="Arial" w:hint="eastAsia"/>
                <w:sz w:val="18"/>
                <w:szCs w:val="21"/>
                <w:lang w:val="zh-CN"/>
              </w:rPr>
              <w:t>住宅</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811038">
              <w:rPr>
                <w:rFonts w:ascii="Arial" w:eastAsia="华文细黑" w:hAnsi="Arial" w:hint="eastAsia"/>
                <w:sz w:val="18"/>
                <w:szCs w:val="21"/>
                <w:lang w:val="zh-CN"/>
              </w:rPr>
              <w:t>估价对象为住宅现房，独立使用性不受限制，独立适用性较好。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811038">
              <w:rPr>
                <w:rFonts w:ascii="Arial" w:eastAsia="华文细黑" w:hAnsi="Arial" w:hint="eastAsia"/>
                <w:sz w:val="18"/>
                <w:szCs w:val="21"/>
                <w:lang w:val="zh-CN"/>
              </w:rPr>
              <w:t>估价对象具备独立产权，可分割使用并转让。</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937967">
              <w:rPr>
                <w:rFonts w:ascii="Arial" w:eastAsia="华文细黑" w:hAnsi="Arial" w:hint="eastAsia"/>
                <w:sz w:val="18"/>
                <w:szCs w:val="21"/>
                <w:lang w:val="zh-CN"/>
              </w:rPr>
              <w:t>万柳新纪元家园</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w:t>
            </w:r>
            <w:r w:rsidR="00811038">
              <w:rPr>
                <w:rFonts w:ascii="Arial" w:eastAsia="华文细黑" w:hAnsi="Arial" w:hint="eastAsia"/>
                <w:sz w:val="18"/>
                <w:szCs w:val="21"/>
                <w:lang w:val="zh-CN"/>
              </w:rPr>
              <w:t>较大</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00543B55">
        <w:rPr>
          <w:rFonts w:ascii="Arial" w:hAnsi="Arial" w:hint="eastAsia"/>
          <w:sz w:val="21"/>
          <w:szCs w:val="21"/>
        </w:rPr>
        <w:t>住宅</w:t>
      </w:r>
      <w:r w:rsidRPr="00EF7234">
        <w:rPr>
          <w:rFonts w:ascii="Arial" w:hAnsi="Arial"/>
          <w:sz w:val="21"/>
          <w:szCs w:val="21"/>
        </w:rPr>
        <w:t>用房，通用性较强、独立使用性</w:t>
      </w:r>
      <w:r w:rsidR="004B62DC">
        <w:rPr>
          <w:rFonts w:ascii="Arial" w:hAnsi="Arial" w:hint="eastAsia"/>
          <w:sz w:val="21"/>
          <w:szCs w:val="21"/>
        </w:rPr>
        <w:t>较好</w:t>
      </w:r>
      <w:r w:rsidRPr="00EF7234">
        <w:rPr>
          <w:rFonts w:ascii="Arial" w:hAnsi="Arial"/>
          <w:sz w:val="21"/>
          <w:szCs w:val="21"/>
        </w:rPr>
        <w:t>、可分割转让</w:t>
      </w:r>
      <w:r w:rsidRPr="00EF7234">
        <w:rPr>
          <w:rFonts w:ascii="Arial" w:hAnsi="Arial" w:hint="eastAsia"/>
          <w:sz w:val="21"/>
          <w:szCs w:val="21"/>
        </w:rPr>
        <w:t>性</w:t>
      </w:r>
      <w:r w:rsidR="004B62DC">
        <w:rPr>
          <w:rFonts w:ascii="Arial" w:hAnsi="Arial" w:hint="eastAsia"/>
          <w:sz w:val="21"/>
          <w:szCs w:val="21"/>
        </w:rPr>
        <w:t>较好</w:t>
      </w:r>
      <w:r w:rsidRPr="00EF7234">
        <w:rPr>
          <w:rFonts w:ascii="Arial" w:hAnsi="Arial"/>
          <w:sz w:val="21"/>
          <w:szCs w:val="21"/>
        </w:rPr>
        <w:t>、区位条件较好，</w:t>
      </w:r>
      <w:ins w:id="1392" w:author="1-cuikai" w:date="2019-01-03T15:08:00Z">
        <w:r w:rsidR="009B02C1">
          <w:rPr>
            <w:rFonts w:ascii="Arial" w:hAnsi="Arial" w:hint="eastAsia"/>
            <w:sz w:val="21"/>
            <w:szCs w:val="21"/>
          </w:rPr>
          <w:t>但</w:t>
        </w:r>
      </w:ins>
      <w:r w:rsidRPr="00EF7234">
        <w:rPr>
          <w:rFonts w:ascii="Arial" w:hAnsi="Arial"/>
          <w:sz w:val="21"/>
          <w:szCs w:val="21"/>
        </w:rPr>
        <w:t>价值量</w:t>
      </w:r>
      <w:r w:rsidR="004B62DC">
        <w:rPr>
          <w:rFonts w:ascii="Arial" w:hAnsi="Arial" w:hint="eastAsia"/>
          <w:sz w:val="21"/>
          <w:szCs w:val="21"/>
        </w:rPr>
        <w:t>较大</w:t>
      </w:r>
      <w:del w:id="1393" w:author="1-cuikai" w:date="2019-01-03T15:08:00Z">
        <w:r w:rsidRPr="00EF7234" w:rsidDel="009B02C1">
          <w:rPr>
            <w:rFonts w:ascii="Arial" w:hAnsi="Arial"/>
            <w:sz w:val="21"/>
            <w:szCs w:val="21"/>
          </w:rPr>
          <w:delText>，已开发完成为现房</w:delText>
        </w:r>
      </w:del>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w:t>
      </w:r>
      <w:proofErr w:type="gramStart"/>
      <w:r w:rsidRPr="00EF7234">
        <w:rPr>
          <w:rFonts w:ascii="Arial" w:hAnsi="Arial" w:hint="eastAsia"/>
          <w:sz w:val="21"/>
          <w:szCs w:val="21"/>
        </w:rPr>
        <w:t>抵押权自登记</w:t>
      </w:r>
      <w:proofErr w:type="gramEnd"/>
      <w:r w:rsidRPr="00EF7234">
        <w:rPr>
          <w:rFonts w:ascii="Arial" w:hAnsi="Arial" w:hint="eastAsia"/>
          <w:sz w:val="21"/>
          <w:szCs w:val="21"/>
        </w:rPr>
        <w:t>时设立。当本次抵押权实现，如在本次抵押</w:t>
      </w:r>
      <w:proofErr w:type="gramStart"/>
      <w:r w:rsidRPr="00EF7234">
        <w:rPr>
          <w:rFonts w:ascii="Arial" w:hAnsi="Arial" w:hint="eastAsia"/>
          <w:sz w:val="21"/>
          <w:szCs w:val="21"/>
        </w:rPr>
        <w:t>权设立</w:t>
      </w:r>
      <w:proofErr w:type="gramEnd"/>
      <w:r w:rsidRPr="00EF7234">
        <w:rPr>
          <w:rFonts w:ascii="Arial" w:hAnsi="Arial" w:hint="eastAsia"/>
          <w:sz w:val="21"/>
          <w:szCs w:val="21"/>
        </w:rPr>
        <w:t>前已登记有抵押</w:t>
      </w:r>
      <w:r w:rsidRPr="00EF7234">
        <w:rPr>
          <w:rFonts w:ascii="Arial" w:hAnsi="Arial" w:hint="eastAsia"/>
          <w:sz w:val="21"/>
          <w:szCs w:val="21"/>
        </w:rPr>
        <w:lastRenderedPageBreak/>
        <w:t>权的，则需按照抵押登记的先后顺序进行清偿。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28"/>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1394"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1394"/>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B84AE6"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proofErr w:type="gramStart"/>
      <w:r>
        <w:rPr>
          <w:rFonts w:ascii="Arial" w:hAnsi="Arial" w:hint="eastAsia"/>
          <w:sz w:val="21"/>
          <w:szCs w:val="24"/>
        </w:rPr>
        <w:t>京房权证海私移字</w:t>
      </w:r>
      <w:proofErr w:type="gramEnd"/>
      <w:r>
        <w:rPr>
          <w:rFonts w:ascii="Arial" w:hAnsi="Arial" w:hint="eastAsia"/>
          <w:sz w:val="21"/>
          <w:szCs w:val="24"/>
        </w:rPr>
        <w:t>第</w:t>
      </w:r>
      <w:r>
        <w:rPr>
          <w:rFonts w:ascii="Arial" w:hAnsi="Arial" w:hint="eastAsia"/>
          <w:sz w:val="21"/>
          <w:szCs w:val="24"/>
        </w:rPr>
        <w:t>0027263</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6315D4" w:rsidRDefault="006315D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《建成年代证明》</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8" w:author="1-cuikai" w:date="2019-01-03T14:59:00Z" w:initials="1">
    <w:p w:rsidR="005248D6" w:rsidRDefault="005248D6">
      <w:pPr>
        <w:pStyle w:val="af2"/>
      </w:pPr>
      <w:r>
        <w:rPr>
          <w:rStyle w:val="af1"/>
        </w:rPr>
        <w:annotationRef/>
      </w:r>
      <w:r>
        <w:rPr>
          <w:rFonts w:hint="eastAsia"/>
        </w:rPr>
        <w:t>对应上表，是否安装？</w:t>
      </w:r>
    </w:p>
  </w:comment>
  <w:comment w:id="209" w:author="1-cuikai" w:date="2019-01-03T14:59:00Z" w:initials="1">
    <w:p w:rsidR="005248D6" w:rsidRDefault="005248D6">
      <w:pPr>
        <w:pStyle w:val="af2"/>
      </w:pPr>
      <w:r>
        <w:rPr>
          <w:rStyle w:val="af1"/>
        </w:rPr>
        <w:annotationRef/>
      </w:r>
      <w:r>
        <w:rPr>
          <w:rFonts w:hint="eastAsia"/>
        </w:rPr>
        <w:t>对应上表，安装完成？</w:t>
      </w:r>
    </w:p>
  </w:comment>
  <w:comment w:id="242" w:author="1-cuikai" w:date="2019-01-03T15:03:00Z" w:initials="1">
    <w:p w:rsidR="009B02C1" w:rsidRDefault="009B02C1">
      <w:pPr>
        <w:pStyle w:val="af2"/>
      </w:pPr>
      <w:r>
        <w:rPr>
          <w:rStyle w:val="af1"/>
        </w:rPr>
        <w:annotationRef/>
      </w:r>
      <w:r>
        <w:rPr>
          <w:rFonts w:hint="eastAsia"/>
        </w:rPr>
        <w:t>万</w:t>
      </w:r>
      <w:proofErr w:type="gramStart"/>
      <w:r>
        <w:rPr>
          <w:rFonts w:hint="eastAsia"/>
        </w:rPr>
        <w:t>柳属成熟</w:t>
      </w:r>
      <w:proofErr w:type="gramEnd"/>
      <w:r>
        <w:rPr>
          <w:rFonts w:hint="eastAsia"/>
        </w:rPr>
        <w:t>区域，区域内住宅的品质，价格水平</w:t>
      </w:r>
    </w:p>
  </w:comment>
  <w:comment w:id="1378" w:author="1-cuikai" w:date="2019-01-03T15:07:00Z" w:initials="1">
    <w:p w:rsidR="009B02C1" w:rsidRDefault="009B02C1">
      <w:pPr>
        <w:pStyle w:val="af2"/>
      </w:pPr>
      <w:r>
        <w:rPr>
          <w:rStyle w:val="af1"/>
        </w:rPr>
        <w:annotationRef/>
      </w:r>
      <w:r>
        <w:rPr>
          <w:rFonts w:hint="eastAsia"/>
        </w:rPr>
        <w:t>补权重</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91" w:rsidRDefault="00360591" w:rsidP="00D073A5">
      <w:pPr>
        <w:spacing w:line="240" w:lineRule="auto"/>
      </w:pPr>
      <w:r>
        <w:separator/>
      </w:r>
    </w:p>
  </w:endnote>
  <w:endnote w:type="continuationSeparator" w:id="0">
    <w:p w:rsidR="00360591" w:rsidRDefault="00360591"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48D6" w:rsidRDefault="005248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4"/>
      <w:pBdr>
        <w:top w:val="single" w:sz="4" w:space="1" w:color="auto"/>
      </w:pBdr>
      <w:tabs>
        <w:tab w:val="clear" w:pos="8306"/>
        <w:tab w:val="right" w:pos="8647"/>
      </w:tabs>
      <w:ind w:right="17"/>
    </w:pPr>
    <w:r w:rsidRPr="005248D6">
      <w:rPr>
        <w:rFonts w:ascii="Arial" w:hAnsi="Arial" w:hint="eastAsia"/>
        <w:rPrChange w:id="1" w:author="1-cuikai" w:date="2019-01-03T14:53:00Z">
          <w:rPr>
            <w:rFonts w:hint="eastAsia"/>
          </w:rPr>
        </w:rPrChange>
      </w:rPr>
      <w:t>评估编号：</w:t>
    </w:r>
    <w:r w:rsidRPr="005248D6">
      <w:rPr>
        <w:rFonts w:ascii="Arial" w:hAnsi="Arial"/>
        <w:rPrChange w:id="2" w:author="1-cuikai" w:date="2019-01-03T14:53:00Z">
          <w:rPr/>
        </w:rPrChange>
      </w:rPr>
      <w:t>2018-1-0717-F04DYGJ1</w:t>
    </w:r>
    <w:r w:rsidRPr="005248D6">
      <w:rPr>
        <w:rFonts w:ascii="Arial" w:hAnsi="Arial" w:hint="eastAsia"/>
        <w:rPrChange w:id="3" w:author="1-cuikai" w:date="2019-01-03T14:53:00Z">
          <w:rPr>
            <w:rFonts w:hint="eastAsia"/>
          </w:rPr>
        </w:rPrChange>
      </w:rPr>
      <w:t xml:space="preserve">          </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9B02C1" w:rsidRPr="009B02C1">
      <w:rPr>
        <w:rFonts w:ascii="Arial" w:hAnsi="Arial"/>
        <w:noProof/>
        <w:lang w:val="zh-CN"/>
      </w:rPr>
      <w:t>1</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5248D6" w:rsidRDefault="005248D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48D6" w:rsidRDefault="005248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91" w:rsidRDefault="00360591" w:rsidP="00D073A5">
      <w:pPr>
        <w:spacing w:line="240" w:lineRule="auto"/>
      </w:pPr>
      <w:r>
        <w:separator/>
      </w:r>
    </w:p>
  </w:footnote>
  <w:footnote w:type="continuationSeparator" w:id="0">
    <w:p w:rsidR="00360591" w:rsidRDefault="00360591"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3"/>
      <w:pBdr>
        <w:bottom w:val="none" w:sz="0" w:space="0" w:color="auto"/>
      </w:pBdr>
    </w:pPr>
    <w:r>
      <w:rPr>
        <w:noProof/>
      </w:rPr>
      <w:drawing>
        <wp:inline distT="0" distB="0" distL="0" distR="0" wp14:anchorId="2B8DEA58" wp14:editId="7E63E97D">
          <wp:extent cx="5507355" cy="28702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6ECA73C9" wp14:editId="67C8DCDB">
          <wp:extent cx="5901055" cy="287020"/>
          <wp:effectExtent l="0" t="0" r="4445"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1A4CA354" wp14:editId="092290F4">
          <wp:extent cx="5901055" cy="287020"/>
          <wp:effectExtent l="0" t="0" r="4445"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pPr>
      <w:pStyle w:val="a3"/>
    </w:pPr>
    <w:r>
      <w:rPr>
        <w:noProof/>
      </w:rPr>
      <w:drawing>
        <wp:inline distT="0" distB="0" distL="0" distR="0" wp14:anchorId="0E1FA667" wp14:editId="6F3F7503">
          <wp:extent cx="5507355" cy="28702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6pt;height:22.6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70ACFB2F" wp14:editId="372D3482">
          <wp:extent cx="5901055" cy="287020"/>
          <wp:effectExtent l="0" t="0" r="4445"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D6" w:rsidRDefault="005248D6" w:rsidP="009F42D6">
    <w:pPr>
      <w:pStyle w:val="a3"/>
      <w:pBdr>
        <w:bottom w:val="none" w:sz="0" w:space="0" w:color="auto"/>
      </w:pBdr>
      <w:rPr>
        <w:noProof/>
      </w:rPr>
    </w:pPr>
    <w:r>
      <w:rPr>
        <w:noProof/>
      </w:rPr>
      <w:drawing>
        <wp:inline distT="0" distB="0" distL="0" distR="0" wp14:anchorId="45EEA8B6" wp14:editId="6FCB3178">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B2512CD"/>
    <w:multiLevelType w:val="hybridMultilevel"/>
    <w:tmpl w:val="38D47AF6"/>
    <w:lvl w:ilvl="0" w:tplc="CCEC2B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4"/>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A44AB"/>
    <w:rsid w:val="000E44BC"/>
    <w:rsid w:val="00132650"/>
    <w:rsid w:val="00164096"/>
    <w:rsid w:val="001D7B9E"/>
    <w:rsid w:val="00234372"/>
    <w:rsid w:val="00254D86"/>
    <w:rsid w:val="002F2F00"/>
    <w:rsid w:val="00360591"/>
    <w:rsid w:val="003F0E3D"/>
    <w:rsid w:val="003F1C35"/>
    <w:rsid w:val="00431AEC"/>
    <w:rsid w:val="00475705"/>
    <w:rsid w:val="004B62DC"/>
    <w:rsid w:val="004F4A1A"/>
    <w:rsid w:val="005248D6"/>
    <w:rsid w:val="00543B55"/>
    <w:rsid w:val="005808A4"/>
    <w:rsid w:val="00596ECF"/>
    <w:rsid w:val="005B064B"/>
    <w:rsid w:val="006315D4"/>
    <w:rsid w:val="006D7471"/>
    <w:rsid w:val="00744884"/>
    <w:rsid w:val="00760B81"/>
    <w:rsid w:val="007E6C28"/>
    <w:rsid w:val="00811038"/>
    <w:rsid w:val="00824746"/>
    <w:rsid w:val="00836207"/>
    <w:rsid w:val="008405FD"/>
    <w:rsid w:val="008501CF"/>
    <w:rsid w:val="00927273"/>
    <w:rsid w:val="00937967"/>
    <w:rsid w:val="009449A5"/>
    <w:rsid w:val="00984D29"/>
    <w:rsid w:val="009A426D"/>
    <w:rsid w:val="009B02C1"/>
    <w:rsid w:val="009F42D6"/>
    <w:rsid w:val="009F7483"/>
    <w:rsid w:val="00A12281"/>
    <w:rsid w:val="00A4714C"/>
    <w:rsid w:val="00AA15F8"/>
    <w:rsid w:val="00AB790E"/>
    <w:rsid w:val="00B305EC"/>
    <w:rsid w:val="00B3299D"/>
    <w:rsid w:val="00B84AE6"/>
    <w:rsid w:val="00B950D2"/>
    <w:rsid w:val="00C41DFF"/>
    <w:rsid w:val="00CC264E"/>
    <w:rsid w:val="00D034BB"/>
    <w:rsid w:val="00D073A5"/>
    <w:rsid w:val="00DA2886"/>
    <w:rsid w:val="00E10833"/>
    <w:rsid w:val="00E73BB2"/>
    <w:rsid w:val="00EF7234"/>
    <w:rsid w:val="00F27E42"/>
    <w:rsid w:val="00F65463"/>
    <w:rsid w:val="00F96EBF"/>
    <w:rsid w:val="00FB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31A1-C768-4B46-817B-54B0C823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3276</Words>
  <Characters>18674</Characters>
  <Application>Microsoft Office Word</Application>
  <DocSecurity>0</DocSecurity>
  <Lines>155</Lines>
  <Paragraphs>43</Paragraphs>
  <ScaleCrop>false</ScaleCrop>
  <Company>Microsoft</Company>
  <LinksUpToDate>false</LinksUpToDate>
  <CharactersWithSpaces>21907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1-cuikai</cp:lastModifiedBy>
  <cp:revision>2</cp:revision>
  <dcterms:created xsi:type="dcterms:W3CDTF">2019-01-03T07:08:00Z</dcterms:created>
  <dcterms:modified xsi:type="dcterms:W3CDTF">2019-01-03T07:08:00Z</dcterms:modified>
</cp:coreProperties>
</file>