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6E4EED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京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0105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291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6E4EED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Pr="00A50DE0">
        <w:rPr>
          <w:rFonts w:ascii="Arial" w:eastAsia="楷体_GB2312" w:hAnsi="Arial" w:cs="Arial"/>
          <w:sz w:val="28"/>
          <w:szCs w:val="28"/>
        </w:rPr>
        <w:t>1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r w:rsidR="007A1824" w:rsidRPr="00E929A5">
        <w:rPr>
          <w:rFonts w:ascii="Arial" w:eastAsia="楷体_GB2312" w:hAnsi="Arial" w:cs="Arial" w:hint="eastAsia"/>
          <w:sz w:val="28"/>
        </w:rPr>
        <w:t>（</w:t>
      </w:r>
      <w:r w:rsidR="007A1824" w:rsidRPr="00E929A5">
        <w:rPr>
          <w:rFonts w:ascii="Arial" w:eastAsia="楷体_GB2312" w:hAnsi="Arial" w:cs="Arial" w:hint="eastAsia"/>
          <w:sz w:val="28"/>
        </w:rPr>
        <w:t>2017</w:t>
      </w:r>
      <w:r w:rsidR="007A1824" w:rsidRPr="00E929A5">
        <w:rPr>
          <w:rFonts w:ascii="Arial" w:eastAsia="楷体_GB2312" w:hAnsi="Arial" w:cs="Arial" w:hint="eastAsia"/>
          <w:sz w:val="28"/>
        </w:rPr>
        <w:t>）</w:t>
      </w:r>
      <w:r w:rsidR="00C52D11">
        <w:rPr>
          <w:rFonts w:ascii="Arial" w:eastAsia="楷体_GB2312" w:hAnsi="Arial" w:cs="Arial" w:hint="eastAsia"/>
          <w:sz w:val="28"/>
        </w:rPr>
        <w:t>京</w:t>
      </w:r>
      <w:r w:rsidR="00C52D11">
        <w:rPr>
          <w:rFonts w:ascii="Arial" w:eastAsia="楷体_GB2312" w:hAnsi="Arial" w:cs="Arial" w:hint="eastAsia"/>
          <w:sz w:val="28"/>
        </w:rPr>
        <w:t>0105</w:t>
      </w:r>
      <w:r w:rsidR="00C52D11">
        <w:rPr>
          <w:rFonts w:ascii="Arial" w:eastAsia="楷体_GB2312" w:hAnsi="Arial" w:cs="Arial" w:hint="eastAsia"/>
          <w:sz w:val="28"/>
        </w:rPr>
        <w:t>民初</w:t>
      </w:r>
      <w:r w:rsidR="00C52D11">
        <w:rPr>
          <w:rFonts w:ascii="Arial" w:eastAsia="楷体_GB2312" w:hAnsi="Arial" w:cs="Arial" w:hint="eastAsia"/>
          <w:sz w:val="28"/>
        </w:rPr>
        <w:t>291</w:t>
      </w:r>
      <w:r w:rsidR="007A1824" w:rsidRPr="00E929A5">
        <w:rPr>
          <w:rFonts w:ascii="Arial" w:eastAsia="楷体_GB2312" w:hAnsi="Arial" w:cs="Arial" w:hint="eastAsia"/>
          <w:sz w:val="28"/>
        </w:rPr>
        <w:t>52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C52D11">
        <w:rPr>
          <w:rFonts w:ascii="Arial" w:eastAsia="楷体_GB2312" w:hAnsi="Arial" w:cs="Arial" w:hint="eastAsia"/>
          <w:sz w:val="28"/>
        </w:rPr>
        <w:t>高碑店西店“国粹苑”</w:t>
      </w:r>
      <w:r w:rsidR="00C52D11">
        <w:rPr>
          <w:rFonts w:ascii="Arial" w:eastAsia="楷体_GB2312" w:hAnsi="Arial" w:cs="Arial" w:hint="eastAsia"/>
          <w:sz w:val="28"/>
        </w:rPr>
        <w:t>C</w:t>
      </w:r>
      <w:r w:rsidR="00C52D11">
        <w:rPr>
          <w:rFonts w:ascii="Arial" w:eastAsia="楷体_GB2312" w:hAnsi="Arial" w:cs="Arial" w:hint="eastAsia"/>
          <w:sz w:val="28"/>
        </w:rPr>
        <w:t>座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>
        <w:rPr>
          <w:rFonts w:ascii="Arial" w:eastAsia="楷体_GB2312" w:hAnsi="Arial" w:cs="Arial" w:hint="eastAsia"/>
          <w:sz w:val="28"/>
        </w:rPr>
        <w:t>2015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日至</w:t>
      </w: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日期间的房屋占有使用费</w:t>
      </w:r>
      <w:r w:rsidR="007A1824">
        <w:rPr>
          <w:rFonts w:ascii="Arial" w:eastAsia="楷体_GB2312" w:hAnsi="Arial" w:cs="Arial" w:hint="eastAsia"/>
          <w:sz w:val="28"/>
        </w:rPr>
        <w:t>。</w:t>
      </w:r>
    </w:p>
    <w:p w:rsidR="006C5D08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OLE_LINK3"/>
      <w:bookmarkStart w:id="1" w:name="OLE_LINK4"/>
      <w:r w:rsidRPr="00A50DE0">
        <w:rPr>
          <w:rFonts w:ascii="Arial" w:eastAsia="楷体_GB2312" w:hAnsi="Arial" w:cs="Arial"/>
          <w:sz w:val="28"/>
          <w:szCs w:val="28"/>
        </w:rPr>
        <w:t>我公司</w:t>
      </w:r>
      <w:bookmarkEnd w:id="0"/>
      <w:bookmarkEnd w:id="1"/>
      <w:r w:rsidRPr="00A50DE0">
        <w:rPr>
          <w:rFonts w:ascii="Arial" w:eastAsia="楷体_GB2312" w:hAnsi="Arial" w:cs="Arial"/>
          <w:sz w:val="28"/>
          <w:szCs w:val="28"/>
        </w:rPr>
        <w:t>评估专业人员</w:t>
      </w:r>
      <w:r w:rsidR="007D0479">
        <w:rPr>
          <w:rFonts w:ascii="Arial" w:eastAsia="楷体_GB2312" w:hAnsi="Arial" w:cs="Arial" w:hint="eastAsia"/>
          <w:sz w:val="28"/>
          <w:szCs w:val="28"/>
        </w:rPr>
        <w:t>于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01</w:t>
      </w:r>
      <w:r w:rsidR="007D0479">
        <w:rPr>
          <w:rFonts w:ascii="Arial" w:eastAsia="楷体_GB2312" w:hAnsi="Arial" w:cs="Arial" w:hint="eastAsia"/>
          <w:sz w:val="28"/>
          <w:szCs w:val="28"/>
        </w:rPr>
        <w:t>8</w:t>
      </w:r>
      <w:r w:rsidR="007D0479" w:rsidRPr="00A50DE0">
        <w:rPr>
          <w:rFonts w:ascii="Arial" w:eastAsia="楷体_GB2312" w:hAnsi="Arial" w:cs="Arial"/>
          <w:sz w:val="28"/>
          <w:szCs w:val="28"/>
        </w:rPr>
        <w:t>年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月</w:t>
      </w:r>
      <w:r w:rsidR="007D0479">
        <w:rPr>
          <w:rFonts w:ascii="Arial" w:eastAsia="楷体_GB2312" w:hAnsi="Arial" w:cs="Arial" w:hint="eastAsia"/>
          <w:sz w:val="28"/>
          <w:szCs w:val="28"/>
        </w:rPr>
        <w:t>28</w:t>
      </w:r>
      <w:r w:rsidR="007D0479" w:rsidRPr="00A50DE0">
        <w:rPr>
          <w:rFonts w:ascii="Arial" w:eastAsia="楷体_GB2312" w:hAnsi="Arial" w:cs="Arial"/>
          <w:sz w:val="28"/>
          <w:szCs w:val="28"/>
        </w:rPr>
        <w:t>日</w:t>
      </w:r>
      <w:r w:rsidR="007D0479">
        <w:rPr>
          <w:rFonts w:ascii="Arial" w:eastAsia="楷体_GB2312" w:hAnsi="Arial" w:cs="Arial" w:hint="eastAsia"/>
          <w:sz w:val="28"/>
          <w:szCs w:val="28"/>
        </w:rPr>
        <w:t>及</w:t>
      </w:r>
      <w:r w:rsidR="007D0479">
        <w:rPr>
          <w:rFonts w:ascii="Arial" w:eastAsia="楷体_GB2312" w:hAnsi="Arial" w:cs="Arial" w:hint="eastAsia"/>
          <w:sz w:val="28"/>
          <w:szCs w:val="28"/>
        </w:rPr>
        <w:t>2018</w:t>
      </w:r>
      <w:r w:rsidR="007D0479">
        <w:rPr>
          <w:rFonts w:ascii="Arial" w:eastAsia="楷体_GB2312" w:hAnsi="Arial" w:cs="Arial" w:hint="eastAsia"/>
          <w:sz w:val="28"/>
          <w:szCs w:val="28"/>
        </w:rPr>
        <w:t>年</w:t>
      </w:r>
      <w:r w:rsidR="007D0479">
        <w:rPr>
          <w:rFonts w:ascii="Arial" w:eastAsia="楷体_GB2312" w:hAnsi="Arial" w:cs="Arial" w:hint="eastAsia"/>
          <w:sz w:val="28"/>
          <w:szCs w:val="28"/>
        </w:rPr>
        <w:t>3</w:t>
      </w:r>
      <w:r w:rsidR="007D0479">
        <w:rPr>
          <w:rFonts w:ascii="Arial" w:eastAsia="楷体_GB2312" w:hAnsi="Arial" w:cs="Arial" w:hint="eastAsia"/>
          <w:sz w:val="28"/>
          <w:szCs w:val="28"/>
        </w:rPr>
        <w:t>月</w:t>
      </w:r>
      <w:r w:rsidR="007D0479">
        <w:rPr>
          <w:rFonts w:ascii="Arial" w:eastAsia="楷体_GB2312" w:hAnsi="Arial" w:cs="Arial" w:hint="eastAsia"/>
          <w:sz w:val="28"/>
          <w:szCs w:val="28"/>
        </w:rPr>
        <w:t>1</w:t>
      </w:r>
      <w:r w:rsidR="007D0479">
        <w:rPr>
          <w:rFonts w:ascii="Arial" w:eastAsia="楷体_GB2312" w:hAnsi="Arial" w:cs="Arial" w:hint="eastAsia"/>
          <w:sz w:val="28"/>
          <w:szCs w:val="28"/>
        </w:rPr>
        <w:t>日</w:t>
      </w:r>
      <w:r w:rsidR="006C5D08">
        <w:rPr>
          <w:rFonts w:ascii="Arial" w:eastAsia="楷体_GB2312" w:hAnsi="Arial" w:cs="Arial" w:hint="eastAsia"/>
          <w:sz w:val="28"/>
          <w:szCs w:val="28"/>
        </w:rPr>
        <w:t>收到</w:t>
      </w:r>
      <w:del w:id="2" w:author="微软用户" w:date="2018-03-13T13:59:00Z">
        <w:r w:rsidRPr="00A50DE0" w:rsidDel="003E22E7">
          <w:rPr>
            <w:rFonts w:ascii="Arial" w:eastAsia="楷体_GB2312" w:hAnsi="Arial" w:cs="Arial"/>
            <w:sz w:val="28"/>
            <w:szCs w:val="28"/>
          </w:rPr>
          <w:delText>《</w:delText>
        </w:r>
        <w:r w:rsidDel="003E22E7">
          <w:rPr>
            <w:rFonts w:ascii="Arial" w:eastAsia="楷体_GB2312" w:hAnsi="Arial" w:cs="Arial" w:hint="eastAsia"/>
            <w:sz w:val="28"/>
            <w:szCs w:val="28"/>
          </w:rPr>
          <w:delText>司法鉴定委托书</w:delText>
        </w:r>
        <w:r w:rsidRPr="00A50DE0" w:rsidDel="003E22E7">
          <w:rPr>
            <w:rFonts w:ascii="Arial" w:eastAsia="楷体_GB2312" w:hAnsi="Arial" w:cs="Arial"/>
            <w:sz w:val="28"/>
            <w:szCs w:val="28"/>
          </w:rPr>
          <w:delText>》</w:delText>
        </w:r>
      </w:del>
      <w:ins w:id="3" w:author="微软用户" w:date="2018-03-13T13:59:00Z">
        <w:r w:rsidR="003E22E7">
          <w:rPr>
            <w:rFonts w:ascii="Arial" w:eastAsia="楷体_GB2312" w:hAnsi="Arial" w:cs="Arial"/>
            <w:sz w:val="28"/>
            <w:szCs w:val="28"/>
          </w:rPr>
          <w:t>《北京市朝阳区人民法院委托函》</w:t>
        </w:r>
      </w:ins>
      <w:r>
        <w:rPr>
          <w:rFonts w:ascii="Arial" w:eastAsia="楷体_GB2312" w:hAnsi="Arial" w:cs="Arial" w:hint="eastAsia"/>
          <w:sz w:val="28"/>
          <w:szCs w:val="28"/>
        </w:rPr>
        <w:t>、《民事起诉状》复印件、《笔录》复印件、《</w:t>
      </w:r>
      <w:r w:rsidR="006C5D08">
        <w:rPr>
          <w:rFonts w:ascii="Arial" w:eastAsia="楷体_GB2312" w:hAnsi="Arial" w:cs="Arial" w:hint="eastAsia"/>
          <w:sz w:val="28"/>
          <w:szCs w:val="28"/>
        </w:rPr>
        <w:t>租赁合同</w:t>
      </w:r>
      <w:r>
        <w:rPr>
          <w:rFonts w:ascii="Arial" w:eastAsia="楷体_GB2312" w:hAnsi="Arial" w:cs="Arial" w:hint="eastAsia"/>
          <w:sz w:val="28"/>
          <w:szCs w:val="28"/>
        </w:rPr>
        <w:t>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</w:t>
      </w:r>
      <w:ins w:id="4" w:author="微软用户" w:date="2018-03-13T14:09:00Z">
        <w:r w:rsidR="003E22E7">
          <w:rPr>
            <w:rFonts w:ascii="Arial" w:eastAsia="楷体_GB2312" w:hAnsi="Arial" w:cs="Arial" w:hint="eastAsia"/>
            <w:sz w:val="28"/>
            <w:szCs w:val="28"/>
          </w:rPr>
          <w:t>《北京市朝阳区人民法院函》、</w:t>
        </w:r>
      </w:ins>
      <w:r w:rsidR="006C5D08">
        <w:rPr>
          <w:rFonts w:ascii="Arial" w:eastAsia="楷体_GB2312" w:hAnsi="Arial" w:cs="Arial" w:hint="eastAsia"/>
          <w:sz w:val="28"/>
          <w:szCs w:val="28"/>
        </w:rPr>
        <w:t>《会议纪要》三份复印件、《租赁合同书》复印件、《消防安全检查合格证》复印件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、《建设工程消防验收意见书》复印件</w:t>
      </w:r>
      <w:ins w:id="5" w:author="微软用户" w:date="2018-03-13T14:22:00Z">
        <w:r w:rsidR="005A6EF6">
          <w:rPr>
            <w:rFonts w:ascii="Arial" w:eastAsia="楷体_GB2312" w:hAnsi="Arial" w:cs="Arial" w:hint="eastAsia"/>
            <w:sz w:val="28"/>
            <w:szCs w:val="28"/>
          </w:rPr>
          <w:t>等资料</w:t>
        </w:r>
      </w:ins>
      <w:r w:rsidR="006C5D08"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</w:rPr>
        <w:t>现因</w:t>
      </w:r>
      <w:r w:rsidRPr="00A50DE0">
        <w:rPr>
          <w:rFonts w:ascii="Arial" w:eastAsia="楷体_GB2312" w:hAnsi="Arial" w:cs="Arial"/>
          <w:sz w:val="28"/>
          <w:szCs w:val="28"/>
        </w:rPr>
        <w:t>评估</w:t>
      </w:r>
      <w:r w:rsidRPr="00A50DE0">
        <w:rPr>
          <w:rFonts w:ascii="Arial" w:eastAsia="楷体_GB2312" w:hAnsi="Arial" w:cs="Arial"/>
          <w:sz w:val="28"/>
        </w:rPr>
        <w:t>需要，请贵院协助提供以下信息：</w:t>
      </w:r>
    </w:p>
    <w:p w:rsidR="006C5D08" w:rsidRP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 w:rsidRPr="007D0479">
        <w:rPr>
          <w:rFonts w:ascii="Arial" w:eastAsia="楷体_GB2312" w:hAnsi="Arial" w:cs="Arial" w:hint="eastAsia"/>
          <w:sz w:val="28"/>
          <w:szCs w:val="28"/>
        </w:rPr>
        <w:t>国粹苑</w:t>
      </w:r>
      <w:r w:rsidRPr="007D0479">
        <w:rPr>
          <w:rFonts w:ascii="Arial" w:eastAsia="楷体_GB2312" w:hAnsi="Arial" w:cs="Arial" w:hint="eastAsia"/>
          <w:sz w:val="28"/>
          <w:szCs w:val="28"/>
        </w:rPr>
        <w:t>C</w:t>
      </w:r>
      <w:r w:rsidRPr="007D0479">
        <w:rPr>
          <w:rFonts w:ascii="Arial" w:eastAsia="楷体_GB2312" w:hAnsi="Arial" w:cs="Arial" w:hint="eastAsia"/>
          <w:sz w:val="28"/>
          <w:szCs w:val="28"/>
        </w:rPr>
        <w:t>座与《建设工程消防验收意见书》复印件中提及的</w:t>
      </w:r>
      <w:r w:rsidRPr="007D0479">
        <w:rPr>
          <w:rFonts w:ascii="Arial" w:eastAsia="楷体_GB2312" w:hAnsi="Arial" w:cs="Arial" w:hint="eastAsia"/>
          <w:sz w:val="28"/>
          <w:szCs w:val="28"/>
        </w:rPr>
        <w:t>1-3</w:t>
      </w:r>
      <w:r w:rsidRPr="007D0479">
        <w:rPr>
          <w:rFonts w:ascii="Arial" w:eastAsia="楷体_GB2312" w:hAnsi="Arial" w:cs="Arial" w:hint="eastAsia"/>
          <w:sz w:val="28"/>
          <w:szCs w:val="28"/>
        </w:rPr>
        <w:t>号商业楼、</w:t>
      </w:r>
      <w:r w:rsidRPr="007D0479">
        <w:rPr>
          <w:rFonts w:ascii="Arial" w:eastAsia="楷体_GB2312" w:hAnsi="Arial" w:cs="Arial" w:hint="eastAsia"/>
          <w:sz w:val="28"/>
          <w:szCs w:val="28"/>
        </w:rPr>
        <w:t>4</w:t>
      </w:r>
      <w:r w:rsidRPr="007D0479">
        <w:rPr>
          <w:rFonts w:ascii="Arial" w:eastAsia="楷体_GB2312" w:hAnsi="Arial" w:cs="Arial" w:hint="eastAsia"/>
          <w:sz w:val="28"/>
          <w:szCs w:val="28"/>
        </w:rPr>
        <w:t>号综合楼的对应关系；</w:t>
      </w:r>
    </w:p>
    <w:p w:rsid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需评估的</w:t>
      </w:r>
      <w:commentRangeStart w:id="6"/>
      <w:del w:id="7" w:author="USER" w:date="2018-03-13T17:52:00Z">
        <w:r w:rsidDel="006E4EED">
          <w:rPr>
            <w:rFonts w:ascii="Arial" w:eastAsia="楷体_GB2312" w:hAnsi="Arial" w:cs="Arial" w:hint="eastAsia"/>
            <w:sz w:val="28"/>
            <w:szCs w:val="28"/>
          </w:rPr>
          <w:delText>房屋</w:delText>
        </w:r>
        <w:commentRangeEnd w:id="6"/>
        <w:r w:rsidR="0094096A" w:rsidDel="006E4EED">
          <w:rPr>
            <w:rStyle w:val="a7"/>
          </w:rPr>
          <w:commentReference w:id="6"/>
        </w:r>
      </w:del>
      <w:ins w:id="8" w:author="USER" w:date="2018-03-13T17:52:00Z">
        <w:r w:rsidR="006E4EED">
          <w:rPr>
            <w:rFonts w:ascii="Arial" w:eastAsia="楷体_GB2312" w:hAnsi="Arial" w:cs="Arial" w:hint="eastAsia"/>
            <w:sz w:val="28"/>
            <w:szCs w:val="28"/>
          </w:rPr>
          <w:t>估价范围</w:t>
        </w:r>
      </w:ins>
      <w:r>
        <w:rPr>
          <w:rFonts w:ascii="Arial" w:eastAsia="楷体_GB2312" w:hAnsi="Arial" w:cs="Arial" w:hint="eastAsia"/>
          <w:sz w:val="28"/>
          <w:szCs w:val="28"/>
        </w:rPr>
        <w:t>为国粹苑</w:t>
      </w:r>
      <w:r>
        <w:rPr>
          <w:rFonts w:ascii="Arial" w:eastAsia="楷体_GB2312" w:hAnsi="Arial" w:cs="Arial" w:hint="eastAsia"/>
          <w:sz w:val="28"/>
          <w:szCs w:val="28"/>
        </w:rPr>
        <w:t>C</w:t>
      </w:r>
      <w:r>
        <w:rPr>
          <w:rFonts w:ascii="Arial" w:eastAsia="楷体_GB2312" w:hAnsi="Arial" w:cs="Arial" w:hint="eastAsia"/>
          <w:sz w:val="28"/>
          <w:szCs w:val="28"/>
        </w:rPr>
        <w:t>座全部还是局部，若为局部请注明具体位置；</w:t>
      </w:r>
    </w:p>
    <w:p w:rsidR="007D0479" w:rsidRP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commentRangeStart w:id="9"/>
      <w:r>
        <w:rPr>
          <w:rFonts w:ascii="Arial" w:eastAsia="楷体_GB2312" w:hAnsi="Arial" w:cs="Arial" w:hint="eastAsia"/>
          <w:sz w:val="28"/>
          <w:szCs w:val="28"/>
        </w:rPr>
        <w:t>请统一</w:t>
      </w:r>
      <w:del w:id="10" w:author="USER" w:date="2018-03-13T17:53:00Z">
        <w:r w:rsidDel="008133C9">
          <w:rPr>
            <w:rFonts w:ascii="Arial" w:eastAsia="楷体_GB2312" w:hAnsi="Arial" w:cs="Arial" w:hint="eastAsia"/>
            <w:sz w:val="28"/>
            <w:szCs w:val="28"/>
          </w:rPr>
          <w:delText>面积单位至</w:delText>
        </w:r>
        <w:commentRangeEnd w:id="9"/>
        <w:r w:rsidR="0094096A" w:rsidDel="008133C9">
          <w:rPr>
            <w:rStyle w:val="a7"/>
          </w:rPr>
          <w:commentReference w:id="9"/>
        </w:r>
        <w:r w:rsidDel="008133C9">
          <w:rPr>
            <w:rFonts w:ascii="Arial" w:eastAsia="楷体_GB2312" w:hAnsi="Arial" w:cs="Arial" w:hint="eastAsia"/>
            <w:sz w:val="28"/>
            <w:szCs w:val="28"/>
          </w:rPr>
          <w:delText>“建筑面积”</w:delText>
        </w:r>
      </w:del>
      <w:ins w:id="11" w:author="USER" w:date="2018-03-13T17:53:00Z">
        <w:r w:rsidR="008133C9">
          <w:rPr>
            <w:rFonts w:ascii="Arial" w:eastAsia="楷体_GB2312" w:hAnsi="Arial" w:cs="Arial" w:hint="eastAsia"/>
            <w:sz w:val="28"/>
            <w:szCs w:val="28"/>
          </w:rPr>
          <w:t>用建筑面积来确定估价范围</w:t>
        </w:r>
      </w:ins>
      <w:bookmarkStart w:id="12" w:name="_GoBack"/>
      <w:bookmarkEnd w:id="12"/>
      <w:r>
        <w:rPr>
          <w:rFonts w:ascii="Arial" w:eastAsia="楷体_GB2312" w:hAnsi="Arial" w:cs="Arial" w:hint="eastAsia"/>
          <w:sz w:val="28"/>
          <w:szCs w:val="28"/>
        </w:rPr>
        <w:t>，并提供相应面积数据。</w:t>
      </w: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资料邮寄至我公司。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ins w:id="13" w:author="微软用户" w:date="2018-03-13T14:01:00Z">
        <w:r w:rsidR="003E22E7">
          <w:rPr>
            <w:rFonts w:ascii="Arial" w:eastAsia="楷体_GB2312" w:hAnsi="Arial" w:cs="Arial" w:hint="eastAsia"/>
            <w:sz w:val="28"/>
            <w:szCs w:val="28"/>
          </w:rPr>
          <w:t>010-</w:t>
        </w:r>
      </w:ins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CD704F" w:rsidP="006E4EED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</w:rPr>
        <w:pPrChange w:id="14" w:author="USER" w:date="2018-03-13T17:52:00Z">
          <w:pPr>
            <w:spacing w:line="560" w:lineRule="exact"/>
            <w:ind w:firstLineChars="200" w:firstLine="560"/>
          </w:pPr>
        </w:pPrChange>
      </w:pPr>
      <w:commentRangeStart w:id="15"/>
      <w:r>
        <w:rPr>
          <w:rFonts w:ascii="Arial" w:eastAsia="楷体_GB2312" w:hAnsi="Arial" w:cs="Arial"/>
          <w:sz w:val="28"/>
          <w:szCs w:val="28"/>
        </w:rPr>
        <w:t>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1155B1">
        <w:rPr>
          <w:rFonts w:ascii="Arial" w:eastAsia="楷体_GB2312" w:hAnsi="Arial" w:cs="Arial" w:hint="eastAsia"/>
          <w:sz w:val="28"/>
          <w:szCs w:val="28"/>
        </w:rPr>
        <w:t>12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  <w:commentRangeEnd w:id="15"/>
      <w:r w:rsidR="0094096A">
        <w:rPr>
          <w:rStyle w:val="a7"/>
        </w:rPr>
        <w:commentReference w:id="15"/>
      </w:r>
    </w:p>
    <w:sectPr w:rsidR="00D85AE4" w:rsidRPr="00600D8D" w:rsidSect="006502E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USER" w:date="2018-03-13T17:48:00Z" w:initials="U">
    <w:p w:rsidR="0094096A" w:rsidRDefault="0094096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估价范围</w:t>
      </w:r>
    </w:p>
  </w:comment>
  <w:comment w:id="9" w:author="USER" w:date="2018-03-13T17:49:00Z" w:initials="U">
    <w:p w:rsidR="0094096A" w:rsidRDefault="0094096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我都不太明白</w:t>
      </w:r>
    </w:p>
  </w:comment>
  <w:comment w:id="15" w:author="USER" w:date="2018-03-13T17:49:00Z" w:initials="U">
    <w:p w:rsidR="0094096A" w:rsidRDefault="0094096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版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C7" w:rsidRDefault="00D12FC7">
      <w:r>
        <w:separator/>
      </w:r>
    </w:p>
  </w:endnote>
  <w:endnote w:type="continuationSeparator" w:id="0">
    <w:p w:rsidR="00D12FC7" w:rsidRDefault="00D1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C7" w:rsidRDefault="00D12FC7">
      <w:r>
        <w:separator/>
      </w:r>
    </w:p>
  </w:footnote>
  <w:footnote w:type="continuationSeparator" w:id="0">
    <w:p w:rsidR="00D12FC7" w:rsidRDefault="00D1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2A5"/>
    <w:rsid w:val="00013947"/>
    <w:rsid w:val="00052249"/>
    <w:rsid w:val="000804E7"/>
    <w:rsid w:val="000A42A5"/>
    <w:rsid w:val="000E40CC"/>
    <w:rsid w:val="001105A3"/>
    <w:rsid w:val="001155B1"/>
    <w:rsid w:val="00135CA1"/>
    <w:rsid w:val="00163592"/>
    <w:rsid w:val="001755BF"/>
    <w:rsid w:val="00191EE4"/>
    <w:rsid w:val="002103EA"/>
    <w:rsid w:val="002B39D4"/>
    <w:rsid w:val="002F263E"/>
    <w:rsid w:val="00304DC0"/>
    <w:rsid w:val="003976D8"/>
    <w:rsid w:val="003C5660"/>
    <w:rsid w:val="003C6206"/>
    <w:rsid w:val="003E22E7"/>
    <w:rsid w:val="003E2A81"/>
    <w:rsid w:val="003E5950"/>
    <w:rsid w:val="003F60BE"/>
    <w:rsid w:val="004C4BFF"/>
    <w:rsid w:val="004F17EA"/>
    <w:rsid w:val="004F287D"/>
    <w:rsid w:val="004F2DF2"/>
    <w:rsid w:val="0053281E"/>
    <w:rsid w:val="005913A4"/>
    <w:rsid w:val="005A64FD"/>
    <w:rsid w:val="005A6EF6"/>
    <w:rsid w:val="005F7B4C"/>
    <w:rsid w:val="00600D8D"/>
    <w:rsid w:val="00612216"/>
    <w:rsid w:val="006179B1"/>
    <w:rsid w:val="006502E9"/>
    <w:rsid w:val="006572A8"/>
    <w:rsid w:val="00665045"/>
    <w:rsid w:val="006A23C8"/>
    <w:rsid w:val="006C5D08"/>
    <w:rsid w:val="006D009F"/>
    <w:rsid w:val="006E4EED"/>
    <w:rsid w:val="006F301F"/>
    <w:rsid w:val="00722B8C"/>
    <w:rsid w:val="00743F96"/>
    <w:rsid w:val="007A1824"/>
    <w:rsid w:val="007D0479"/>
    <w:rsid w:val="007D0C66"/>
    <w:rsid w:val="007D3F78"/>
    <w:rsid w:val="007E2521"/>
    <w:rsid w:val="00810A22"/>
    <w:rsid w:val="008133C9"/>
    <w:rsid w:val="008569AF"/>
    <w:rsid w:val="00885855"/>
    <w:rsid w:val="008970D0"/>
    <w:rsid w:val="008C02FA"/>
    <w:rsid w:val="008C66B8"/>
    <w:rsid w:val="008C73F9"/>
    <w:rsid w:val="0094096A"/>
    <w:rsid w:val="0098013F"/>
    <w:rsid w:val="00A74DEC"/>
    <w:rsid w:val="00AB3845"/>
    <w:rsid w:val="00AD1FDD"/>
    <w:rsid w:val="00AD6471"/>
    <w:rsid w:val="00B05DF0"/>
    <w:rsid w:val="00B20D36"/>
    <w:rsid w:val="00B35E38"/>
    <w:rsid w:val="00BE0510"/>
    <w:rsid w:val="00BE7EA4"/>
    <w:rsid w:val="00C41FDF"/>
    <w:rsid w:val="00C52D11"/>
    <w:rsid w:val="00C75181"/>
    <w:rsid w:val="00CB68FB"/>
    <w:rsid w:val="00CD704F"/>
    <w:rsid w:val="00D118D3"/>
    <w:rsid w:val="00D12FC7"/>
    <w:rsid w:val="00D2763B"/>
    <w:rsid w:val="00D40E3E"/>
    <w:rsid w:val="00D46B75"/>
    <w:rsid w:val="00D50CCC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940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096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0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096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4096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4096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4096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4096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40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2017-11-10T06:47:00Z</cp:lastPrinted>
  <dcterms:created xsi:type="dcterms:W3CDTF">2018-03-02T01:17:00Z</dcterms:created>
  <dcterms:modified xsi:type="dcterms:W3CDTF">2018-03-13T09:53:00Z</dcterms:modified>
</cp:coreProperties>
</file>