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271FCE" w:rsidRDefault="00BF20BE" w:rsidP="00BF20BE">
      <w:pPr>
        <w:jc w:val="right"/>
        <w:rPr>
          <w:rFonts w:ascii="Arial" w:hAnsi="Arial"/>
        </w:rPr>
      </w:pPr>
      <w:r w:rsidRPr="00271FCE">
        <w:rPr>
          <w:rFonts w:ascii="Arial" w:eastAsia="宋体" w:hAnsi="Arial" w:cs="宋体" w:hint="eastAsia"/>
          <w:kern w:val="0"/>
          <w:sz w:val="20"/>
          <w:szCs w:val="20"/>
        </w:rPr>
        <w:t>报告编号：康正评字</w:t>
      </w: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-1-</w:t>
      </w:r>
      <w:del w:id="0" w:author="微软用户" w:date="2024-03-04T16:48:00Z">
        <w:r w:rsidR="00271FCE" w:rsidRPr="00271FCE" w:rsidDel="00F37ACC">
          <w:rPr>
            <w:rFonts w:ascii="Arial" w:eastAsia="宋体" w:hAnsi="Arial" w:cs="宋体" w:hint="eastAsia"/>
            <w:kern w:val="0"/>
            <w:sz w:val="20"/>
            <w:szCs w:val="20"/>
          </w:rPr>
          <w:delText>0149</w:delText>
        </w:r>
      </w:del>
      <w:ins w:id="1" w:author="微软用户" w:date="2024-03-04T16:48:00Z">
        <w:r w:rsidR="00F37ACC" w:rsidRPr="00271FCE">
          <w:rPr>
            <w:rFonts w:ascii="Arial" w:eastAsia="宋体" w:hAnsi="Arial" w:cs="宋体" w:hint="eastAsia"/>
            <w:kern w:val="0"/>
            <w:sz w:val="20"/>
            <w:szCs w:val="20"/>
          </w:rPr>
          <w:t>014</w:t>
        </w:r>
        <w:r w:rsidR="00F37ACC">
          <w:rPr>
            <w:rFonts w:ascii="Arial" w:eastAsia="宋体" w:hAnsi="Arial" w:cs="宋体" w:hint="eastAsia"/>
            <w:kern w:val="0"/>
            <w:sz w:val="20"/>
            <w:szCs w:val="20"/>
          </w:rPr>
          <w:t>5</w:t>
        </w:r>
      </w:ins>
      <w:bookmarkStart w:id="2" w:name="_GoBack"/>
      <w:bookmarkEnd w:id="2"/>
      <w:r w:rsidRPr="00271FCE">
        <w:rPr>
          <w:rFonts w:ascii="Arial" w:eastAsia="宋体" w:hAnsi="Arial" w:cs="宋体" w:hint="eastAsia"/>
          <w:kern w:val="0"/>
          <w:sz w:val="20"/>
          <w:szCs w:val="20"/>
        </w:rPr>
        <w:t>-</w:t>
      </w:r>
      <w:r w:rsidR="007203D6" w:rsidRPr="00271FCE">
        <w:rPr>
          <w:rFonts w:ascii="Arial" w:eastAsia="宋体" w:hAnsi="Arial" w:cs="宋体" w:hint="eastAsia"/>
          <w:kern w:val="0"/>
          <w:sz w:val="20"/>
          <w:szCs w:val="20"/>
        </w:rPr>
        <w:t>P0</w:t>
      </w:r>
      <w:r w:rsidR="00324D51">
        <w:rPr>
          <w:rFonts w:ascii="Arial" w:eastAsia="宋体" w:hAnsi="Arial" w:cs="宋体" w:hint="eastAsia"/>
          <w:kern w:val="0"/>
          <w:sz w:val="20"/>
          <w:szCs w:val="20"/>
        </w:rPr>
        <w:t>2</w:t>
      </w:r>
      <w:r w:rsidRPr="00271FCE">
        <w:rPr>
          <w:rFonts w:ascii="Arial" w:eastAsia="宋体" w:hAnsi="Arial" w:cs="宋体" w:hint="eastAsia"/>
          <w:kern w:val="0"/>
          <w:sz w:val="20"/>
          <w:szCs w:val="20"/>
        </w:rPr>
        <w:t>DYGJ</w:t>
      </w:r>
      <w:r w:rsidR="00271FCE" w:rsidRPr="00271FCE">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1FCE" w:rsidRPr="00271FC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中国银行股份有限公司北京市分行</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271FCE" w:rsidRDefault="00BF20BE" w:rsidP="00324D51">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北京市</w:t>
            </w:r>
            <w:r w:rsidR="00271FCE" w:rsidRPr="00271FCE">
              <w:rPr>
                <w:rFonts w:ascii="Arial" w:eastAsia="宋体" w:hAnsi="Arial" w:cs="宋体" w:hint="eastAsia"/>
                <w:kern w:val="0"/>
                <w:sz w:val="20"/>
                <w:szCs w:val="20"/>
              </w:rPr>
              <w:t>通州区新华西街</w:t>
            </w:r>
            <w:r w:rsidR="00271FCE" w:rsidRPr="00271FCE">
              <w:rPr>
                <w:rFonts w:ascii="Arial" w:eastAsia="宋体" w:hAnsi="Arial" w:cs="宋体" w:hint="eastAsia"/>
                <w:kern w:val="0"/>
                <w:sz w:val="20"/>
                <w:szCs w:val="20"/>
              </w:rPr>
              <w:t>58</w:t>
            </w:r>
            <w:r w:rsidRPr="00271FCE">
              <w:rPr>
                <w:rFonts w:ascii="Arial" w:eastAsia="宋体" w:hAnsi="Arial" w:cs="宋体" w:hint="eastAsia"/>
                <w:kern w:val="0"/>
                <w:sz w:val="20"/>
                <w:szCs w:val="20"/>
              </w:rPr>
              <w:t>号</w:t>
            </w:r>
            <w:r w:rsidR="00271FCE" w:rsidRPr="00271FCE">
              <w:rPr>
                <w:rFonts w:ascii="Arial" w:eastAsia="宋体" w:hAnsi="Arial" w:cs="宋体" w:hint="eastAsia"/>
                <w:kern w:val="0"/>
                <w:sz w:val="20"/>
                <w:szCs w:val="20"/>
              </w:rPr>
              <w:t>院</w:t>
            </w:r>
            <w:r w:rsidR="00271FCE" w:rsidRPr="00271FCE">
              <w:rPr>
                <w:rFonts w:ascii="Arial" w:eastAsia="宋体" w:hAnsi="Arial" w:cs="宋体" w:hint="eastAsia"/>
                <w:kern w:val="0"/>
                <w:sz w:val="20"/>
                <w:szCs w:val="20"/>
              </w:rPr>
              <w:t>2</w:t>
            </w:r>
            <w:r w:rsidR="00271FCE" w:rsidRPr="00271FCE">
              <w:rPr>
                <w:rFonts w:ascii="Arial" w:eastAsia="宋体" w:hAnsi="Arial" w:cs="宋体" w:hint="eastAsia"/>
                <w:kern w:val="0"/>
                <w:sz w:val="20"/>
                <w:szCs w:val="20"/>
              </w:rPr>
              <w:t>号楼</w:t>
            </w:r>
            <w:r w:rsidR="00271FCE" w:rsidRPr="00271FCE">
              <w:rPr>
                <w:rFonts w:ascii="Arial" w:eastAsia="宋体" w:hAnsi="Arial" w:cs="宋体" w:hint="eastAsia"/>
                <w:kern w:val="0"/>
                <w:sz w:val="20"/>
                <w:szCs w:val="20"/>
              </w:rPr>
              <w:t>19</w:t>
            </w:r>
            <w:r w:rsidR="00271FCE" w:rsidRPr="00271FCE">
              <w:rPr>
                <w:rFonts w:ascii="Arial" w:eastAsia="宋体" w:hAnsi="Arial" w:cs="宋体" w:hint="eastAsia"/>
                <w:kern w:val="0"/>
                <w:sz w:val="20"/>
                <w:szCs w:val="20"/>
              </w:rPr>
              <w:t>层</w:t>
            </w:r>
            <w:r w:rsidR="00271FCE" w:rsidRPr="00271FCE">
              <w:rPr>
                <w:rFonts w:ascii="Arial" w:eastAsia="宋体" w:hAnsi="Arial" w:cs="宋体" w:hint="eastAsia"/>
                <w:kern w:val="0"/>
                <w:sz w:val="20"/>
                <w:szCs w:val="20"/>
              </w:rPr>
              <w:t>192</w:t>
            </w:r>
            <w:r w:rsidR="00324D51">
              <w:rPr>
                <w:rFonts w:ascii="Arial" w:eastAsia="宋体" w:hAnsi="Arial" w:cs="宋体" w:hint="eastAsia"/>
                <w:kern w:val="0"/>
                <w:sz w:val="20"/>
                <w:szCs w:val="20"/>
              </w:rPr>
              <w:t>4</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为中国银行股份有限公司确定押</w:t>
            </w:r>
            <w:proofErr w:type="gramStart"/>
            <w:r w:rsidRPr="00271FCE">
              <w:rPr>
                <w:rFonts w:ascii="Arial" w:eastAsia="宋体" w:hAnsi="Arial" w:cs="宋体" w:hint="eastAsia"/>
                <w:kern w:val="0"/>
                <w:sz w:val="20"/>
                <w:szCs w:val="20"/>
              </w:rPr>
              <w:t>品复估</w:t>
            </w:r>
            <w:proofErr w:type="gramEnd"/>
            <w:r w:rsidRPr="00271FCE">
              <w:rPr>
                <w:rFonts w:ascii="Arial" w:eastAsia="宋体" w:hAnsi="Arial" w:cs="宋体" w:hint="eastAsia"/>
                <w:kern w:val="0"/>
                <w:sz w:val="20"/>
                <w:szCs w:val="20"/>
              </w:rPr>
              <w:t>抵押价值。</w:t>
            </w:r>
          </w:p>
        </w:tc>
      </w:tr>
      <w:tr w:rsidR="00271FCE" w:rsidRPr="00271FC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271FC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20</w:t>
            </w:r>
            <w:r w:rsidR="00271FCE" w:rsidRPr="00271FCE">
              <w:rPr>
                <w:rFonts w:ascii="Arial" w:eastAsia="宋体" w:hAnsi="Arial" w:cs="宋体" w:hint="eastAsia"/>
                <w:kern w:val="0"/>
                <w:sz w:val="20"/>
                <w:szCs w:val="20"/>
              </w:rPr>
              <w:t>24</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月</w:t>
            </w:r>
            <w:r w:rsidR="00271FCE" w:rsidRPr="00271FCE">
              <w:rPr>
                <w:rFonts w:ascii="Arial" w:eastAsia="宋体" w:hAnsi="Arial" w:cs="宋体" w:hint="eastAsia"/>
                <w:kern w:val="0"/>
                <w:sz w:val="20"/>
                <w:szCs w:val="20"/>
              </w:rPr>
              <w:t>5</w:t>
            </w:r>
            <w:r w:rsidRPr="00271FCE">
              <w:rPr>
                <w:rFonts w:ascii="Arial" w:eastAsia="宋体" w:hAnsi="Arial" w:cs="宋体" w:hint="eastAsia"/>
                <w:kern w:val="0"/>
                <w:sz w:val="20"/>
                <w:szCs w:val="20"/>
              </w:rPr>
              <w:t>日</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通州万达广场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324D5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109.4</w:t>
            </w:r>
            <w:r w:rsidR="00BF20BE" w:rsidRPr="00271FCE">
              <w:rPr>
                <w:rFonts w:ascii="Arial" w:eastAsia="宋体" w:hAnsi="Arial" w:cs="宋体" w:hint="eastAsia"/>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30</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19</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商务办公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钢混</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kern w:val="0"/>
                <w:sz w:val="20"/>
                <w:szCs w:val="20"/>
              </w:rPr>
            </w:pPr>
            <w:r w:rsidRPr="00271FCE">
              <w:rPr>
                <w:rFonts w:ascii="Arial" w:eastAsia="宋体" w:hAnsi="Arial" w:cs="宋体"/>
                <w:kern w:val="0"/>
                <w:sz w:val="20"/>
                <w:szCs w:val="20"/>
              </w:rPr>
              <w:t>——</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271FCE" w:rsidRDefault="00BF20BE" w:rsidP="00271FC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截至</w:t>
            </w:r>
            <w:r w:rsidR="00863392" w:rsidRPr="00271FCE">
              <w:rPr>
                <w:rFonts w:ascii="Arial" w:eastAsia="宋体" w:hAnsi="Arial" w:cs="宋体" w:hint="eastAsia"/>
                <w:bCs/>
                <w:kern w:val="0"/>
                <w:sz w:val="20"/>
                <w:szCs w:val="20"/>
              </w:rPr>
              <w:t>询价</w:t>
            </w:r>
            <w:r w:rsidRPr="00271FCE">
              <w:rPr>
                <w:rFonts w:ascii="Arial" w:eastAsia="宋体" w:hAnsi="Arial" w:cs="宋体" w:hint="eastAsia"/>
                <w:kern w:val="0"/>
                <w:sz w:val="20"/>
                <w:szCs w:val="20"/>
              </w:rPr>
              <w:t>时点，估价对象未设定抵押权他项权利。</w:t>
            </w:r>
          </w:p>
        </w:tc>
      </w:tr>
      <w:tr w:rsidR="00271FCE" w:rsidRPr="00271FC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25423</w:t>
            </w:r>
            <w:r w:rsidR="00BF20BE" w:rsidRPr="00271FCE">
              <w:rPr>
                <w:rFonts w:ascii="Arial" w:eastAsia="宋体" w:hAnsi="Arial" w:cs="宋体" w:hint="eastAsia"/>
                <w:b/>
                <w:bCs/>
                <w:kern w:val="0"/>
                <w:sz w:val="20"/>
                <w:szCs w:val="20"/>
              </w:rPr>
              <w:t>元</w:t>
            </w:r>
            <w:r w:rsidR="00BF20BE" w:rsidRPr="00271FCE">
              <w:rPr>
                <w:rFonts w:ascii="Arial" w:eastAsia="宋体" w:hAnsi="Arial" w:cs="宋体" w:hint="eastAsia"/>
                <w:b/>
                <w:bCs/>
                <w:kern w:val="0"/>
                <w:sz w:val="20"/>
                <w:szCs w:val="20"/>
              </w:rPr>
              <w:t>/</w:t>
            </w:r>
            <w:r w:rsidR="00BF20BE" w:rsidRPr="00271FCE">
              <w:rPr>
                <w:rFonts w:ascii="Arial" w:eastAsia="宋体" w:hAnsi="Arial" w:cs="宋体" w:hint="eastAsia"/>
                <w:b/>
                <w:bCs/>
                <w:kern w:val="0"/>
                <w:sz w:val="20"/>
                <w:szCs w:val="20"/>
              </w:rPr>
              <w:t>平方米</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271FCE" w:rsidRDefault="00324D51"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278</w:t>
            </w:r>
            <w:r w:rsidR="00BF20BE" w:rsidRPr="00271FCE">
              <w:rPr>
                <w:rFonts w:ascii="Arial" w:eastAsia="宋体" w:hAnsi="Arial" w:cs="宋体" w:hint="eastAsia"/>
                <w:b/>
                <w:bCs/>
                <w:kern w:val="0"/>
                <w:sz w:val="20"/>
                <w:szCs w:val="20"/>
              </w:rPr>
              <w:t>万元</w:t>
            </w:r>
          </w:p>
        </w:tc>
      </w:tr>
      <w:tr w:rsidR="00271FCE" w:rsidRPr="00271FC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kern w:val="0"/>
                <w:sz w:val="20"/>
                <w:szCs w:val="20"/>
              </w:rPr>
            </w:pPr>
            <w:r w:rsidRPr="00271FC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271FCE" w:rsidRDefault="00271FC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贰佰</w:t>
            </w:r>
            <w:r w:rsidR="00324D51">
              <w:rPr>
                <w:rFonts w:ascii="Arial" w:eastAsia="宋体" w:hAnsi="Arial" w:cs="宋体" w:hint="eastAsia"/>
                <w:b/>
                <w:bCs/>
                <w:kern w:val="0"/>
                <w:sz w:val="20"/>
                <w:szCs w:val="20"/>
              </w:rPr>
              <w:t>柒拾捌</w:t>
            </w:r>
            <w:r w:rsidRPr="00271FCE">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r w:rsidRPr="00271FC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1</w:t>
            </w:r>
            <w:r w:rsidRPr="00271FC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2</w:t>
            </w:r>
            <w:r w:rsidRPr="00271FC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271FC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271FCE" w:rsidRDefault="00BF20BE" w:rsidP="00863392">
            <w:pPr>
              <w:widowControl/>
              <w:spacing w:line="300" w:lineRule="exact"/>
              <w:jc w:val="left"/>
              <w:rPr>
                <w:rFonts w:ascii="Arial" w:eastAsia="宋体" w:hAnsi="Arial" w:cs="宋体"/>
                <w:kern w:val="0"/>
                <w:sz w:val="20"/>
                <w:szCs w:val="20"/>
              </w:rPr>
            </w:pPr>
            <w:r w:rsidRPr="00271FCE">
              <w:rPr>
                <w:rFonts w:ascii="Arial" w:eastAsia="宋体" w:hAnsi="Arial" w:cs="宋体" w:hint="eastAsia"/>
                <w:kern w:val="0"/>
                <w:sz w:val="20"/>
                <w:szCs w:val="20"/>
              </w:rPr>
              <w:t>3</w:t>
            </w:r>
            <w:r w:rsidRPr="00271FCE">
              <w:rPr>
                <w:rFonts w:ascii="Arial" w:eastAsia="宋体" w:hAnsi="Arial" w:cs="宋体" w:hint="eastAsia"/>
                <w:kern w:val="0"/>
                <w:sz w:val="20"/>
                <w:szCs w:val="20"/>
              </w:rPr>
              <w:t>、</w:t>
            </w:r>
            <w:proofErr w:type="gramStart"/>
            <w:r w:rsidRPr="00271FCE">
              <w:rPr>
                <w:rFonts w:ascii="Arial" w:eastAsia="宋体" w:hAnsi="Arial" w:cs="宋体" w:hint="eastAsia"/>
                <w:kern w:val="0"/>
                <w:sz w:val="20"/>
                <w:szCs w:val="20"/>
              </w:rPr>
              <w:t>本次复估未对</w:t>
            </w:r>
            <w:proofErr w:type="gramEnd"/>
            <w:r w:rsidRPr="00271FCE">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271FCE" w:rsidRDefault="00BF20BE" w:rsidP="00BF20BE">
      <w:pPr>
        <w:jc w:val="right"/>
      </w:pPr>
      <w:r w:rsidRPr="00271FCE">
        <w:rPr>
          <w:rFonts w:ascii="Arial" w:eastAsia="宋体" w:hAnsi="Arial" w:cs="宋体" w:hint="eastAsia"/>
          <w:kern w:val="0"/>
          <w:sz w:val="20"/>
          <w:szCs w:val="20"/>
        </w:rPr>
        <w:t>二○二</w:t>
      </w:r>
      <w:r w:rsidR="00271FCE" w:rsidRPr="00271FCE">
        <w:rPr>
          <w:rFonts w:ascii="Arial" w:eastAsia="宋体" w:hAnsi="Arial" w:cs="宋体" w:hint="eastAsia"/>
          <w:kern w:val="0"/>
          <w:sz w:val="20"/>
          <w:szCs w:val="20"/>
        </w:rPr>
        <w:t>四</w:t>
      </w:r>
      <w:r w:rsidRPr="00271FCE">
        <w:rPr>
          <w:rFonts w:ascii="Arial" w:eastAsia="宋体" w:hAnsi="Arial" w:cs="宋体" w:hint="eastAsia"/>
          <w:kern w:val="0"/>
          <w:sz w:val="20"/>
          <w:szCs w:val="20"/>
        </w:rPr>
        <w:t>年</w:t>
      </w:r>
      <w:r w:rsidR="00271FCE" w:rsidRPr="00271FCE">
        <w:rPr>
          <w:rFonts w:ascii="Arial" w:eastAsia="宋体" w:hAnsi="Arial" w:cs="宋体" w:hint="eastAsia"/>
          <w:kern w:val="0"/>
          <w:sz w:val="20"/>
          <w:szCs w:val="20"/>
        </w:rPr>
        <w:t>三</w:t>
      </w:r>
      <w:r w:rsidRPr="00271FCE">
        <w:rPr>
          <w:rFonts w:ascii="Arial" w:eastAsia="宋体" w:hAnsi="Arial" w:cs="宋体" w:hint="eastAsia"/>
          <w:kern w:val="0"/>
          <w:sz w:val="20"/>
          <w:szCs w:val="20"/>
        </w:rPr>
        <w:t>月</w:t>
      </w:r>
      <w:r w:rsidR="00271FCE" w:rsidRPr="00271FCE">
        <w:rPr>
          <w:rFonts w:ascii="Arial" w:eastAsia="宋体" w:hAnsi="Arial" w:cs="宋体" w:hint="eastAsia"/>
          <w:kern w:val="0"/>
          <w:sz w:val="20"/>
          <w:szCs w:val="20"/>
        </w:rPr>
        <w:t>五</w:t>
      </w:r>
      <w:r w:rsidRPr="00271FCE">
        <w:rPr>
          <w:rFonts w:ascii="宋体" w:eastAsia="宋体" w:hAnsi="宋体" w:cs="宋体" w:hint="eastAsia"/>
          <w:kern w:val="0"/>
          <w:sz w:val="20"/>
          <w:szCs w:val="20"/>
        </w:rPr>
        <w:t>日</w:t>
      </w:r>
    </w:p>
    <w:sectPr w:rsidR="00BF20BE" w:rsidRPr="00271FCE"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ECF" w:rsidRDefault="00735ECF" w:rsidP="00BF20BE">
      <w:r>
        <w:separator/>
      </w:r>
    </w:p>
  </w:endnote>
  <w:endnote w:type="continuationSeparator" w:id="0">
    <w:p w:rsidR="00735ECF" w:rsidRDefault="00735EC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ECF" w:rsidRDefault="00735ECF" w:rsidP="00BF20BE">
      <w:r>
        <w:separator/>
      </w:r>
    </w:p>
  </w:footnote>
  <w:footnote w:type="continuationSeparator" w:id="0">
    <w:p w:rsidR="00735ECF" w:rsidRDefault="00735EC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271FCE"/>
    <w:rsid w:val="002A5F9C"/>
    <w:rsid w:val="00324D51"/>
    <w:rsid w:val="0046333F"/>
    <w:rsid w:val="00540653"/>
    <w:rsid w:val="007203D6"/>
    <w:rsid w:val="00735ECF"/>
    <w:rsid w:val="00795B85"/>
    <w:rsid w:val="00863392"/>
    <w:rsid w:val="00876164"/>
    <w:rsid w:val="00A92DEB"/>
    <w:rsid w:val="00BF20BE"/>
    <w:rsid w:val="00DD1FF1"/>
    <w:rsid w:val="00E95130"/>
    <w:rsid w:val="00F3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146</Words>
  <Characters>838</Characters>
  <Application>Microsoft Office Word</Application>
  <DocSecurity>0</DocSecurity>
  <Lines>6</Lines>
  <Paragraphs>1</Paragraphs>
  <ScaleCrop>false</ScaleCrop>
  <Company>Microsoft</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8</cp:revision>
  <dcterms:created xsi:type="dcterms:W3CDTF">2023-09-01T05:04:00Z</dcterms:created>
  <dcterms:modified xsi:type="dcterms:W3CDTF">2024-03-04T08:49:00Z</dcterms:modified>
</cp:coreProperties>
</file>