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CA32" w14:textId="4CDAF2C4" w:rsidR="00152220" w:rsidRPr="009A473A" w:rsidRDefault="00152220" w:rsidP="000F48AE">
      <w:pPr>
        <w:spacing w:line="360" w:lineRule="auto"/>
        <w:rPr>
          <w:rFonts w:ascii="Arial" w:eastAsia="宋体" w:hAnsi="Arial"/>
          <w:noProof/>
        </w:rPr>
      </w:pPr>
      <w:proofErr w:type="gramStart"/>
      <w:r w:rsidRPr="009A473A">
        <w:rPr>
          <w:rFonts w:ascii="Arial" w:eastAsia="宋体" w:hAnsi="Arial" w:cs="Tahoma" w:hint="eastAsia"/>
          <w:color w:val="282828"/>
          <w:szCs w:val="21"/>
        </w:rPr>
        <w:t>康正评</w:t>
      </w:r>
      <w:proofErr w:type="gramEnd"/>
      <w:r w:rsidRPr="009A473A">
        <w:rPr>
          <w:rFonts w:ascii="Arial" w:eastAsia="宋体" w:hAnsi="Arial" w:cs="Tahoma" w:hint="eastAsia"/>
          <w:color w:val="282828"/>
          <w:szCs w:val="21"/>
        </w:rPr>
        <w:t>字</w:t>
      </w:r>
      <w:r w:rsidR="003064BA">
        <w:rPr>
          <w:rFonts w:ascii="Arial" w:eastAsia="宋体" w:hAnsi="Arial" w:cs="Tahoma" w:hint="eastAsia"/>
          <w:color w:val="282828"/>
          <w:szCs w:val="21"/>
        </w:rPr>
        <w:t>2024</w:t>
      </w:r>
      <w:r w:rsidRPr="009A473A">
        <w:rPr>
          <w:rFonts w:ascii="Arial" w:eastAsia="宋体" w:hAnsi="Arial" w:cs="Tahoma"/>
          <w:color w:val="282828"/>
          <w:szCs w:val="21"/>
        </w:rPr>
        <w:t>-1-</w:t>
      </w:r>
      <w:r w:rsidR="003064BA" w:rsidRPr="009A473A">
        <w:rPr>
          <w:rFonts w:ascii="Arial" w:eastAsia="宋体" w:hAnsi="Arial" w:cs="Tahoma"/>
          <w:color w:val="282828"/>
          <w:szCs w:val="21"/>
        </w:rPr>
        <w:t>0</w:t>
      </w:r>
      <w:r w:rsidR="003064BA">
        <w:rPr>
          <w:rFonts w:ascii="Arial" w:eastAsia="宋体" w:hAnsi="Arial" w:cs="Tahoma" w:hint="eastAsia"/>
          <w:color w:val="282828"/>
          <w:szCs w:val="21"/>
        </w:rPr>
        <w:t>219</w:t>
      </w:r>
      <w:r w:rsidRPr="009A473A">
        <w:rPr>
          <w:rFonts w:ascii="Arial" w:eastAsia="宋体" w:hAnsi="Arial" w:cs="Tahoma"/>
          <w:color w:val="282828"/>
          <w:szCs w:val="21"/>
        </w:rPr>
        <w:t>-F0</w:t>
      </w:r>
      <w:r w:rsidR="001A52B5">
        <w:rPr>
          <w:rFonts w:ascii="Arial" w:eastAsia="宋体" w:hAnsi="Arial" w:cs="Tahoma" w:hint="eastAsia"/>
          <w:color w:val="282828"/>
          <w:szCs w:val="21"/>
        </w:rPr>
        <w:t>2</w:t>
      </w:r>
      <w:r w:rsidRPr="009A473A">
        <w:rPr>
          <w:rFonts w:ascii="Arial" w:eastAsia="宋体" w:hAnsi="Arial" w:cs="Tahoma"/>
          <w:color w:val="282828"/>
          <w:szCs w:val="21"/>
        </w:rPr>
        <w:t>DYGJ1</w:t>
      </w:r>
      <w:r w:rsidRPr="009A473A">
        <w:rPr>
          <w:rFonts w:ascii="Arial" w:eastAsia="宋体" w:hAnsi="Arial" w:hint="eastAsia"/>
          <w:noProof/>
        </w:rPr>
        <w:t>号</w:t>
      </w:r>
    </w:p>
    <w:p w14:paraId="5B1D90C2" w14:textId="77777777" w:rsidR="000F48AE" w:rsidRPr="009A473A" w:rsidRDefault="000F48AE" w:rsidP="000F48AE">
      <w:pPr>
        <w:spacing w:line="360" w:lineRule="auto"/>
        <w:rPr>
          <w:rFonts w:ascii="Arial" w:eastAsia="宋体" w:hAnsi="Arial"/>
          <w:noProof/>
        </w:rPr>
      </w:pPr>
    </w:p>
    <w:p w14:paraId="4219CC8C" w14:textId="1FAD9BF9" w:rsidR="00635B41" w:rsidRPr="005D375B" w:rsidRDefault="00152220" w:rsidP="005D375B">
      <w:pPr>
        <w:spacing w:afterLines="100" w:after="312" w:line="360" w:lineRule="auto"/>
        <w:jc w:val="center"/>
        <w:rPr>
          <w:rFonts w:ascii="方正黑体简体" w:eastAsia="方正黑体简体" w:hAnsi="Arial"/>
          <w:spacing w:val="-10"/>
          <w:sz w:val="24"/>
          <w:szCs w:val="24"/>
        </w:rPr>
      </w:pPr>
      <w:r w:rsidRPr="005D375B">
        <w:rPr>
          <w:rFonts w:ascii="方正黑体简体" w:eastAsia="方正黑体简体" w:hAnsi="Arial" w:hint="eastAsia"/>
          <w:noProof/>
          <w:spacing w:val="-10"/>
          <w:sz w:val="24"/>
          <w:szCs w:val="24"/>
        </w:rPr>
        <w:t>关于</w:t>
      </w:r>
      <w:r w:rsidR="00153F50" w:rsidRPr="005D375B">
        <w:rPr>
          <w:rFonts w:ascii="方正黑体简体" w:eastAsia="方正黑体简体" w:hAnsi="Arial" w:hint="eastAsia"/>
          <w:noProof/>
          <w:spacing w:val="-10"/>
          <w:sz w:val="24"/>
          <w:szCs w:val="24"/>
        </w:rPr>
        <w:t>《</w:t>
      </w:r>
      <w:r w:rsidR="001A52B5" w:rsidRPr="005D375B">
        <w:rPr>
          <w:rFonts w:ascii="方正黑体简体" w:eastAsia="方正黑体简体" w:hAnsi="Arial" w:hint="eastAsia"/>
          <w:noProof/>
          <w:spacing w:val="-10"/>
          <w:sz w:val="24"/>
          <w:szCs w:val="24"/>
        </w:rPr>
        <w:t>四川省成都市青羊区光润一路</w:t>
      </w:r>
      <w:r w:rsidR="001A52B5" w:rsidRPr="005D375B">
        <w:rPr>
          <w:rFonts w:ascii="方正黑体简体" w:eastAsia="方正黑体简体" w:hAnsi="Arial"/>
          <w:noProof/>
          <w:spacing w:val="-10"/>
          <w:sz w:val="24"/>
          <w:szCs w:val="24"/>
        </w:rPr>
        <w:t>78号、青羊区乐平五路198号、温江区公平诚心路97号等共242套商业、办公用房</w:t>
      </w:r>
      <w:r w:rsidR="00153F50" w:rsidRPr="005D375B">
        <w:rPr>
          <w:rFonts w:ascii="方正黑体简体" w:eastAsia="方正黑体简体" w:hAnsi="Arial"/>
          <w:noProof/>
          <w:spacing w:val="-10"/>
          <w:sz w:val="24"/>
          <w:szCs w:val="24"/>
        </w:rPr>
        <w:t>房地产快速变现价值评估》</w:t>
      </w:r>
      <w:r w:rsidR="00153F50" w:rsidRPr="005D375B">
        <w:rPr>
          <w:rFonts w:ascii="方正黑体简体" w:eastAsia="方正黑体简体" w:hAnsi="Arial" w:hint="eastAsia"/>
          <w:noProof/>
          <w:spacing w:val="-10"/>
          <w:sz w:val="24"/>
          <w:szCs w:val="24"/>
        </w:rPr>
        <w:t>房地产估价报告</w:t>
      </w:r>
      <w:r w:rsidR="000F48AE" w:rsidRPr="005D375B">
        <w:rPr>
          <w:rFonts w:ascii="方正黑体简体" w:eastAsia="方正黑体简体" w:hAnsi="Arial" w:hint="eastAsia"/>
          <w:noProof/>
          <w:spacing w:val="-10"/>
          <w:sz w:val="24"/>
          <w:szCs w:val="24"/>
        </w:rPr>
        <w:t>的</w:t>
      </w:r>
      <w:r w:rsidRPr="005D375B">
        <w:rPr>
          <w:rFonts w:ascii="方正黑体简体" w:eastAsia="方正黑体简体" w:hAnsi="Arial" w:hint="eastAsia"/>
          <w:spacing w:val="-10"/>
          <w:sz w:val="24"/>
          <w:szCs w:val="24"/>
        </w:rPr>
        <w:t>补充说明</w:t>
      </w:r>
    </w:p>
    <w:p w14:paraId="3BC1B021" w14:textId="1555B59C" w:rsidR="0084076C" w:rsidRPr="009A473A" w:rsidRDefault="00153F50" w:rsidP="0084076C">
      <w:pPr>
        <w:spacing w:line="480" w:lineRule="auto"/>
        <w:rPr>
          <w:rFonts w:ascii="Arial" w:eastAsia="宋体" w:hAnsi="Arial"/>
          <w:noProof/>
        </w:rPr>
      </w:pPr>
      <w:r w:rsidRPr="009A473A">
        <w:rPr>
          <w:rFonts w:ascii="Arial" w:eastAsia="方正黑体简体" w:hAnsi="Arial" w:cs="Arial" w:hint="eastAsia"/>
          <w:bCs/>
          <w:szCs w:val="21"/>
        </w:rPr>
        <w:t>光大兴</w:t>
      </w:r>
      <w:proofErr w:type="gramStart"/>
      <w:r w:rsidRPr="009A473A">
        <w:rPr>
          <w:rFonts w:ascii="Arial" w:eastAsia="方正黑体简体" w:hAnsi="Arial" w:cs="Arial" w:hint="eastAsia"/>
          <w:bCs/>
          <w:szCs w:val="21"/>
        </w:rPr>
        <w:t>陇</w:t>
      </w:r>
      <w:proofErr w:type="gramEnd"/>
      <w:r w:rsidRPr="009A473A">
        <w:rPr>
          <w:rFonts w:ascii="Arial" w:eastAsia="方正黑体简体" w:hAnsi="Arial" w:cs="Arial" w:hint="eastAsia"/>
          <w:bCs/>
          <w:szCs w:val="21"/>
        </w:rPr>
        <w:t>信托有限责任公司</w:t>
      </w:r>
      <w:r w:rsidR="0084076C" w:rsidRPr="009A473A">
        <w:rPr>
          <w:rFonts w:ascii="Arial" w:eastAsia="方正黑体简体" w:hAnsi="Arial" w:cs="Arial" w:hint="eastAsia"/>
          <w:bCs/>
          <w:szCs w:val="21"/>
        </w:rPr>
        <w:t>：</w:t>
      </w:r>
    </w:p>
    <w:p w14:paraId="27D129D8" w14:textId="5F9D737D" w:rsidR="001B6F34" w:rsidRPr="009A473A" w:rsidRDefault="005D375B" w:rsidP="003E1C3C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ins w:id="0" w:author="123" w:date="2024-04-08T14:34:00Z">
        <w:r>
          <w:rPr>
            <w:rFonts w:ascii="Arial" w:eastAsia="宋体" w:hAnsi="Arial" w:hint="eastAsia"/>
            <w:noProof/>
          </w:rPr>
          <w:t>受贵公司委托，</w:t>
        </w:r>
      </w:ins>
      <w:ins w:id="1" w:author="123" w:date="2024-04-08T14:35:00Z">
        <w:r>
          <w:rPr>
            <w:rFonts w:ascii="Arial" w:eastAsia="宋体" w:hAnsi="Arial" w:hint="eastAsia"/>
            <w:noProof/>
          </w:rPr>
          <w:t>我公司对</w:t>
        </w:r>
        <w:r w:rsidRPr="005D375B">
          <w:rPr>
            <w:rFonts w:ascii="Arial" w:eastAsia="宋体" w:hAnsi="Arial" w:hint="eastAsia"/>
            <w:noProof/>
          </w:rPr>
          <w:t>四川省成都市青羊区光润一路</w:t>
        </w:r>
        <w:r w:rsidRPr="005D375B">
          <w:rPr>
            <w:rFonts w:ascii="Arial" w:eastAsia="宋体" w:hAnsi="Arial"/>
            <w:noProof/>
          </w:rPr>
          <w:t>78</w:t>
        </w:r>
        <w:r w:rsidRPr="005D375B">
          <w:rPr>
            <w:rFonts w:ascii="Arial" w:eastAsia="宋体" w:hAnsi="Arial"/>
            <w:noProof/>
          </w:rPr>
          <w:t>号、青羊区乐平五路</w:t>
        </w:r>
        <w:r w:rsidRPr="005D375B">
          <w:rPr>
            <w:rFonts w:ascii="Arial" w:eastAsia="宋体" w:hAnsi="Arial"/>
            <w:noProof/>
          </w:rPr>
          <w:t>198</w:t>
        </w:r>
        <w:r w:rsidRPr="005D375B">
          <w:rPr>
            <w:rFonts w:ascii="Arial" w:eastAsia="宋体" w:hAnsi="Arial"/>
            <w:noProof/>
          </w:rPr>
          <w:t>号、温江区公平诚心路</w:t>
        </w:r>
        <w:r w:rsidRPr="005D375B">
          <w:rPr>
            <w:rFonts w:ascii="Arial" w:eastAsia="宋体" w:hAnsi="Arial"/>
            <w:noProof/>
          </w:rPr>
          <w:t>97</w:t>
        </w:r>
        <w:r w:rsidRPr="005D375B">
          <w:rPr>
            <w:rFonts w:ascii="Arial" w:eastAsia="宋体" w:hAnsi="Arial"/>
            <w:noProof/>
          </w:rPr>
          <w:t>号等共</w:t>
        </w:r>
        <w:r w:rsidRPr="005D375B">
          <w:rPr>
            <w:rFonts w:ascii="Arial" w:eastAsia="宋体" w:hAnsi="Arial"/>
            <w:noProof/>
          </w:rPr>
          <w:t>242</w:t>
        </w:r>
        <w:r w:rsidRPr="005D375B">
          <w:rPr>
            <w:rFonts w:ascii="Arial" w:eastAsia="宋体" w:hAnsi="Arial"/>
            <w:noProof/>
          </w:rPr>
          <w:t>套商业、办公用房房地产</w:t>
        </w:r>
        <w:r>
          <w:rPr>
            <w:rFonts w:ascii="Arial" w:eastAsia="宋体" w:hAnsi="Arial"/>
            <w:noProof/>
          </w:rPr>
          <w:t>的</w:t>
        </w:r>
        <w:r w:rsidRPr="005D375B">
          <w:rPr>
            <w:rFonts w:ascii="Arial" w:eastAsia="宋体" w:hAnsi="Arial"/>
            <w:noProof/>
          </w:rPr>
          <w:t>快速变现价值</w:t>
        </w:r>
        <w:r>
          <w:rPr>
            <w:rFonts w:ascii="Arial" w:eastAsia="宋体" w:hAnsi="Arial"/>
            <w:noProof/>
          </w:rPr>
          <w:t>进行了</w:t>
        </w:r>
        <w:r w:rsidRPr="005D375B">
          <w:rPr>
            <w:rFonts w:ascii="Arial" w:eastAsia="宋体" w:hAnsi="Arial"/>
            <w:noProof/>
          </w:rPr>
          <w:t>评估</w:t>
        </w:r>
        <w:r>
          <w:rPr>
            <w:rFonts w:ascii="Arial" w:eastAsia="宋体" w:hAnsi="Arial"/>
            <w:noProof/>
          </w:rPr>
          <w:t>，并出具</w:t>
        </w:r>
      </w:ins>
      <w:ins w:id="2" w:author="123" w:date="2024-04-08T14:36:00Z">
        <w:r>
          <w:rPr>
            <w:rFonts w:ascii="Arial" w:eastAsia="宋体" w:hAnsi="Arial"/>
            <w:noProof/>
          </w:rPr>
          <w:t>《房地产估价报告》</w:t>
        </w:r>
        <w:r>
          <w:rPr>
            <w:rFonts w:ascii="Arial" w:eastAsia="宋体" w:hAnsi="Arial" w:hint="eastAsia"/>
            <w:noProof/>
          </w:rPr>
          <w:t>[</w:t>
        </w:r>
      </w:ins>
      <w:ins w:id="3" w:author="123" w:date="2024-04-08T14:35:00Z">
        <w:r>
          <w:rPr>
            <w:rFonts w:ascii="Arial" w:eastAsia="宋体" w:hAnsi="Arial"/>
            <w:noProof/>
          </w:rPr>
          <w:t>报告</w:t>
        </w:r>
      </w:ins>
      <w:ins w:id="4" w:author="123" w:date="2024-04-08T14:36:00Z">
        <w:r>
          <w:rPr>
            <w:rFonts w:ascii="Arial" w:eastAsia="宋体" w:hAnsi="Arial"/>
            <w:noProof/>
          </w:rPr>
          <w:t>编号为</w:t>
        </w:r>
        <w:r>
          <w:rPr>
            <w:rFonts w:ascii="Tahoma" w:hAnsi="Tahoma" w:cs="Tahoma"/>
            <w:color w:val="282828"/>
            <w:szCs w:val="21"/>
            <w:shd w:val="clear" w:color="auto" w:fill="FFFFFF"/>
          </w:rPr>
          <w:t>2024-1-0219-F01HDZC1</w:t>
        </w:r>
        <w:r>
          <w:rPr>
            <w:rFonts w:ascii="Arial" w:eastAsia="宋体" w:hAnsi="Arial" w:hint="eastAsia"/>
            <w:noProof/>
          </w:rPr>
          <w:t>]</w:t>
        </w:r>
      </w:ins>
      <w:ins w:id="5" w:author="123" w:date="2024-04-08T14:34:00Z">
        <w:r>
          <w:rPr>
            <w:rFonts w:ascii="Arial" w:eastAsia="宋体" w:hAnsi="Arial" w:hint="eastAsia"/>
            <w:noProof/>
          </w:rPr>
          <w:t>。现</w:t>
        </w:r>
      </w:ins>
      <w:r w:rsidR="0084076C" w:rsidRPr="009A473A">
        <w:rPr>
          <w:rFonts w:ascii="Arial" w:eastAsia="宋体" w:hAnsi="Arial" w:hint="eastAsia"/>
          <w:noProof/>
        </w:rPr>
        <w:t>应贵公司要求，</w:t>
      </w:r>
      <w:del w:id="6" w:author="123" w:date="2024-04-08T14:34:00Z">
        <w:r w:rsidR="0084076C" w:rsidRPr="009A473A" w:rsidDel="005D375B">
          <w:rPr>
            <w:rFonts w:ascii="Arial" w:eastAsia="宋体" w:hAnsi="Arial" w:hint="eastAsia"/>
            <w:noProof/>
          </w:rPr>
          <w:delText>我司</w:delText>
        </w:r>
        <w:r w:rsidR="00153F50" w:rsidRPr="009A473A" w:rsidDel="005D375B">
          <w:rPr>
            <w:rFonts w:ascii="Arial" w:eastAsia="宋体" w:hAnsi="Arial" w:hint="eastAsia"/>
            <w:noProof/>
          </w:rPr>
          <w:delText>列明</w:delText>
        </w:r>
      </w:del>
      <w:ins w:id="7" w:author="123" w:date="2024-04-08T14:34:00Z">
        <w:r>
          <w:rPr>
            <w:rFonts w:ascii="Arial" w:eastAsia="宋体" w:hAnsi="Arial" w:hint="eastAsia"/>
            <w:noProof/>
          </w:rPr>
          <w:t>对</w:t>
        </w:r>
      </w:ins>
      <w:r w:rsidR="00153F50" w:rsidRPr="009A473A">
        <w:rPr>
          <w:rFonts w:ascii="Arial" w:eastAsia="宋体" w:hAnsi="Arial" w:hint="eastAsia"/>
          <w:noProof/>
        </w:rPr>
        <w:t>估价对象</w:t>
      </w:r>
      <w:del w:id="8" w:author="123" w:date="2024-04-08T14:37:00Z">
        <w:r w:rsidR="001A52B5" w:rsidDel="005D375B">
          <w:rPr>
            <w:rFonts w:ascii="Arial" w:eastAsia="宋体" w:hAnsi="Arial" w:hint="eastAsia"/>
            <w:noProof/>
          </w:rPr>
          <w:delText>1-3</w:delText>
        </w:r>
      </w:del>
      <w:ins w:id="9" w:author="123" w:date="2024-04-08T14:37:00Z">
        <w:r>
          <w:rPr>
            <w:rFonts w:ascii="Arial" w:eastAsia="宋体" w:hAnsi="Arial" w:hint="eastAsia"/>
            <w:noProof/>
          </w:rPr>
          <w:t>各部分</w:t>
        </w:r>
      </w:ins>
      <w:r w:rsidR="003E1C3C" w:rsidRPr="009A473A">
        <w:rPr>
          <w:rFonts w:ascii="Arial" w:eastAsia="宋体" w:hAnsi="Arial" w:hint="eastAsia"/>
          <w:noProof/>
        </w:rPr>
        <w:t>分套</w:t>
      </w:r>
      <w:r w:rsidR="00152220" w:rsidRPr="009A473A">
        <w:rPr>
          <w:rFonts w:ascii="Arial" w:eastAsia="宋体" w:hAnsi="Arial" w:hint="eastAsia"/>
          <w:noProof/>
        </w:rPr>
        <w:t>结果</w:t>
      </w:r>
      <w:r w:rsidR="002D1C09" w:rsidRPr="009A473A">
        <w:rPr>
          <w:rFonts w:ascii="Arial" w:eastAsia="宋体" w:hAnsi="Arial" w:hint="eastAsia"/>
          <w:noProof/>
        </w:rPr>
        <w:t>及快速变现价值</w:t>
      </w:r>
      <w:del w:id="10" w:author="123" w:date="2024-04-08T14:35:00Z">
        <w:r w:rsidR="003E1C3C" w:rsidRPr="009A473A" w:rsidDel="005D375B">
          <w:rPr>
            <w:rFonts w:ascii="Arial" w:eastAsia="宋体" w:hAnsi="Arial" w:hint="eastAsia"/>
            <w:noProof/>
          </w:rPr>
          <w:delText>，详细</w:delText>
        </w:r>
      </w:del>
      <w:ins w:id="11" w:author="123" w:date="2024-04-08T14:35:00Z">
        <w:r>
          <w:rPr>
            <w:rFonts w:ascii="Arial" w:eastAsia="宋体" w:hAnsi="Arial" w:hint="eastAsia"/>
            <w:noProof/>
          </w:rPr>
          <w:t>补充</w:t>
        </w:r>
      </w:ins>
      <w:r w:rsidR="00152220" w:rsidRPr="009A473A">
        <w:rPr>
          <w:rFonts w:ascii="Arial" w:eastAsia="宋体" w:hAnsi="Arial" w:hint="eastAsia"/>
          <w:noProof/>
        </w:rPr>
        <w:t>如下：</w:t>
      </w:r>
    </w:p>
    <w:p w14:paraId="202F68C0" w14:textId="77777777" w:rsidR="001A52B5" w:rsidRPr="00515467" w:rsidRDefault="003E1C3C" w:rsidP="001A52B5">
      <w:pPr>
        <w:ind w:right="280"/>
        <w:jc w:val="center"/>
        <w:rPr>
          <w:rFonts w:ascii="Arial" w:eastAsia="方正黑体简体" w:hAnsi="Arial" w:cs="Arial"/>
          <w:color w:val="000000"/>
          <w:szCs w:val="24"/>
        </w:rPr>
      </w:pPr>
      <w:r w:rsidRPr="009A473A">
        <w:rPr>
          <w:rFonts w:ascii="Arial" w:eastAsia="方正黑体简体" w:hAnsi="Arial" w:cs="Arial" w:hint="eastAsia"/>
          <w:color w:val="000000"/>
          <w:szCs w:val="24"/>
        </w:rPr>
        <w:t>估价结果一览表</w:t>
      </w:r>
    </w:p>
    <w:tbl>
      <w:tblPr>
        <w:tblW w:w="5000" w:type="pct"/>
        <w:jc w:val="center"/>
        <w:tblBorders>
          <w:top w:val="thinThickThinSmallGap" w:sz="12" w:space="0" w:color="404040"/>
          <w:left w:val="dotted" w:sz="2" w:space="0" w:color="404040"/>
          <w:bottom w:val="thinThickThinSmallGap" w:sz="1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1"/>
        <w:gridCol w:w="1180"/>
        <w:gridCol w:w="1832"/>
        <w:gridCol w:w="1839"/>
        <w:gridCol w:w="1657"/>
        <w:gridCol w:w="1323"/>
      </w:tblGrid>
      <w:tr w:rsidR="001A52B5" w:rsidRPr="00515467" w14:paraId="164BC4E9" w14:textId="77777777" w:rsidTr="001A52B5">
        <w:trPr>
          <w:cantSplit/>
          <w:trHeight w:val="240"/>
          <w:jc w:val="center"/>
        </w:trPr>
        <w:tc>
          <w:tcPr>
            <w:tcW w:w="1467" w:type="pct"/>
            <w:gridSpan w:val="2"/>
            <w:vMerge w:val="restart"/>
            <w:tcBorders>
              <w:top w:val="thinThickThinSmallGap" w:sz="12" w:space="0" w:color="404040"/>
              <w:left w:val="dotted" w:sz="4" w:space="0" w:color="404040"/>
              <w:right w:val="dotted" w:sz="4" w:space="0" w:color="404040"/>
              <w:tl2br w:val="single" w:sz="2" w:space="0" w:color="7F7F7F"/>
            </w:tcBorders>
            <w:shd w:val="clear" w:color="auto" w:fill="auto"/>
            <w:noWrap/>
            <w:vAlign w:val="center"/>
          </w:tcPr>
          <w:p w14:paraId="55D260FF" w14:textId="77777777" w:rsidR="001A52B5" w:rsidRPr="00515467" w:rsidRDefault="001A52B5" w:rsidP="001A52B5">
            <w:pPr>
              <w:widowControl/>
              <w:ind w:firstLineChars="1000" w:firstLine="1800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估价对象</w:t>
            </w:r>
          </w:p>
          <w:p w14:paraId="02DFE8E9" w14:textId="77777777" w:rsidR="001A52B5" w:rsidRPr="00515467" w:rsidRDefault="001A52B5" w:rsidP="001A52B5">
            <w:pPr>
              <w:widowControl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项目及结果</w:t>
            </w:r>
          </w:p>
        </w:tc>
        <w:tc>
          <w:tcPr>
            <w:tcW w:w="973" w:type="pct"/>
            <w:tcBorders>
              <w:top w:val="thinThickThinSmallGap" w:sz="12" w:space="0" w:color="404040"/>
              <w:left w:val="dotted" w:sz="4" w:space="0" w:color="404040"/>
              <w:right w:val="dotted" w:sz="4" w:space="0" w:color="404040"/>
            </w:tcBorders>
            <w:shd w:val="clear" w:color="auto" w:fill="auto"/>
            <w:vAlign w:val="center"/>
          </w:tcPr>
          <w:p w14:paraId="62F6F70D" w14:textId="77777777" w:rsidR="001A52B5" w:rsidRPr="00515467" w:rsidRDefault="001A52B5" w:rsidP="001A52B5">
            <w:pPr>
              <w:widowControl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佳兆业广场</w:t>
            </w:r>
          </w:p>
        </w:tc>
        <w:tc>
          <w:tcPr>
            <w:tcW w:w="977" w:type="pct"/>
            <w:tcBorders>
              <w:top w:val="thinThickThinSmallGap" w:sz="12" w:space="0" w:color="404040"/>
              <w:left w:val="dotted" w:sz="4" w:space="0" w:color="404040"/>
              <w:right w:val="dotted" w:sz="4" w:space="0" w:color="404040"/>
            </w:tcBorders>
            <w:shd w:val="clear" w:color="auto" w:fill="auto"/>
            <w:vAlign w:val="center"/>
          </w:tcPr>
          <w:p w14:paraId="3770A7B6" w14:textId="77777777" w:rsidR="001A52B5" w:rsidRPr="00515467" w:rsidRDefault="001A52B5" w:rsidP="001A52B5">
            <w:pPr>
              <w:widowControl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佳兆业西城广场</w:t>
            </w:r>
          </w:p>
        </w:tc>
        <w:tc>
          <w:tcPr>
            <w:tcW w:w="880" w:type="pct"/>
            <w:tcBorders>
              <w:top w:val="thinThickThinSmallGap" w:sz="12" w:space="0" w:color="404040"/>
              <w:left w:val="dotted" w:sz="4" w:space="0" w:color="404040"/>
              <w:right w:val="dotted" w:sz="4" w:space="0" w:color="404040"/>
            </w:tcBorders>
            <w:vAlign w:val="center"/>
          </w:tcPr>
          <w:p w14:paraId="77DEB081" w14:textId="77777777" w:rsidR="001A52B5" w:rsidRPr="00515467" w:rsidRDefault="001A52B5" w:rsidP="001A52B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丽晶公馆</w:t>
            </w:r>
          </w:p>
        </w:tc>
        <w:tc>
          <w:tcPr>
            <w:tcW w:w="703" w:type="pct"/>
            <w:vMerge w:val="restart"/>
            <w:tcBorders>
              <w:top w:val="thinThickThinSmallGap" w:sz="12" w:space="0" w:color="404040"/>
              <w:left w:val="dotted" w:sz="4" w:space="0" w:color="404040"/>
              <w:right w:val="dotted" w:sz="4" w:space="0" w:color="404040"/>
            </w:tcBorders>
            <w:shd w:val="clear" w:color="auto" w:fill="auto"/>
            <w:noWrap/>
            <w:vAlign w:val="center"/>
          </w:tcPr>
          <w:p w14:paraId="35263854" w14:textId="77777777" w:rsidR="001A52B5" w:rsidRPr="00515467" w:rsidRDefault="001A52B5" w:rsidP="001A52B5">
            <w:pPr>
              <w:widowControl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估价对象总计</w:t>
            </w:r>
          </w:p>
        </w:tc>
      </w:tr>
      <w:tr w:rsidR="001A52B5" w:rsidRPr="00515467" w14:paraId="6CDC523A" w14:textId="77777777" w:rsidTr="001A52B5">
        <w:trPr>
          <w:cantSplit/>
          <w:trHeight w:val="240"/>
          <w:jc w:val="center"/>
        </w:trPr>
        <w:tc>
          <w:tcPr>
            <w:tcW w:w="1467" w:type="pct"/>
            <w:gridSpan w:val="2"/>
            <w:vMerge/>
            <w:tcBorders>
              <w:left w:val="dotted" w:sz="4" w:space="0" w:color="404040"/>
              <w:bottom w:val="dotted" w:sz="4" w:space="0" w:color="404040"/>
              <w:right w:val="dotted" w:sz="4" w:space="0" w:color="404040"/>
              <w:tl2br w:val="single" w:sz="2" w:space="0" w:color="7F7F7F"/>
            </w:tcBorders>
            <w:shd w:val="clear" w:color="auto" w:fill="auto"/>
            <w:noWrap/>
            <w:vAlign w:val="center"/>
          </w:tcPr>
          <w:p w14:paraId="73CDE2AD" w14:textId="77777777" w:rsidR="001A52B5" w:rsidRPr="00515467" w:rsidRDefault="001A52B5" w:rsidP="001A52B5">
            <w:pPr>
              <w:widowControl/>
              <w:ind w:firstLineChars="1000" w:firstLine="1800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pct"/>
            <w:tcBorders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</w:tcPr>
          <w:p w14:paraId="3C7E045A" w14:textId="77777777" w:rsidR="001A52B5" w:rsidRPr="00515467" w:rsidRDefault="001A52B5" w:rsidP="001A52B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四川省成都市青羊区光润一路</w:t>
            </w:r>
            <w:r w:rsidRPr="00515467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78</w:t>
            </w:r>
            <w:r w:rsidRPr="00515467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</w:t>
            </w:r>
            <w:r w:rsidRPr="00515467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10</w:t>
            </w:r>
            <w:r w:rsidRPr="00515467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栋</w:t>
            </w:r>
            <w:r w:rsidRPr="00515467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</w:t>
            </w:r>
            <w:r w:rsidRPr="00515467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层</w:t>
            </w:r>
            <w:r w:rsidRPr="00515467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101</w:t>
            </w:r>
            <w:r w:rsidRPr="00515467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等</w:t>
            </w:r>
            <w:r w:rsidRPr="00515467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224</w:t>
            </w:r>
            <w:r w:rsidRPr="00515467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套商业用房房地产</w:t>
            </w:r>
          </w:p>
        </w:tc>
        <w:tc>
          <w:tcPr>
            <w:tcW w:w="977" w:type="pct"/>
            <w:tcBorders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</w:tcPr>
          <w:p w14:paraId="4979D420" w14:textId="77777777" w:rsidR="001A52B5" w:rsidRPr="00515467" w:rsidRDefault="001A52B5" w:rsidP="001A52B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四川省成都市</w:t>
            </w:r>
            <w:r w:rsidRPr="00515467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青羊区乐平五路</w:t>
            </w:r>
            <w:r w:rsidRPr="00515467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198</w:t>
            </w:r>
            <w:r w:rsidRPr="00515467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  <w:r w:rsidRPr="00515467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515467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栋</w:t>
            </w:r>
            <w:r w:rsidRPr="00515467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</w:t>
            </w:r>
            <w:r w:rsidRPr="00515467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层附</w:t>
            </w:r>
            <w:r w:rsidRPr="00515467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302</w:t>
            </w:r>
            <w:r w:rsidRPr="00515467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等</w:t>
            </w:r>
            <w:r w:rsidRPr="00515467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8</w:t>
            </w:r>
            <w:r w:rsidRPr="00515467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套</w:t>
            </w:r>
            <w:r w:rsidRPr="00515467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商业、办公用房房地产</w:t>
            </w:r>
          </w:p>
        </w:tc>
        <w:tc>
          <w:tcPr>
            <w:tcW w:w="880" w:type="pct"/>
            <w:tcBorders>
              <w:left w:val="dotted" w:sz="4" w:space="0" w:color="404040"/>
              <w:bottom w:val="dotted" w:sz="4" w:space="0" w:color="404040"/>
              <w:right w:val="dotted" w:sz="4" w:space="0" w:color="404040"/>
            </w:tcBorders>
            <w:vAlign w:val="center"/>
          </w:tcPr>
          <w:p w14:paraId="61CBAAE3" w14:textId="77777777" w:rsidR="001A52B5" w:rsidRPr="00515467" w:rsidRDefault="001A52B5" w:rsidP="001A52B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四川省成都市</w:t>
            </w:r>
            <w:r w:rsidRPr="00515467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温江区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公平诚心路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  <w:r w:rsidRPr="00515467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附</w:t>
            </w:r>
            <w:r w:rsidRPr="00515467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203</w:t>
            </w:r>
            <w:r w:rsidRPr="00515467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、</w:t>
            </w:r>
            <w:r w:rsidRPr="00515467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204</w:t>
            </w:r>
            <w:r w:rsidRPr="00515467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  <w:r w:rsidRPr="00515467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等</w:t>
            </w:r>
            <w:r w:rsidRPr="00515467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10</w:t>
            </w:r>
            <w:r w:rsidRPr="00515467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套</w:t>
            </w:r>
            <w:r w:rsidRPr="00515467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商业用房房地产</w:t>
            </w:r>
          </w:p>
        </w:tc>
        <w:tc>
          <w:tcPr>
            <w:tcW w:w="703" w:type="pct"/>
            <w:vMerge/>
            <w:tcBorders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noWrap/>
            <w:vAlign w:val="center"/>
          </w:tcPr>
          <w:p w14:paraId="5D67A972" w14:textId="77777777" w:rsidR="001A52B5" w:rsidRPr="00515467" w:rsidRDefault="001A52B5" w:rsidP="001A52B5">
            <w:pPr>
              <w:widowControl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</w:tr>
      <w:tr w:rsidR="001A52B5" w:rsidRPr="00515467" w14:paraId="2D422BB9" w14:textId="77777777" w:rsidTr="001A52B5">
        <w:trPr>
          <w:cantSplit/>
          <w:jc w:val="center"/>
        </w:trPr>
        <w:tc>
          <w:tcPr>
            <w:tcW w:w="840" w:type="pct"/>
            <w:vMerge w:val="restar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noWrap/>
            <w:vAlign w:val="center"/>
            <w:hideMark/>
          </w:tcPr>
          <w:p w14:paraId="5B4B76C7" w14:textId="77777777" w:rsidR="001A52B5" w:rsidRPr="00515467" w:rsidRDefault="001A52B5" w:rsidP="001A52B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1.</w:t>
            </w:r>
            <w:r w:rsidRPr="00515467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房地产价值</w:t>
            </w:r>
          </w:p>
        </w:tc>
        <w:tc>
          <w:tcPr>
            <w:tcW w:w="627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791885EF" w14:textId="77777777" w:rsidR="001A52B5" w:rsidRPr="00515467" w:rsidRDefault="001A52B5" w:rsidP="001A52B5">
            <w:pPr>
              <w:widowControl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总价</w:t>
            </w:r>
          </w:p>
        </w:tc>
        <w:tc>
          <w:tcPr>
            <w:tcW w:w="973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3CD71344" w14:textId="77777777" w:rsidR="001A52B5" w:rsidRPr="00515467" w:rsidRDefault="001A52B5" w:rsidP="001A52B5">
            <w:pP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10134</w:t>
            </w:r>
          </w:p>
        </w:tc>
        <w:tc>
          <w:tcPr>
            <w:tcW w:w="977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220AF1B2" w14:textId="77777777" w:rsidR="001A52B5" w:rsidRPr="00515467" w:rsidRDefault="001A52B5" w:rsidP="001A52B5">
            <w:pP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698</w:t>
            </w:r>
          </w:p>
        </w:tc>
        <w:tc>
          <w:tcPr>
            <w:tcW w:w="880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vAlign w:val="center"/>
          </w:tcPr>
          <w:p w14:paraId="18E6F2E9" w14:textId="77777777" w:rsidR="001A52B5" w:rsidRPr="00515467" w:rsidRDefault="001A52B5" w:rsidP="001A52B5">
            <w:pP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1206</w:t>
            </w:r>
          </w:p>
        </w:tc>
        <w:tc>
          <w:tcPr>
            <w:tcW w:w="703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noWrap/>
            <w:vAlign w:val="center"/>
            <w:hideMark/>
          </w:tcPr>
          <w:p w14:paraId="6F01A5CA" w14:textId="77777777" w:rsidR="001A52B5" w:rsidRPr="00515467" w:rsidRDefault="001A52B5" w:rsidP="001A52B5">
            <w:pP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12038</w:t>
            </w:r>
          </w:p>
        </w:tc>
      </w:tr>
      <w:tr w:rsidR="001A52B5" w:rsidRPr="00515467" w14:paraId="23FF3CBB" w14:textId="77777777" w:rsidTr="001A52B5">
        <w:trPr>
          <w:cantSplit/>
          <w:jc w:val="center"/>
        </w:trPr>
        <w:tc>
          <w:tcPr>
            <w:tcW w:w="840" w:type="pct"/>
            <w:vMerge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vAlign w:val="center"/>
            <w:hideMark/>
          </w:tcPr>
          <w:p w14:paraId="5E941CEA" w14:textId="77777777" w:rsidR="001A52B5" w:rsidRPr="00515467" w:rsidRDefault="001A52B5" w:rsidP="001A52B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73262C80" w14:textId="77777777" w:rsidR="001A52B5" w:rsidRPr="00515467" w:rsidRDefault="001A52B5" w:rsidP="001A52B5">
            <w:pPr>
              <w:widowControl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大写金额</w:t>
            </w:r>
          </w:p>
        </w:tc>
        <w:tc>
          <w:tcPr>
            <w:tcW w:w="3533" w:type="pct"/>
            <w:gridSpan w:val="4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1A860F22" w14:textId="77777777" w:rsidR="001A52B5" w:rsidRPr="00515467" w:rsidRDefault="001A52B5" w:rsidP="001A52B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壹亿贰仟零叁拾捌万元整</w:t>
            </w:r>
            <w:r w:rsidRPr="00515467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ab/>
            </w:r>
            <w:r w:rsidRPr="00515467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ab/>
            </w:r>
            <w:r w:rsidRPr="00515467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ab/>
            </w:r>
            <w:r w:rsidRPr="00515467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ab/>
            </w:r>
            <w:r w:rsidRPr="00515467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ab/>
            </w:r>
          </w:p>
        </w:tc>
      </w:tr>
      <w:tr w:rsidR="001A52B5" w:rsidRPr="00515467" w14:paraId="3A8CD6F3" w14:textId="77777777" w:rsidTr="001A52B5">
        <w:trPr>
          <w:cantSplit/>
          <w:jc w:val="center"/>
        </w:trPr>
        <w:tc>
          <w:tcPr>
            <w:tcW w:w="840" w:type="pct"/>
            <w:vMerge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vAlign w:val="center"/>
            <w:hideMark/>
          </w:tcPr>
          <w:p w14:paraId="11C9A050" w14:textId="77777777" w:rsidR="001A52B5" w:rsidRPr="00515467" w:rsidRDefault="001A52B5" w:rsidP="001A52B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7F17D063" w14:textId="77777777" w:rsidR="001A52B5" w:rsidRPr="00515467" w:rsidRDefault="001A52B5" w:rsidP="001A52B5">
            <w:pPr>
              <w:widowControl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973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4FA25010" w14:textId="77777777" w:rsidR="001A52B5" w:rsidRPr="00515467" w:rsidRDefault="001A52B5" w:rsidP="001A52B5">
            <w:pPr>
              <w:rPr>
                <w:rFonts w:ascii="Arial" w:eastAsia="华文细黑" w:hAnsi="Arial" w:cs="Arial"/>
                <w:bCs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/>
                <w:bCs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977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20E65772" w14:textId="77777777" w:rsidR="001A52B5" w:rsidRPr="00515467" w:rsidRDefault="001A52B5" w:rsidP="001A52B5">
            <w:pPr>
              <w:rPr>
                <w:rFonts w:ascii="Arial" w:eastAsia="华文细黑" w:hAnsi="Arial" w:cs="Arial"/>
                <w:bCs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/>
                <w:bCs/>
                <w:color w:val="000000"/>
                <w:sz w:val="18"/>
                <w:szCs w:val="18"/>
              </w:rPr>
              <w:t>5258</w:t>
            </w:r>
          </w:p>
        </w:tc>
        <w:tc>
          <w:tcPr>
            <w:tcW w:w="880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vAlign w:val="center"/>
          </w:tcPr>
          <w:p w14:paraId="3FB57DE4" w14:textId="77777777" w:rsidR="001A52B5" w:rsidRPr="00515467" w:rsidRDefault="001A52B5" w:rsidP="001A52B5">
            <w:pPr>
              <w:rPr>
                <w:rFonts w:ascii="Arial" w:eastAsia="华文细黑" w:hAnsi="Arial" w:cs="Arial"/>
                <w:bCs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/>
                <w:bCs/>
                <w:color w:val="000000"/>
                <w:sz w:val="18"/>
                <w:szCs w:val="18"/>
              </w:rPr>
              <w:t>4280</w:t>
            </w:r>
          </w:p>
        </w:tc>
        <w:tc>
          <w:tcPr>
            <w:tcW w:w="703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noWrap/>
            <w:vAlign w:val="center"/>
            <w:hideMark/>
          </w:tcPr>
          <w:p w14:paraId="30AB66A0" w14:textId="77777777" w:rsidR="001A52B5" w:rsidRPr="00515467" w:rsidRDefault="001A52B5" w:rsidP="001A52B5">
            <w:pPr>
              <w:rPr>
                <w:rFonts w:ascii="Arial" w:eastAsia="华文细黑" w:hAnsi="Arial" w:cs="Arial"/>
                <w:bCs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 w:hint="eastAsia"/>
                <w:bCs/>
                <w:color w:val="000000"/>
                <w:sz w:val="18"/>
                <w:szCs w:val="18"/>
              </w:rPr>
              <w:t>——</w:t>
            </w:r>
          </w:p>
        </w:tc>
      </w:tr>
      <w:tr w:rsidR="001A52B5" w:rsidRPr="00515467" w14:paraId="11B9A3F9" w14:textId="77777777" w:rsidTr="001A52B5">
        <w:trPr>
          <w:cantSplit/>
          <w:jc w:val="center"/>
        </w:trPr>
        <w:tc>
          <w:tcPr>
            <w:tcW w:w="840" w:type="pct"/>
            <w:vMerge w:val="restar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noWrap/>
            <w:vAlign w:val="center"/>
            <w:hideMark/>
          </w:tcPr>
          <w:p w14:paraId="481F056A" w14:textId="77777777" w:rsidR="001A52B5" w:rsidRPr="00515467" w:rsidRDefault="001A52B5" w:rsidP="001A52B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2</w:t>
            </w:r>
            <w:r w:rsidRPr="00515467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.</w:t>
            </w:r>
            <w:r w:rsidRPr="00515467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快速变现价值</w:t>
            </w:r>
          </w:p>
        </w:tc>
        <w:tc>
          <w:tcPr>
            <w:tcW w:w="627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691F84E1" w14:textId="77777777" w:rsidR="001A52B5" w:rsidRPr="00515467" w:rsidRDefault="001A52B5" w:rsidP="001A52B5">
            <w:pPr>
              <w:widowControl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总价</w:t>
            </w:r>
          </w:p>
        </w:tc>
        <w:tc>
          <w:tcPr>
            <w:tcW w:w="973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79398F9D" w14:textId="77777777" w:rsidR="001A52B5" w:rsidRPr="00515467" w:rsidRDefault="001A52B5" w:rsidP="001A52B5">
            <w:pP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5675</w:t>
            </w:r>
          </w:p>
        </w:tc>
        <w:tc>
          <w:tcPr>
            <w:tcW w:w="977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30477F1C" w14:textId="77777777" w:rsidR="001A52B5" w:rsidRPr="00515467" w:rsidRDefault="001A52B5" w:rsidP="001A52B5">
            <w:pP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391</w:t>
            </w:r>
          </w:p>
        </w:tc>
        <w:tc>
          <w:tcPr>
            <w:tcW w:w="880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vAlign w:val="center"/>
          </w:tcPr>
          <w:p w14:paraId="41E41F6D" w14:textId="77777777" w:rsidR="001A52B5" w:rsidRPr="00515467" w:rsidRDefault="001A52B5" w:rsidP="001A52B5">
            <w:pP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675</w:t>
            </w:r>
          </w:p>
        </w:tc>
        <w:tc>
          <w:tcPr>
            <w:tcW w:w="703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noWrap/>
            <w:vAlign w:val="center"/>
            <w:hideMark/>
          </w:tcPr>
          <w:p w14:paraId="679672A9" w14:textId="77777777" w:rsidR="001A52B5" w:rsidRPr="00515467" w:rsidRDefault="001A52B5" w:rsidP="001A52B5">
            <w:pP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6741</w:t>
            </w:r>
          </w:p>
        </w:tc>
      </w:tr>
      <w:tr w:rsidR="001A52B5" w:rsidRPr="00515467" w14:paraId="5100EF6A" w14:textId="77777777" w:rsidTr="001A52B5">
        <w:trPr>
          <w:cantSplit/>
          <w:jc w:val="center"/>
        </w:trPr>
        <w:tc>
          <w:tcPr>
            <w:tcW w:w="840" w:type="pct"/>
            <w:vMerge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vAlign w:val="center"/>
            <w:hideMark/>
          </w:tcPr>
          <w:p w14:paraId="19D4547C" w14:textId="77777777" w:rsidR="001A52B5" w:rsidRPr="00515467" w:rsidRDefault="001A52B5" w:rsidP="001A52B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01B9E866" w14:textId="77777777" w:rsidR="001A52B5" w:rsidRPr="00515467" w:rsidRDefault="001A52B5" w:rsidP="001A52B5">
            <w:pPr>
              <w:widowControl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大写金额</w:t>
            </w:r>
          </w:p>
        </w:tc>
        <w:tc>
          <w:tcPr>
            <w:tcW w:w="3533" w:type="pct"/>
            <w:gridSpan w:val="4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5415523E" w14:textId="77777777" w:rsidR="001A52B5" w:rsidRPr="00515467" w:rsidRDefault="001A52B5" w:rsidP="001A52B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proofErr w:type="gramStart"/>
            <w:r w:rsidRPr="00515467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陆仟柒佰肆拾壹万</w:t>
            </w:r>
            <w:proofErr w:type="gramEnd"/>
            <w:r w:rsidRPr="00515467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元整</w:t>
            </w:r>
            <w:r w:rsidRPr="00515467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ab/>
            </w:r>
            <w:r w:rsidRPr="00515467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ab/>
            </w:r>
            <w:r w:rsidRPr="00515467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ab/>
            </w:r>
            <w:r w:rsidRPr="00515467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ab/>
            </w:r>
            <w:r w:rsidRPr="00515467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ab/>
            </w:r>
          </w:p>
        </w:tc>
      </w:tr>
      <w:tr w:rsidR="001A52B5" w:rsidRPr="00515467" w14:paraId="10D05261" w14:textId="77777777" w:rsidTr="001A52B5">
        <w:trPr>
          <w:cantSplit/>
          <w:jc w:val="center"/>
        </w:trPr>
        <w:tc>
          <w:tcPr>
            <w:tcW w:w="840" w:type="pct"/>
            <w:vMerge/>
            <w:tcBorders>
              <w:top w:val="dotted" w:sz="4" w:space="0" w:color="404040"/>
              <w:left w:val="dotted" w:sz="4" w:space="0" w:color="404040"/>
              <w:bottom w:val="thinThickThinSmallGap" w:sz="12" w:space="0" w:color="404040"/>
              <w:right w:val="dotted" w:sz="4" w:space="0" w:color="404040"/>
            </w:tcBorders>
            <w:vAlign w:val="center"/>
            <w:hideMark/>
          </w:tcPr>
          <w:p w14:paraId="2BED8CA7" w14:textId="77777777" w:rsidR="001A52B5" w:rsidRPr="00515467" w:rsidRDefault="001A52B5" w:rsidP="001A52B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dotted" w:sz="4" w:space="0" w:color="404040"/>
              <w:left w:val="dotted" w:sz="4" w:space="0" w:color="404040"/>
              <w:bottom w:val="thinThickThinSmallGap" w:sz="12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53399FA9" w14:textId="77777777" w:rsidR="001A52B5" w:rsidRPr="00515467" w:rsidRDefault="001A52B5" w:rsidP="001A52B5">
            <w:pPr>
              <w:widowControl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973" w:type="pct"/>
            <w:tcBorders>
              <w:top w:val="dotted" w:sz="4" w:space="0" w:color="404040"/>
              <w:left w:val="dotted" w:sz="4" w:space="0" w:color="404040"/>
              <w:bottom w:val="thinThickThinSmallGap" w:sz="12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64AEEAB0" w14:textId="77777777" w:rsidR="001A52B5" w:rsidRPr="00515467" w:rsidRDefault="001A52B5" w:rsidP="001A52B5">
            <w:pPr>
              <w:rPr>
                <w:rFonts w:ascii="Arial" w:eastAsia="华文细黑" w:hAnsi="Arial" w:cs="Arial"/>
                <w:bCs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/>
                <w:bCs/>
                <w:color w:val="000000"/>
                <w:sz w:val="18"/>
                <w:szCs w:val="18"/>
              </w:rPr>
              <w:t>2357</w:t>
            </w:r>
          </w:p>
        </w:tc>
        <w:tc>
          <w:tcPr>
            <w:tcW w:w="977" w:type="pct"/>
            <w:tcBorders>
              <w:top w:val="dotted" w:sz="4" w:space="0" w:color="404040"/>
              <w:left w:val="dotted" w:sz="4" w:space="0" w:color="404040"/>
              <w:bottom w:val="thinThickThinSmallGap" w:sz="12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256E490A" w14:textId="77777777" w:rsidR="001A52B5" w:rsidRPr="00515467" w:rsidRDefault="001A52B5" w:rsidP="001A52B5">
            <w:pPr>
              <w:rPr>
                <w:rFonts w:ascii="Arial" w:eastAsia="华文细黑" w:hAnsi="Arial" w:cs="Arial"/>
                <w:bCs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/>
                <w:bCs/>
                <w:color w:val="000000"/>
                <w:sz w:val="18"/>
                <w:szCs w:val="18"/>
              </w:rPr>
              <w:t>2945</w:t>
            </w:r>
          </w:p>
        </w:tc>
        <w:tc>
          <w:tcPr>
            <w:tcW w:w="880" w:type="pct"/>
            <w:tcBorders>
              <w:top w:val="dotted" w:sz="4" w:space="0" w:color="404040"/>
              <w:left w:val="dotted" w:sz="4" w:space="0" w:color="404040"/>
              <w:bottom w:val="thinThickThinSmallGap" w:sz="12" w:space="0" w:color="404040"/>
              <w:right w:val="dotted" w:sz="4" w:space="0" w:color="404040"/>
            </w:tcBorders>
            <w:vAlign w:val="center"/>
          </w:tcPr>
          <w:p w14:paraId="12F4DC14" w14:textId="77777777" w:rsidR="001A52B5" w:rsidRPr="00515467" w:rsidRDefault="001A52B5" w:rsidP="001A52B5">
            <w:pPr>
              <w:rPr>
                <w:rFonts w:ascii="Arial" w:eastAsia="华文细黑" w:hAnsi="Arial" w:cs="Arial"/>
                <w:bCs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/>
                <w:bCs/>
                <w:color w:val="000000"/>
                <w:sz w:val="18"/>
                <w:szCs w:val="18"/>
              </w:rPr>
              <w:t>2395</w:t>
            </w:r>
          </w:p>
        </w:tc>
        <w:tc>
          <w:tcPr>
            <w:tcW w:w="703" w:type="pct"/>
            <w:tcBorders>
              <w:top w:val="dotted" w:sz="4" w:space="0" w:color="404040"/>
              <w:left w:val="dotted" w:sz="4" w:space="0" w:color="404040"/>
              <w:bottom w:val="thinThickThinSmallGap" w:sz="12" w:space="0" w:color="404040"/>
              <w:right w:val="dotted" w:sz="4" w:space="0" w:color="404040"/>
            </w:tcBorders>
            <w:shd w:val="clear" w:color="auto" w:fill="auto"/>
            <w:noWrap/>
            <w:vAlign w:val="center"/>
            <w:hideMark/>
          </w:tcPr>
          <w:p w14:paraId="56AB9DC4" w14:textId="77777777" w:rsidR="001A52B5" w:rsidRPr="00515467" w:rsidRDefault="001A52B5" w:rsidP="001A52B5">
            <w:pPr>
              <w:rPr>
                <w:rFonts w:ascii="Arial" w:eastAsia="华文细黑" w:hAnsi="Arial" w:cs="Arial"/>
                <w:bCs/>
                <w:color w:val="000000"/>
                <w:sz w:val="18"/>
                <w:szCs w:val="18"/>
              </w:rPr>
            </w:pPr>
            <w:r w:rsidRPr="00515467">
              <w:rPr>
                <w:rFonts w:ascii="Arial" w:eastAsia="华文细黑" w:hAnsi="Arial" w:cs="Arial" w:hint="eastAsia"/>
                <w:bCs/>
                <w:color w:val="000000"/>
                <w:sz w:val="18"/>
                <w:szCs w:val="18"/>
              </w:rPr>
              <w:t>——</w:t>
            </w:r>
          </w:p>
        </w:tc>
      </w:tr>
    </w:tbl>
    <w:p w14:paraId="22F5157A" w14:textId="77777777" w:rsidR="001A52B5" w:rsidRPr="00515467" w:rsidRDefault="001A52B5" w:rsidP="001A52B5">
      <w:pPr>
        <w:widowControl/>
        <w:spacing w:line="240" w:lineRule="exact"/>
        <w:rPr>
          <w:rFonts w:ascii="Arial" w:eastAsia="华文细黑" w:hAnsi="Arial" w:cs="宋体"/>
          <w:color w:val="000000"/>
          <w:sz w:val="18"/>
          <w:szCs w:val="18"/>
        </w:rPr>
      </w:pPr>
      <w:r w:rsidRPr="00515467">
        <w:rPr>
          <w:rFonts w:ascii="Arial" w:eastAsia="华文细黑" w:hAnsi="Arial" w:cs="宋体" w:hint="eastAsia"/>
          <w:color w:val="000000"/>
          <w:sz w:val="18"/>
          <w:szCs w:val="18"/>
        </w:rPr>
        <w:t>单位：万元、元</w:t>
      </w:r>
      <w:r w:rsidRPr="00515467">
        <w:rPr>
          <w:rFonts w:ascii="Arial" w:eastAsia="华文细黑" w:hAnsi="Arial" w:cs="宋体" w:hint="eastAsia"/>
          <w:color w:val="000000"/>
          <w:sz w:val="18"/>
          <w:szCs w:val="18"/>
        </w:rPr>
        <w:t>/</w:t>
      </w:r>
      <w:r w:rsidRPr="00515467">
        <w:rPr>
          <w:rFonts w:ascii="Arial" w:eastAsia="华文细黑" w:hAnsi="Arial" w:cs="宋体" w:hint="eastAsia"/>
          <w:color w:val="000000"/>
          <w:sz w:val="18"/>
          <w:szCs w:val="18"/>
        </w:rPr>
        <w:t>平方米（币种：人民币）</w:t>
      </w:r>
    </w:p>
    <w:p w14:paraId="77A71DF9" w14:textId="3E7272D2" w:rsidR="003E1C3C" w:rsidRPr="001A52B5" w:rsidRDefault="003E1C3C" w:rsidP="001A52B5">
      <w:pPr>
        <w:jc w:val="center"/>
        <w:sectPr w:rsidR="003E1C3C" w:rsidRPr="001A52B5" w:rsidSect="000F48AE">
          <w:headerReference w:type="default" r:id="rId8"/>
          <w:footerReference w:type="default" r:id="rId9"/>
          <w:pgSz w:w="11906" w:h="16838"/>
          <w:pgMar w:top="1843" w:right="1134" w:bottom="1134" w:left="1134" w:header="1134" w:footer="907" w:gutter="340"/>
          <w:cols w:space="425"/>
          <w:docGrid w:type="lines" w:linePitch="312"/>
        </w:sectPr>
      </w:pPr>
    </w:p>
    <w:p w14:paraId="06ADA4AA" w14:textId="77777777" w:rsidR="003E1C3C" w:rsidRPr="009A473A" w:rsidRDefault="003E1C3C" w:rsidP="007F7AA3">
      <w:pPr>
        <w:jc w:val="center"/>
        <w:rPr>
          <w:rFonts w:ascii="Arial" w:hAnsi="Arial" w:cs="Arial"/>
          <w:b/>
          <w:color w:val="000000"/>
          <w:szCs w:val="21"/>
        </w:rPr>
      </w:pPr>
      <w:r w:rsidRPr="009A473A">
        <w:rPr>
          <w:rFonts w:ascii="Arial" w:hAnsi="Arial" w:cs="Arial" w:hint="eastAsia"/>
          <w:b/>
          <w:color w:val="000000"/>
          <w:szCs w:val="21"/>
        </w:rPr>
        <w:lastRenderedPageBreak/>
        <w:t>估价对象</w:t>
      </w:r>
      <w:r w:rsidRPr="009A473A">
        <w:rPr>
          <w:rFonts w:ascii="Arial" w:hAnsi="Arial" w:cs="Arial" w:hint="eastAsia"/>
          <w:b/>
          <w:color w:val="000000"/>
          <w:szCs w:val="21"/>
        </w:rPr>
        <w:t>1</w:t>
      </w:r>
      <w:r w:rsidRPr="009A473A">
        <w:rPr>
          <w:rFonts w:ascii="Arial" w:hAnsi="Arial" w:cs="Arial" w:hint="eastAsia"/>
          <w:b/>
          <w:color w:val="000000"/>
          <w:szCs w:val="21"/>
        </w:rPr>
        <w:t>（佳兆业广场）</w:t>
      </w:r>
    </w:p>
    <w:p w14:paraId="2F45B2AD" w14:textId="1D633CB1" w:rsidR="001A52B5" w:rsidRPr="00FA3C76" w:rsidRDefault="003E1C3C" w:rsidP="001A52B5">
      <w:pPr>
        <w:pStyle w:val="af"/>
        <w:numPr>
          <w:ilvl w:val="0"/>
          <w:numId w:val="32"/>
        </w:numPr>
        <w:ind w:firstLineChars="0"/>
        <w:rPr>
          <w:rFonts w:ascii="Arial" w:hAnsi="Arial" w:cs="Arial"/>
          <w:color w:val="000000"/>
          <w:kern w:val="2"/>
          <w:sz w:val="21"/>
          <w:szCs w:val="21"/>
        </w:rPr>
      </w:pPr>
      <w:r w:rsidRPr="00FA3C76">
        <w:rPr>
          <w:rFonts w:ascii="Arial" w:hAnsi="Arial" w:cs="Arial" w:hint="eastAsia"/>
          <w:color w:val="000000"/>
          <w:kern w:val="2"/>
          <w:sz w:val="21"/>
          <w:szCs w:val="21"/>
        </w:rPr>
        <w:t>估价对象</w:t>
      </w:r>
      <w:r w:rsidRPr="00FA3C76">
        <w:rPr>
          <w:rFonts w:ascii="Arial" w:hAnsi="Arial" w:cs="Arial" w:hint="eastAsia"/>
          <w:color w:val="000000"/>
          <w:kern w:val="2"/>
          <w:sz w:val="21"/>
          <w:szCs w:val="21"/>
        </w:rPr>
        <w:t>1</w:t>
      </w:r>
      <w:r w:rsidRPr="00FA3C76">
        <w:rPr>
          <w:rFonts w:ascii="Arial" w:hAnsi="Arial" w:cs="Arial" w:hint="eastAsia"/>
          <w:color w:val="000000"/>
          <w:kern w:val="2"/>
          <w:sz w:val="21"/>
          <w:szCs w:val="21"/>
        </w:rPr>
        <w:t>（佳兆业广场）房地产价值</w:t>
      </w:r>
    </w:p>
    <w:tbl>
      <w:tblPr>
        <w:tblW w:w="14572" w:type="dxa"/>
        <w:jc w:val="center"/>
        <w:tblInd w:w="-65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PrChange w:id="12" w:author="123" w:date="2024-04-08T14:39:00Z">
          <w:tblPr>
            <w:tblW w:w="5683" w:type="pct"/>
            <w:tblInd w:w="-652" w:type="dxa"/>
            <w:tblLayout w:type="fixed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411"/>
        <w:gridCol w:w="869"/>
        <w:gridCol w:w="869"/>
        <w:gridCol w:w="869"/>
        <w:gridCol w:w="869"/>
        <w:gridCol w:w="869"/>
        <w:gridCol w:w="869"/>
        <w:gridCol w:w="869"/>
        <w:gridCol w:w="869"/>
        <w:gridCol w:w="869"/>
        <w:gridCol w:w="868"/>
        <w:gridCol w:w="868"/>
        <w:gridCol w:w="868"/>
        <w:gridCol w:w="868"/>
        <w:gridCol w:w="868"/>
        <w:tblGridChange w:id="13">
          <w:tblGrid>
            <w:gridCol w:w="2441"/>
            <w:gridCol w:w="1014"/>
            <w:gridCol w:w="1014"/>
            <w:gridCol w:w="1253"/>
            <w:gridCol w:w="775"/>
            <w:gridCol w:w="1014"/>
            <w:gridCol w:w="1014"/>
            <w:gridCol w:w="1014"/>
            <w:gridCol w:w="1014"/>
            <w:gridCol w:w="1014"/>
            <w:gridCol w:w="1014"/>
            <w:gridCol w:w="1014"/>
            <w:gridCol w:w="1014"/>
            <w:gridCol w:w="1014"/>
            <w:gridCol w:w="1001"/>
          </w:tblGrid>
        </w:tblGridChange>
      </w:tblGrid>
      <w:tr w:rsidR="008B3C44" w:rsidRPr="008B3C44" w14:paraId="2E0550A8" w14:textId="77777777" w:rsidTr="005D375B">
        <w:trPr>
          <w:cantSplit/>
          <w:tblHeader/>
          <w:jc w:val="center"/>
          <w:trPrChange w:id="14" w:author="123" w:date="2024-04-08T14:39:00Z">
            <w:trPr>
              <w:trHeight w:val="510"/>
              <w:tblHeader/>
            </w:trPr>
          </w:trPrChange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" w:author="123" w:date="2024-04-08T14:39:00Z">
              <w:tcPr>
                <w:tcW w:w="7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E9F1BC9" w14:textId="4719E362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位置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6" w:author="123" w:date="2024-04-08T14:39:00Z">
              <w:tcPr>
                <w:tcW w:w="30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8F9D3C5" w14:textId="4926A20F" w:rsidR="008B3C44" w:rsidRPr="008B3C44" w:rsidRDefault="008B3C44" w:rsidP="005D375B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建筑面积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7" w:author="123" w:date="2024-04-08T14:39:00Z">
              <w:tcPr>
                <w:tcW w:w="30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33E2008" w14:textId="275BDF83" w:rsidR="008B3C44" w:rsidRPr="008B3C44" w:rsidRDefault="005D375B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ins w:id="18" w:author="123" w:date="2024-04-08T14:38:00Z">
              <w:r>
                <w:rPr>
                  <w:rFonts w:ascii="Arial" w:eastAsia="华文细黑" w:hAnsi="Arial" w:cs="Arial"/>
                  <w:bCs/>
                  <w:sz w:val="15"/>
                  <w:szCs w:val="15"/>
                </w:rPr>
                <w:t>调整</w:t>
              </w:r>
            </w:ins>
            <w:r w:rsidR="008B3C44"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系数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9" w:author="123" w:date="2024-04-08T14:39:00Z">
              <w:tcPr>
                <w:tcW w:w="37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15FA94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临街状况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0" w:author="123" w:date="2024-04-08T14:39:00Z">
              <w:tcPr>
                <w:tcW w:w="23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DEEB301" w14:textId="63FF72FC" w:rsidR="008B3C44" w:rsidRPr="008B3C44" w:rsidRDefault="005D375B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ins w:id="21" w:author="123" w:date="2024-04-08T14:38:00Z">
              <w:r>
                <w:rPr>
                  <w:rFonts w:ascii="Arial" w:eastAsia="华文细黑" w:hAnsi="Arial" w:cs="Arial"/>
                  <w:bCs/>
                  <w:sz w:val="15"/>
                  <w:szCs w:val="15"/>
                </w:rPr>
                <w:t>调整</w:t>
              </w:r>
            </w:ins>
            <w:r w:rsidR="008B3C44"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系数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" w:author="123" w:date="2024-04-08T14:39:00Z">
              <w:tcPr>
                <w:tcW w:w="30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9562ADD" w14:textId="23DE801F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可视性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" w:author="123" w:date="2024-04-08T14:39:00Z">
              <w:tcPr>
                <w:tcW w:w="30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9B76A13" w14:textId="59EB18B1" w:rsidR="008B3C44" w:rsidRPr="008B3C44" w:rsidRDefault="005D375B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ins w:id="24" w:author="123" w:date="2024-04-08T14:39:00Z">
              <w:r>
                <w:rPr>
                  <w:rFonts w:ascii="Arial" w:eastAsia="华文细黑" w:hAnsi="Arial" w:cs="Arial"/>
                  <w:bCs/>
                  <w:sz w:val="15"/>
                  <w:szCs w:val="15"/>
                </w:rPr>
                <w:t>调整</w:t>
              </w:r>
            </w:ins>
            <w:r w:rsidR="008B3C44"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系数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5" w:author="123" w:date="2024-04-08T14:39:00Z">
              <w:tcPr>
                <w:tcW w:w="30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C6D5C9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人流量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6" w:author="123" w:date="2024-04-08T14:39:00Z">
              <w:tcPr>
                <w:tcW w:w="30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A8669F8" w14:textId="2B1F34C4" w:rsidR="008B3C44" w:rsidRPr="008B3C44" w:rsidRDefault="005D375B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ins w:id="27" w:author="123" w:date="2024-04-08T14:39:00Z">
              <w:r>
                <w:rPr>
                  <w:rFonts w:ascii="Arial" w:eastAsia="华文细黑" w:hAnsi="Arial" w:cs="Arial"/>
                  <w:bCs/>
                  <w:sz w:val="15"/>
                  <w:szCs w:val="15"/>
                </w:rPr>
                <w:t>调整</w:t>
              </w:r>
            </w:ins>
            <w:r w:rsidR="008B3C44"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系数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8" w:author="123" w:date="2024-04-08T14:39:00Z">
              <w:tcPr>
                <w:tcW w:w="30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19C29C1" w14:textId="09273EA3" w:rsidR="008B3C44" w:rsidRPr="008B3C44" w:rsidRDefault="008B3C44" w:rsidP="005D375B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内部装修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9" w:author="123" w:date="2024-04-08T14:39:00Z">
              <w:tcPr>
                <w:tcW w:w="30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EFAC914" w14:textId="69FF175F" w:rsidR="008B3C44" w:rsidRPr="008B3C44" w:rsidRDefault="005D375B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ins w:id="30" w:author="123" w:date="2024-04-08T14:39:00Z">
              <w:r>
                <w:rPr>
                  <w:rFonts w:ascii="Arial" w:eastAsia="华文细黑" w:hAnsi="Arial" w:cs="Arial"/>
                  <w:bCs/>
                  <w:sz w:val="15"/>
                  <w:szCs w:val="15"/>
                </w:rPr>
                <w:t>调整</w:t>
              </w:r>
            </w:ins>
            <w:r w:rsidR="008B3C44"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系数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1" w:author="123" w:date="2024-04-08T14:39:00Z">
              <w:tcPr>
                <w:tcW w:w="30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600B06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楼层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2" w:author="123" w:date="2024-04-08T14:39:00Z">
              <w:tcPr>
                <w:tcW w:w="30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37C125F" w14:textId="7A3081C2" w:rsidR="008B3C44" w:rsidRPr="008B3C44" w:rsidRDefault="005D375B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ins w:id="33" w:author="123" w:date="2024-04-08T14:39:00Z">
              <w:r>
                <w:rPr>
                  <w:rFonts w:ascii="Arial" w:eastAsia="华文细黑" w:hAnsi="Arial" w:cs="Arial"/>
                  <w:bCs/>
                  <w:sz w:val="15"/>
                  <w:szCs w:val="15"/>
                </w:rPr>
                <w:t>调整</w:t>
              </w:r>
            </w:ins>
            <w:r w:rsidR="008B3C44"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系数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4" w:author="123" w:date="2024-04-08T14:39:00Z">
              <w:tcPr>
                <w:tcW w:w="30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9D98DC4" w14:textId="20060E83" w:rsidR="008B3C44" w:rsidRPr="008B3C44" w:rsidRDefault="005D375B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ins w:id="35" w:author="123" w:date="2024-04-08T14:42:00Z">
              <w:r>
                <w:rPr>
                  <w:rFonts w:ascii="Arial" w:eastAsia="华文细黑" w:hAnsi="Arial" w:cs="Arial" w:hint="eastAsia"/>
                  <w:bCs/>
                  <w:sz w:val="15"/>
                  <w:szCs w:val="15"/>
                </w:rPr>
                <w:t>楼面</w:t>
              </w:r>
            </w:ins>
            <w:r w:rsidR="008B3C44"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单价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6" w:author="123" w:date="2024-04-08T14:39:00Z">
              <w:tcPr>
                <w:tcW w:w="30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A208E7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总价</w:t>
            </w:r>
          </w:p>
        </w:tc>
      </w:tr>
      <w:tr w:rsidR="008B3C44" w:rsidRPr="008B3C44" w14:paraId="6DB44585" w14:textId="77777777" w:rsidTr="005D375B">
        <w:trPr>
          <w:cantSplit/>
          <w:jc w:val="center"/>
          <w:trPrChange w:id="3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F3FB1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F3CAA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76.7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B2AF8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04AAB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1695D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7FEF2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06FAB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CD443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BF47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2D933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745C0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FB25E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E8D81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B6E2C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14467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264F1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111</w:t>
            </w:r>
          </w:p>
        </w:tc>
      </w:tr>
      <w:tr w:rsidR="008B3C44" w:rsidRPr="008B3C44" w14:paraId="6861D0CD" w14:textId="77777777" w:rsidTr="005D375B">
        <w:trPr>
          <w:cantSplit/>
          <w:jc w:val="center"/>
          <w:trPrChange w:id="5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DBF34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11D81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59.24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9AF12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21102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754C2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F6956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CDB30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5B13D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155E0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C4DF1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B0AB6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ABC9D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6BCF1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F595B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13599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7CF22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81</w:t>
            </w:r>
          </w:p>
        </w:tc>
      </w:tr>
      <w:tr w:rsidR="008B3C44" w:rsidRPr="008B3C44" w14:paraId="544EAF76" w14:textId="77777777" w:rsidTr="005D375B">
        <w:trPr>
          <w:cantSplit/>
          <w:jc w:val="center"/>
          <w:trPrChange w:id="6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94292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FABCF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25.34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3031B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F0E99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3F109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6C418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1BB02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4305D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43F23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B0953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58C8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13A3B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7B938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D8180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13735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1ED14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35</w:t>
            </w:r>
          </w:p>
        </w:tc>
      </w:tr>
      <w:tr w:rsidR="008B3C44" w:rsidRPr="008B3C44" w14:paraId="06296818" w14:textId="77777777" w:rsidTr="005D375B">
        <w:trPr>
          <w:cantSplit/>
          <w:jc w:val="center"/>
          <w:trPrChange w:id="8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AE1D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B19D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37.04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E8464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DC033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73C8B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E7103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6690C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CD315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EA5A3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934BF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D5283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75247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03E80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EA353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13735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08F19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51</w:t>
            </w:r>
          </w:p>
        </w:tc>
      </w:tr>
      <w:tr w:rsidR="008B3C44" w:rsidRPr="008B3C44" w14:paraId="3AC3CC54" w14:textId="77777777" w:rsidTr="005D375B">
        <w:trPr>
          <w:cantSplit/>
          <w:jc w:val="center"/>
          <w:trPrChange w:id="10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8B12F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6325F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69.03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B47EF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77F52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053CE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FD378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478A2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8B299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C8887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28E11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4F829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52FD1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C4CB8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FBFCD6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12731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37FBC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88</w:t>
            </w:r>
          </w:p>
        </w:tc>
      </w:tr>
      <w:tr w:rsidR="008B3C44" w:rsidRPr="008B3C44" w14:paraId="6968B2B9" w14:textId="77777777" w:rsidTr="005D375B">
        <w:trPr>
          <w:cantSplit/>
          <w:jc w:val="center"/>
          <w:trPrChange w:id="11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8278B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5E329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30.93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C88FF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47FC4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A5175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7C3FD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A9E48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B135E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F6DF2D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0977E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4A687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96348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6A320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0F051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13735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436AE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42</w:t>
            </w:r>
          </w:p>
        </w:tc>
      </w:tr>
      <w:tr w:rsidR="008B3C44" w:rsidRPr="008B3C44" w14:paraId="218D45CE" w14:textId="77777777" w:rsidTr="005D375B">
        <w:trPr>
          <w:cantSplit/>
          <w:jc w:val="center"/>
          <w:trPrChange w:id="13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9D53B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A2BFD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27.95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A6AC3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2A9A2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684C3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3FC9F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34049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A0D20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A505D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DEF48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56F76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5E95B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A18EA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E97C7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13735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58FA7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38</w:t>
            </w:r>
          </w:p>
        </w:tc>
      </w:tr>
      <w:tr w:rsidR="008B3C44" w:rsidRPr="008B3C44" w14:paraId="4A7A29A4" w14:textId="77777777" w:rsidTr="005D375B">
        <w:trPr>
          <w:cantSplit/>
          <w:jc w:val="center"/>
          <w:trPrChange w:id="14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BBA78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15FE7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27.98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D1009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0F778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68EFA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BF88D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F103B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2816A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FA3E6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394D5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59AEF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9B27A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4E1D2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C0F39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13735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4E28A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38</w:t>
            </w:r>
          </w:p>
        </w:tc>
      </w:tr>
      <w:tr w:rsidR="008B3C44" w:rsidRPr="008B3C44" w14:paraId="3C3AD9FD" w14:textId="77777777" w:rsidTr="005D375B">
        <w:trPr>
          <w:cantSplit/>
          <w:jc w:val="center"/>
          <w:trPrChange w:id="16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9C616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518A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31.1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41FC0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6E183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A4E6D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391B6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DE038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3A579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3E236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E001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A94D3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04885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EEEBA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D48B5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13735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F36A1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</w:t>
            </w:r>
          </w:p>
        </w:tc>
      </w:tr>
      <w:tr w:rsidR="008B3C44" w:rsidRPr="008B3C44" w14:paraId="209F1688" w14:textId="77777777" w:rsidTr="005D375B">
        <w:trPr>
          <w:cantSplit/>
          <w:jc w:val="center"/>
          <w:trPrChange w:id="18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C997A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CAB15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80.92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03074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3A844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F2A4E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AD8A2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9A28F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22CFB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888C7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81359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F136C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CF12C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0F8B9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6B2E7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12731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E1985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103</w:t>
            </w:r>
          </w:p>
        </w:tc>
      </w:tr>
      <w:tr w:rsidR="008B3C44" w:rsidRPr="008B3C44" w14:paraId="36B777CC" w14:textId="77777777" w:rsidTr="005D375B">
        <w:trPr>
          <w:cantSplit/>
          <w:jc w:val="center"/>
          <w:trPrChange w:id="19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3024B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FD5AF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52.69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98AC4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16BA4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F4E10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699C0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94050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91856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B7B28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48FDB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3B694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42509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1A602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E6E9D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15335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A6CA9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81</w:t>
            </w:r>
          </w:p>
        </w:tc>
      </w:tr>
      <w:tr w:rsidR="008B3C44" w:rsidRPr="008B3C44" w14:paraId="709584EE" w14:textId="77777777" w:rsidTr="005D375B">
        <w:trPr>
          <w:cantSplit/>
          <w:jc w:val="center"/>
          <w:trPrChange w:id="21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7B9EA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81784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49.47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F11EC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6378FD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95FE2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42F55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CB74E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50C1B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2591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4EC8C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78AD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990E2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C1212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226C8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15488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A94A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77</w:t>
            </w:r>
          </w:p>
        </w:tc>
      </w:tr>
      <w:tr w:rsidR="008B3C44" w:rsidRPr="008B3C44" w14:paraId="48449A4F" w14:textId="77777777" w:rsidTr="005D375B">
        <w:trPr>
          <w:cantSplit/>
          <w:jc w:val="center"/>
          <w:trPrChange w:id="22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19877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6D999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67.85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AA481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9D6FF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DCC14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F082C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D539E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1A015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B264E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D7081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5EC12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24209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027E7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BA9DF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15335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4B7E9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104</w:t>
            </w:r>
          </w:p>
        </w:tc>
      </w:tr>
      <w:tr w:rsidR="008B3C44" w:rsidRPr="008B3C44" w14:paraId="370B1CAD" w14:textId="77777777" w:rsidTr="005D375B">
        <w:trPr>
          <w:cantSplit/>
          <w:jc w:val="center"/>
          <w:trPrChange w:id="24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E0A3A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F3835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40.57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020DC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D8349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6714E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9A69D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DA46B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D8123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3F3D6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23F44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5E5F4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79A4F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BB96B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90C5C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15488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00A6C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63</w:t>
            </w:r>
          </w:p>
        </w:tc>
      </w:tr>
      <w:tr w:rsidR="008B3C44" w:rsidRPr="008B3C44" w14:paraId="661C65FE" w14:textId="77777777" w:rsidTr="005D375B">
        <w:trPr>
          <w:cantSplit/>
          <w:jc w:val="center"/>
          <w:trPrChange w:id="26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57E06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48BB2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46.86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F411BB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D2078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78FA5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291CD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44759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60FE8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102EB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DD27D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4EBC5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9B85B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663F0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8C150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14612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0F9D9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68</w:t>
            </w:r>
          </w:p>
        </w:tc>
      </w:tr>
      <w:tr w:rsidR="008B3C44" w:rsidRPr="008B3C44" w14:paraId="1015C6E8" w14:textId="77777777" w:rsidTr="005D375B">
        <w:trPr>
          <w:cantSplit/>
          <w:jc w:val="center"/>
          <w:trPrChange w:id="27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81A27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422C8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42.23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B348E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019F0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3F0E8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1D77A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854D3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F00C4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12C1D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A3906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E883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0336A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53CE2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17835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14612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16285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62</w:t>
            </w:r>
          </w:p>
        </w:tc>
      </w:tr>
      <w:tr w:rsidR="008B3C44" w:rsidRPr="008B3C44" w14:paraId="4B2C7FD2" w14:textId="77777777" w:rsidTr="005D375B">
        <w:trPr>
          <w:cantSplit/>
          <w:jc w:val="center"/>
          <w:trPrChange w:id="29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7C622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CE9B5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41.63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2AD17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B1BEB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EEEE3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367FF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D8E0F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3BCF6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8FA00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FB9DB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DF2A0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5C74F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FFC51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39581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14612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F4C4B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61</w:t>
            </w:r>
          </w:p>
        </w:tc>
      </w:tr>
      <w:tr w:rsidR="008B3C44" w:rsidRPr="008B3C44" w14:paraId="7DEE543B" w14:textId="77777777" w:rsidTr="005D375B">
        <w:trPr>
          <w:cantSplit/>
          <w:jc w:val="center"/>
          <w:trPrChange w:id="30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306A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66978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46.43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D07CB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4E8FA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E961C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58783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08C04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C6409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A882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A61CA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A688B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D8927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7827A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967A5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14612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DFAC9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68</w:t>
            </w:r>
          </w:p>
        </w:tc>
      </w:tr>
      <w:tr w:rsidR="008B3C44" w:rsidRPr="008B3C44" w14:paraId="4C48DBB7" w14:textId="77777777" w:rsidTr="005D375B">
        <w:trPr>
          <w:cantSplit/>
          <w:jc w:val="center"/>
          <w:trPrChange w:id="32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22610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F144A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16.61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E37ED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86564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A8968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A4278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8DB9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06616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D33C4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BD434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CB6E9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5F32C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2B1F6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5FC37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14612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D9EC3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24</w:t>
            </w:r>
          </w:p>
        </w:tc>
      </w:tr>
      <w:tr w:rsidR="008B3C44" w:rsidRPr="008B3C44" w14:paraId="600980B6" w14:textId="77777777" w:rsidTr="005D375B">
        <w:trPr>
          <w:cantSplit/>
          <w:jc w:val="center"/>
          <w:trPrChange w:id="34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21E97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06B9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91.27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0DD8D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44BCC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09C2E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86F7C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DB66C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03AF7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6E94B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4AE97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EB900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00A0B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23C18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C4923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5440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2B167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50</w:t>
            </w:r>
          </w:p>
        </w:tc>
      </w:tr>
      <w:tr w:rsidR="008B3C44" w:rsidRPr="008B3C44" w14:paraId="540E240D" w14:textId="77777777" w:rsidTr="005D375B">
        <w:trPr>
          <w:cantSplit/>
          <w:jc w:val="center"/>
          <w:trPrChange w:id="35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9BB54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8616E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79.36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2A231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901A0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42F94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62BD6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08649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06F43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D34D8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51F7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8A3D5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F5FF4B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7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3B0C1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4B688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5440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7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F675B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</w:t>
            </w:r>
          </w:p>
        </w:tc>
      </w:tr>
      <w:tr w:rsidR="008B3C44" w:rsidRPr="008B3C44" w14:paraId="4B4C427F" w14:textId="77777777" w:rsidTr="005D375B">
        <w:trPr>
          <w:cantSplit/>
          <w:jc w:val="center"/>
          <w:trPrChange w:id="37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7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89E04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6D468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91.31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36866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7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CDDDA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7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6BE16A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77F89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8845E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8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EE2CE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8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3D2AB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9C093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1B5EC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8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1098B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8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BE9D6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A8A5B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5440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8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E9897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50</w:t>
            </w:r>
          </w:p>
        </w:tc>
      </w:tr>
      <w:tr w:rsidR="008B3C44" w:rsidRPr="008B3C44" w14:paraId="09EA60EB" w14:textId="77777777" w:rsidTr="005D375B">
        <w:trPr>
          <w:cantSplit/>
          <w:jc w:val="center"/>
          <w:trPrChange w:id="38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9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9FE3E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F789C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116.94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6DAE9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9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CF0CF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9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631A8E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29E78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A4340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9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6CF8C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9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90333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09D82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B5AD0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0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BBB81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0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9310D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F90B6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5385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0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3824D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63</w:t>
            </w:r>
          </w:p>
        </w:tc>
      </w:tr>
      <w:tr w:rsidR="008B3C44" w:rsidRPr="008B3C44" w14:paraId="772DE71D" w14:textId="77777777" w:rsidTr="005D375B">
        <w:trPr>
          <w:cantSplit/>
          <w:jc w:val="center"/>
          <w:trPrChange w:id="40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0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94C0C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B589D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117.8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7598E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0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77BEA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1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DA7D6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0A166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0B92B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1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09448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1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9625F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3C30E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2DE20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1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449F3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1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9C490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A9B7A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5385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2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F6768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63</w:t>
            </w:r>
          </w:p>
        </w:tc>
      </w:tr>
      <w:tr w:rsidR="008B3C44" w:rsidRPr="008B3C44" w14:paraId="4ABB35D7" w14:textId="77777777" w:rsidTr="005D375B">
        <w:trPr>
          <w:cantSplit/>
          <w:jc w:val="center"/>
          <w:trPrChange w:id="42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2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084E1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A8298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74.61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4F3A0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2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72DC2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2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75102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F85F6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720DE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2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8D067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3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3D634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17BF5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1541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3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85837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3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10F1C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1823B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5440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3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1E840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41</w:t>
            </w:r>
          </w:p>
        </w:tc>
      </w:tr>
      <w:tr w:rsidR="008B3C44" w:rsidRPr="008B3C44" w14:paraId="607C8DBE" w14:textId="77777777" w:rsidTr="005D375B">
        <w:trPr>
          <w:cantSplit/>
          <w:jc w:val="center"/>
          <w:trPrChange w:id="43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3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0D4F4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A705E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77.96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9B123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4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17906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4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0B2B3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84A8A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45FA4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4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A0900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4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C2229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B6416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F866A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4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8825F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5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26094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3F466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6134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5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7DCF0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48</w:t>
            </w:r>
          </w:p>
        </w:tc>
      </w:tr>
      <w:tr w:rsidR="008B3C44" w:rsidRPr="008B3C44" w14:paraId="248ACB1C" w14:textId="77777777" w:rsidTr="005D375B">
        <w:trPr>
          <w:cantSplit/>
          <w:jc w:val="center"/>
          <w:trPrChange w:id="45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5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56AD6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48350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60.82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26D56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5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6D5F9C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5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DB4E6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5CD2B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0B860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6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21771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6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E257D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50AC9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F9323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6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08EF6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6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D61B5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E2A96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6134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6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8A7A8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37</w:t>
            </w:r>
          </w:p>
        </w:tc>
      </w:tr>
      <w:tr w:rsidR="008B3C44" w:rsidRPr="008B3C44" w14:paraId="0850142B" w14:textId="77777777" w:rsidTr="005D375B">
        <w:trPr>
          <w:cantSplit/>
          <w:jc w:val="center"/>
          <w:trPrChange w:id="46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9EAAA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053BA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60.9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CD787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93331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1AD1B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ED333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D208D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A8F2F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7D109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F2798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2CEF8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ED224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498FC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1EB5A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5787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2B2C5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35</w:t>
            </w:r>
          </w:p>
        </w:tc>
      </w:tr>
      <w:tr w:rsidR="008B3C44" w:rsidRPr="008B3C44" w14:paraId="47407AD3" w14:textId="77777777" w:rsidTr="005D375B">
        <w:trPr>
          <w:cantSplit/>
          <w:jc w:val="center"/>
          <w:trPrChange w:id="48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2268F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20F60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62.37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8AB2B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F747B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9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85F4A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0813C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EB49A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9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746FE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9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F565E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53343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07385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9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0A107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9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26866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FF5A8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5787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0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41254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36</w:t>
            </w:r>
          </w:p>
        </w:tc>
      </w:tr>
      <w:tr w:rsidR="008B3C44" w:rsidRPr="008B3C44" w14:paraId="3E93E21F" w14:textId="77777777" w:rsidTr="005D375B">
        <w:trPr>
          <w:cantSplit/>
          <w:jc w:val="center"/>
          <w:trPrChange w:id="50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0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B4BC8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lastRenderedPageBreak/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B26D8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63.02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1FA02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0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4F5A5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0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49D6E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C7570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6391D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0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DE080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1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E7774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D773C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81476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1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9BFC8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1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347C6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9614D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5787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1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AAABF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36</w:t>
            </w:r>
          </w:p>
        </w:tc>
      </w:tr>
      <w:tr w:rsidR="008B3C44" w:rsidRPr="008B3C44" w14:paraId="3A8F21D9" w14:textId="77777777" w:rsidTr="005D375B">
        <w:trPr>
          <w:cantSplit/>
          <w:jc w:val="center"/>
          <w:trPrChange w:id="51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1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568C5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53A21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61.55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7EA2E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2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3B46B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2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149E1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00C5D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B3D1B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2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81C4F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2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6EA70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0B7DB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E2566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2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18A7F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3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F0C20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50D78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5787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3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68D3B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36</w:t>
            </w:r>
          </w:p>
        </w:tc>
      </w:tr>
      <w:tr w:rsidR="008B3C44" w:rsidRPr="008B3C44" w14:paraId="66625C83" w14:textId="77777777" w:rsidTr="005D375B">
        <w:trPr>
          <w:cantSplit/>
          <w:jc w:val="center"/>
          <w:trPrChange w:id="53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3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1250B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AFFA0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63.62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181EE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3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65A86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3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FB66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8C44A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32DF9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4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B84F5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4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C7976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079D5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2AD29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4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DCC99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4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2F43B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454F0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5787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4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F54B9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37</w:t>
            </w:r>
          </w:p>
        </w:tc>
      </w:tr>
      <w:tr w:rsidR="008B3C44" w:rsidRPr="008B3C44" w14:paraId="3F1100E2" w14:textId="77777777" w:rsidTr="005D375B">
        <w:trPr>
          <w:cantSplit/>
          <w:jc w:val="center"/>
          <w:trPrChange w:id="54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5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83FA4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26980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58.17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A3B4B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5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57A3E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5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38625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22442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9D791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5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3C2B6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5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5A989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9BAD5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55EB6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6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35820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6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C905D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F168F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5787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6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54822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34</w:t>
            </w:r>
          </w:p>
        </w:tc>
      </w:tr>
      <w:tr w:rsidR="008B3C44" w:rsidRPr="008B3C44" w14:paraId="16B55D60" w14:textId="77777777" w:rsidTr="005D375B">
        <w:trPr>
          <w:cantSplit/>
          <w:jc w:val="center"/>
          <w:trPrChange w:id="56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6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5BB03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84578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61.78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1F4B5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6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9AD66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7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20CA7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034FC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177ED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7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6B101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7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5555D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C9F86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4AB00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7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50C48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7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8F644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06C25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5787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8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5A9FE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36</w:t>
            </w:r>
          </w:p>
        </w:tc>
      </w:tr>
      <w:tr w:rsidR="008B3C44" w:rsidRPr="008B3C44" w14:paraId="442739BA" w14:textId="77777777" w:rsidTr="005D375B">
        <w:trPr>
          <w:cantSplit/>
          <w:jc w:val="center"/>
          <w:trPrChange w:id="58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8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CBFA6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5202A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61.78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3DAF1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8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72018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8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B2916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802C8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39EFC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8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B11F0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9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00390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992B4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1CEEF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9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088D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9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1D564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830A6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5787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9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33D96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36</w:t>
            </w:r>
          </w:p>
        </w:tc>
      </w:tr>
      <w:tr w:rsidR="008B3C44" w:rsidRPr="008B3C44" w14:paraId="4413C049" w14:textId="77777777" w:rsidTr="005D375B">
        <w:trPr>
          <w:cantSplit/>
          <w:jc w:val="center"/>
          <w:trPrChange w:id="59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9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FDE661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FF722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60.9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CBD87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3BA52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3B667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D6BDE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3FCBC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79D6C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326F2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E0297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A316A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A860B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1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92AC0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DEBC8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5787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1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F31FB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35</w:t>
            </w:r>
          </w:p>
        </w:tc>
      </w:tr>
      <w:tr w:rsidR="008B3C44" w:rsidRPr="008B3C44" w14:paraId="0667F83A" w14:textId="77777777" w:rsidTr="005D375B">
        <w:trPr>
          <w:cantSplit/>
          <w:jc w:val="center"/>
          <w:trPrChange w:id="61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1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C49B7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8C369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67.92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F17E27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1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583A1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1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B8463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69792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58AAB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2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9A5CD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2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E871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5A33E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86F0E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2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D5882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2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D5ABD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2D54B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5787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2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1861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39</w:t>
            </w:r>
          </w:p>
        </w:tc>
      </w:tr>
      <w:tr w:rsidR="008B3C44" w:rsidRPr="008B3C44" w14:paraId="69E3AF8C" w14:textId="77777777" w:rsidTr="005D375B">
        <w:trPr>
          <w:cantSplit/>
          <w:jc w:val="center"/>
          <w:trPrChange w:id="62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3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AA7C6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7318C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75.53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8ADF0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3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9A6A0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3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E1822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49F6B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89C1D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3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DD166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3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B1AFC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B16C3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923F2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4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8E3AC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4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70A1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E9FB9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5787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4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65B52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44</w:t>
            </w:r>
          </w:p>
        </w:tc>
      </w:tr>
      <w:tr w:rsidR="008B3C44" w:rsidRPr="008B3C44" w14:paraId="2EB2277C" w14:textId="77777777" w:rsidTr="005D375B">
        <w:trPr>
          <w:cantSplit/>
          <w:jc w:val="center"/>
          <w:trPrChange w:id="64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4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D27CE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0E8B1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58.17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FB2E7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4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32C37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82124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03603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90046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0715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CA0CD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5C297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B08AE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CCDE3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759CD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0F2BD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5787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6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12A0D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34</w:t>
            </w:r>
          </w:p>
        </w:tc>
      </w:tr>
      <w:tr w:rsidR="008B3C44" w:rsidRPr="008B3C44" w14:paraId="38252440" w14:textId="77777777" w:rsidTr="005D375B">
        <w:trPr>
          <w:cantSplit/>
          <w:jc w:val="center"/>
          <w:trPrChange w:id="66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6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A19AC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BBE99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60.82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FCEDC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6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3B577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6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975E7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0F430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8B814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6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EAF51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7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C9D9C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B3D63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2E0E0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7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DC89F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7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A5B2C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C770C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5787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7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3E53E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35</w:t>
            </w:r>
          </w:p>
        </w:tc>
      </w:tr>
      <w:tr w:rsidR="008B3C44" w:rsidRPr="008B3C44" w14:paraId="5999D1C2" w14:textId="77777777" w:rsidTr="005D375B">
        <w:trPr>
          <w:cantSplit/>
          <w:jc w:val="center"/>
          <w:trPrChange w:id="67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7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EC892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55CE0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90.7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CE5D0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D3B80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46A56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442C3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623FD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37AB2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AD58F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3B1A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777C9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F3FBC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9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10023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313BB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9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CD9A0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37</w:t>
            </w:r>
          </w:p>
        </w:tc>
      </w:tr>
      <w:tr w:rsidR="008B3C44" w:rsidRPr="008B3C44" w14:paraId="25B85A96" w14:textId="77777777" w:rsidTr="005D375B">
        <w:trPr>
          <w:cantSplit/>
          <w:jc w:val="center"/>
          <w:trPrChange w:id="69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9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10DE8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37010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79.14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2FEED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9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E9B06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9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2034A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90EC7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CB9BF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0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2B48A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0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8F9E3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B572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F9865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0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A4552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0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63C24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2153C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0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98747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</w:t>
            </w:r>
          </w:p>
        </w:tc>
      </w:tr>
      <w:tr w:rsidR="008B3C44" w:rsidRPr="008B3C44" w14:paraId="2C5DA518" w14:textId="77777777" w:rsidTr="005D375B">
        <w:trPr>
          <w:cantSplit/>
          <w:jc w:val="center"/>
          <w:trPrChange w:id="70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77FB2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EB6FD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90.29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2DA4E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1C150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60531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614CA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C5DF8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1D47D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59B81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F7C13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BC2E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2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57789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2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B924B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C2A31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2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F6EFE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37</w:t>
            </w:r>
          </w:p>
        </w:tc>
      </w:tr>
      <w:tr w:rsidR="008B3C44" w:rsidRPr="008B3C44" w14:paraId="2C8E9E18" w14:textId="77777777" w:rsidTr="005D375B">
        <w:trPr>
          <w:cantSplit/>
          <w:jc w:val="center"/>
          <w:trPrChange w:id="72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2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93441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A7ECE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116.23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39911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2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7F504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38A8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9EC99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A8009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2C7CB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BA92F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A3DC1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3EAB6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427AD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6F5D9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65B79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4039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4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40872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47</w:t>
            </w:r>
          </w:p>
        </w:tc>
      </w:tr>
      <w:tr w:rsidR="008B3C44" w:rsidRPr="008B3C44" w14:paraId="57ACD53D" w14:textId="77777777" w:rsidTr="005D375B">
        <w:trPr>
          <w:cantSplit/>
          <w:jc w:val="center"/>
          <w:trPrChange w:id="74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4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53C2E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68FD0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116.55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BE9DD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4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B983A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4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FCECB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113DA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7648F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4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D91E4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5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6AF2F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F6D20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E4458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5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4B8CC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5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6588F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4516C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4039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5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875AA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47</w:t>
            </w:r>
          </w:p>
        </w:tc>
      </w:tr>
      <w:tr w:rsidR="008B3C44" w:rsidRPr="008B3C44" w14:paraId="3C1105D0" w14:textId="77777777" w:rsidTr="005D375B">
        <w:trPr>
          <w:cantSplit/>
          <w:jc w:val="center"/>
          <w:trPrChange w:id="75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5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7D5D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7BB72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74.37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2D47F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6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2E22B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6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F7E1C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9CD0A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FD763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6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AC731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6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C7582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8E79A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DD1A0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6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3CB18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7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741F6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E485B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7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EA56C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</w:t>
            </w:r>
          </w:p>
        </w:tc>
      </w:tr>
      <w:tr w:rsidR="008B3C44" w:rsidRPr="008B3C44" w14:paraId="617AD913" w14:textId="77777777" w:rsidTr="005D375B">
        <w:trPr>
          <w:cantSplit/>
          <w:jc w:val="center"/>
          <w:trPrChange w:id="77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7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18C26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E6819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77.78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077E0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7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7A1D6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7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C7740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BB086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3F66A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8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514CA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8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F6DA3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1F571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5DBE2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8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5527C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8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E4B58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14852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4601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8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463C0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36</w:t>
            </w:r>
          </w:p>
        </w:tc>
      </w:tr>
      <w:tr w:rsidR="008B3C44" w:rsidRPr="008B3C44" w14:paraId="44EBF1E9" w14:textId="77777777" w:rsidTr="005D375B">
        <w:trPr>
          <w:cantSplit/>
          <w:jc w:val="center"/>
          <w:trPrChange w:id="78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9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E68EA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FAC9C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60.59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1C74F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9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C124F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9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B3F8C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5B334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CBB80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9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5F16E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9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FF085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EEE8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F4E4E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0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1FE50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0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A10DD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9CA69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4601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0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B0564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28</w:t>
            </w:r>
          </w:p>
        </w:tc>
      </w:tr>
      <w:tr w:rsidR="008B3C44" w:rsidRPr="008B3C44" w14:paraId="46C88F8C" w14:textId="77777777" w:rsidTr="005D375B">
        <w:trPr>
          <w:cantSplit/>
          <w:jc w:val="center"/>
          <w:trPrChange w:id="80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0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AC4FF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F85564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60.68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4CCD6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0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716EF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1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BAE58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053A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A8D14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1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71166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1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75ABE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4FF2F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28BCD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1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E1F03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1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C8E22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98647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2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52AD2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26</w:t>
            </w:r>
          </w:p>
        </w:tc>
      </w:tr>
      <w:tr w:rsidR="008B3C44" w:rsidRPr="008B3C44" w14:paraId="3CC7A5F0" w14:textId="77777777" w:rsidTr="005D375B">
        <w:trPr>
          <w:cantSplit/>
          <w:jc w:val="center"/>
          <w:trPrChange w:id="82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2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37CF6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1D026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62.15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F11A2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2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853EF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2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CE03D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76351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DF48A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2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FF25F2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3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39D92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4D640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03EBE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3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7D4F4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3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578BF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A18AD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3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598EC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27</w:t>
            </w:r>
          </w:p>
        </w:tc>
      </w:tr>
      <w:tr w:rsidR="008B3C44" w:rsidRPr="008B3C44" w14:paraId="54A2F2D7" w14:textId="77777777" w:rsidTr="005D375B">
        <w:trPr>
          <w:cantSplit/>
          <w:jc w:val="center"/>
          <w:trPrChange w:id="83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3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35B7C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1D789E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62.76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D3645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4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BD91F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4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9545E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A8CB3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8A1F8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4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E8709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4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34E01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85E73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04E5E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4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F59BF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5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6D885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14F04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5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53099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27</w:t>
            </w:r>
          </w:p>
        </w:tc>
      </w:tr>
      <w:tr w:rsidR="008B3C44" w:rsidRPr="008B3C44" w14:paraId="5A6A31B7" w14:textId="77777777" w:rsidTr="005D375B">
        <w:trPr>
          <w:cantSplit/>
          <w:jc w:val="center"/>
          <w:trPrChange w:id="85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5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4B02E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BB988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61.28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D87FB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5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A85A2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5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989A9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6F3A5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1E113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6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88581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6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A8E2D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12520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E2ACA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6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06DDD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6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7919B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DB183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6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3D581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27</w:t>
            </w:r>
          </w:p>
        </w:tc>
      </w:tr>
      <w:tr w:rsidR="008B3C44" w:rsidRPr="008B3C44" w14:paraId="7E682DC6" w14:textId="77777777" w:rsidTr="005D375B">
        <w:trPr>
          <w:cantSplit/>
          <w:jc w:val="center"/>
          <w:trPrChange w:id="86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7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0229E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0D3B8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63.4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B1C35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7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9FF93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7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294CB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70BAC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B979D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7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8342D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7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A8B60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5C2F0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848BB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8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EFB39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8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CA24E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F601A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8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AAB18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28</w:t>
            </w:r>
          </w:p>
        </w:tc>
      </w:tr>
      <w:tr w:rsidR="008B3C44" w:rsidRPr="008B3C44" w14:paraId="7C82AF51" w14:textId="77777777" w:rsidTr="005D375B">
        <w:trPr>
          <w:cantSplit/>
          <w:jc w:val="center"/>
          <w:trPrChange w:id="88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8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B1008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6F62E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57.95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32735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8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7EA8C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9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1D45D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0D0C6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A1368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9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B525C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9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77AD4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3FFA3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6E5C3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9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D4236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9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5E676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B1BD7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0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BEA9B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25</w:t>
            </w:r>
          </w:p>
        </w:tc>
      </w:tr>
      <w:tr w:rsidR="008B3C44" w:rsidRPr="008B3C44" w14:paraId="00983A45" w14:textId="77777777" w:rsidTr="005D375B">
        <w:trPr>
          <w:cantSplit/>
          <w:jc w:val="center"/>
          <w:trPrChange w:id="90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0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8CB9B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BCEAD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61.52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8AC3C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0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866D1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0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12AD4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8DFB3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EB746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0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DC695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1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C1AF4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6E28F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271E7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1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FC9A48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1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B9F0A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527BE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1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67439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27</w:t>
            </w:r>
          </w:p>
        </w:tc>
      </w:tr>
      <w:tr w:rsidR="008B3C44" w:rsidRPr="008B3C44" w14:paraId="5B539C94" w14:textId="77777777" w:rsidTr="005D375B">
        <w:trPr>
          <w:cantSplit/>
          <w:jc w:val="center"/>
          <w:trPrChange w:id="91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1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0010B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8DA69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61.52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3D45D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2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AC8E7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2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E12FE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F7D39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7D087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2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B9C6E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2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11067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325FB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8FEBA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2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50CB5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3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94FEA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FFA1BC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3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090D6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27</w:t>
            </w:r>
          </w:p>
        </w:tc>
      </w:tr>
      <w:tr w:rsidR="008B3C44" w:rsidRPr="008B3C44" w14:paraId="18A40422" w14:textId="77777777" w:rsidTr="005D375B">
        <w:trPr>
          <w:cantSplit/>
          <w:jc w:val="center"/>
          <w:trPrChange w:id="93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3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AABF2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73BF1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60.68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75B3B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3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7D14E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3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98BBF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6EB8F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BB6A6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4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EC9BA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4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1C00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52D0B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1E4E4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4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ADEA6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4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06983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0A0FD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4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0E2B6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26</w:t>
            </w:r>
          </w:p>
        </w:tc>
      </w:tr>
      <w:tr w:rsidR="008B3C44" w:rsidRPr="008B3C44" w14:paraId="589AD79C" w14:textId="77777777" w:rsidTr="005D375B">
        <w:trPr>
          <w:cantSplit/>
          <w:jc w:val="center"/>
          <w:trPrChange w:id="94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5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3F4D9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9161E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67.78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654A3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5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DCC00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5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C099A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D44B5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5B9CC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5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9B4DE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5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0839E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A272D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1B873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6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1FAAF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6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EE98F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6F811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6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B83A2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29</w:t>
            </w:r>
          </w:p>
        </w:tc>
      </w:tr>
      <w:tr w:rsidR="008B3C44" w:rsidRPr="008B3C44" w14:paraId="672905E0" w14:textId="77777777" w:rsidTr="005D375B">
        <w:trPr>
          <w:cantSplit/>
          <w:jc w:val="center"/>
          <w:trPrChange w:id="96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6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4E616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FC03B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74.72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264B2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6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1E1DA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7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64DE6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B4A82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A3A36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7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BF978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7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25075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973A4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A4371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7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E28A7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7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E766B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5BCEF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8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1F05A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</w:t>
            </w:r>
          </w:p>
        </w:tc>
      </w:tr>
      <w:tr w:rsidR="008B3C44" w:rsidRPr="008B3C44" w14:paraId="3B63A55C" w14:textId="77777777" w:rsidTr="005D375B">
        <w:trPr>
          <w:cantSplit/>
          <w:jc w:val="center"/>
          <w:trPrChange w:id="98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8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D3484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88A6D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57.95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75077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8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ABD15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8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8A0B0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D52BD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007DF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8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ECA3D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9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55B99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BE54F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CF340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9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0C646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9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75D96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213D0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9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2EE06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25</w:t>
            </w:r>
          </w:p>
        </w:tc>
      </w:tr>
      <w:tr w:rsidR="008B3C44" w:rsidRPr="008B3C44" w14:paraId="434E4D98" w14:textId="77777777" w:rsidTr="005D375B">
        <w:trPr>
          <w:cantSplit/>
          <w:jc w:val="center"/>
          <w:trPrChange w:id="99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9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CBA15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FAA96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60.59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40CF6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0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622C4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0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48F1D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7377D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CA252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0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017C6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0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0F414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483F4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B02B4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0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79549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1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AF83E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649E6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1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1D623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26</w:t>
            </w:r>
          </w:p>
        </w:tc>
      </w:tr>
      <w:tr w:rsidR="008B3C44" w:rsidRPr="008B3C44" w14:paraId="6D0935AC" w14:textId="77777777" w:rsidTr="005D375B">
        <w:trPr>
          <w:cantSplit/>
          <w:jc w:val="center"/>
          <w:trPrChange w:id="101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1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03AA1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lastRenderedPageBreak/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A1277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90.59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731A4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1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C3014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1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1526E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8286F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7FC4A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2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A7691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2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76B8D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9F1AF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DACC1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2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D4CEC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2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0D46C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618A7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2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093A2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37</w:t>
            </w:r>
          </w:p>
        </w:tc>
      </w:tr>
      <w:tr w:rsidR="008B3C44" w:rsidRPr="008B3C44" w14:paraId="2BF08110" w14:textId="77777777" w:rsidTr="005D375B">
        <w:trPr>
          <w:cantSplit/>
          <w:jc w:val="center"/>
          <w:trPrChange w:id="102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3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5CEE3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2B68A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80.88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5AC31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3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FBC6F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3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0DAC2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9159A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2812F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3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6CCA5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3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9AB34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DBD46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703CB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4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D56B3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4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7F85E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41F0F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4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C56CE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33</w:t>
            </w:r>
          </w:p>
        </w:tc>
      </w:tr>
      <w:tr w:rsidR="008B3C44" w:rsidRPr="008B3C44" w14:paraId="63877320" w14:textId="77777777" w:rsidTr="005D375B">
        <w:trPr>
          <w:cantSplit/>
          <w:jc w:val="center"/>
          <w:trPrChange w:id="104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4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9408C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22469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91.55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FBB9F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4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1A3D2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5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A7F34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2BDD6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D99BA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5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340F7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5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42D10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59D03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966DC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5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FE5F4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5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9A2DE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DF4A7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6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395BE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37</w:t>
            </w:r>
          </w:p>
        </w:tc>
      </w:tr>
      <w:tr w:rsidR="008B3C44" w:rsidRPr="008B3C44" w14:paraId="117BAF08" w14:textId="77777777" w:rsidTr="005D375B">
        <w:trPr>
          <w:cantSplit/>
          <w:jc w:val="center"/>
          <w:trPrChange w:id="106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6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58741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6B15B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118.44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2CC22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6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21469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6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9EA37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F2E3E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1EDC0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6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ECE0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7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7038E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44A78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DCA2B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7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5A2B4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7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3C225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FEE0C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4039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7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02762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48</w:t>
            </w:r>
          </w:p>
        </w:tc>
      </w:tr>
      <w:tr w:rsidR="008B3C44" w:rsidRPr="008B3C44" w14:paraId="6F5E5263" w14:textId="77777777" w:rsidTr="005D375B">
        <w:trPr>
          <w:cantSplit/>
          <w:jc w:val="center"/>
          <w:trPrChange w:id="107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7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F678E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8A370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116.86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6EB97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8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CE494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8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DEC97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E4BB4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F201E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8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3F52E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8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5C7F4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8B76F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60006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8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FFD4AD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9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2DBE1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E2BFA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4039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9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DFBCE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47</w:t>
            </w:r>
          </w:p>
        </w:tc>
      </w:tr>
      <w:tr w:rsidR="008B3C44" w:rsidRPr="008B3C44" w14:paraId="3A2EAABC" w14:textId="77777777" w:rsidTr="005D375B">
        <w:trPr>
          <w:cantSplit/>
          <w:jc w:val="center"/>
          <w:trPrChange w:id="109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9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8B9ED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58A5B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74.28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D97B7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9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62BAA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9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A08A7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EBD3C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29A66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0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E1C78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0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AFBD5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006B4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20827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0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3A233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0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65C4D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3DD12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0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8DF64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</w:t>
            </w:r>
          </w:p>
        </w:tc>
      </w:tr>
      <w:tr w:rsidR="008B3C44" w:rsidRPr="008B3C44" w14:paraId="07362A26" w14:textId="77777777" w:rsidTr="005D375B">
        <w:trPr>
          <w:cantSplit/>
          <w:jc w:val="center"/>
          <w:trPrChange w:id="110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1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58C21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19E2D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77.69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21063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1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F81BD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1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51A36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F5C5F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B9372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1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85BA0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1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3DB0E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B9318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AE52D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2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AE29C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2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84847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D9A6C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4601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2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E04EA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36</w:t>
            </w:r>
          </w:p>
        </w:tc>
      </w:tr>
      <w:tr w:rsidR="008B3C44" w:rsidRPr="008B3C44" w14:paraId="7E919BE6" w14:textId="77777777" w:rsidTr="005D375B">
        <w:trPr>
          <w:cantSplit/>
          <w:jc w:val="center"/>
          <w:trPrChange w:id="112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2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FBA03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3F12F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60.52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C82AA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2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F1A4CF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3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06C3C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92217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1A4FC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3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729F8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3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5F632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6C7A5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9EDA2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3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234BD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3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20D90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33F48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4601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4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37F3D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28</w:t>
            </w:r>
          </w:p>
        </w:tc>
      </w:tr>
      <w:tr w:rsidR="008B3C44" w:rsidRPr="008B3C44" w14:paraId="2FC143B0" w14:textId="77777777" w:rsidTr="005D375B">
        <w:trPr>
          <w:cantSplit/>
          <w:jc w:val="center"/>
          <w:trPrChange w:id="114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4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16B3E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FF72D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60.6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E4789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4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F4242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4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1CF04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3B698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4D2D2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4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CAE0D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5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20EC4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162F6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25255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5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16207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5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E784D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DFF44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5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AA851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26</w:t>
            </w:r>
          </w:p>
        </w:tc>
      </w:tr>
      <w:tr w:rsidR="008B3C44" w:rsidRPr="008B3C44" w14:paraId="51462D85" w14:textId="77777777" w:rsidTr="005D375B">
        <w:trPr>
          <w:cantSplit/>
          <w:jc w:val="center"/>
          <w:trPrChange w:id="115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5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4E797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196FC2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62.08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55802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6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21186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6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B2EE6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70D9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4E6BB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6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87438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6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35F85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85163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B147E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6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620CE5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7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990D3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9CCB8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7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37C32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27</w:t>
            </w:r>
          </w:p>
        </w:tc>
      </w:tr>
      <w:tr w:rsidR="008B3C44" w:rsidRPr="008B3C44" w14:paraId="5D81F67D" w14:textId="77777777" w:rsidTr="005D375B">
        <w:trPr>
          <w:cantSplit/>
          <w:jc w:val="center"/>
          <w:trPrChange w:id="117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7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4D214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038CF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62.68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42F11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7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26C1C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7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E5271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198CD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3D457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8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9E978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8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282A2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E6DE2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E58E4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8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8F38D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8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84792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28C0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8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675DB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27</w:t>
            </w:r>
          </w:p>
        </w:tc>
      </w:tr>
      <w:tr w:rsidR="008B3C44" w:rsidRPr="008B3C44" w14:paraId="1A781EE6" w14:textId="77777777" w:rsidTr="005D375B">
        <w:trPr>
          <w:cantSplit/>
          <w:jc w:val="center"/>
          <w:trPrChange w:id="118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9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D9F32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52D00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61.21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04603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9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ECABA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9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181CE9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DEE45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EB096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9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D5149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9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8443C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289EA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5B4E7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0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DD78A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0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6A879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DFAAE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0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AC48F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27</w:t>
            </w:r>
          </w:p>
        </w:tc>
      </w:tr>
      <w:tr w:rsidR="008B3C44" w:rsidRPr="008B3C44" w14:paraId="379F53C0" w14:textId="77777777" w:rsidTr="005D375B">
        <w:trPr>
          <w:cantSplit/>
          <w:jc w:val="center"/>
          <w:trPrChange w:id="120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0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46180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413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13858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63.33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F74BF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0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2AF39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1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D0AB8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51E7B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33007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1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A5BCC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1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481F8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6EEFE0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930C0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1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426EE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1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A6148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6F1D4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2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C2B4D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27</w:t>
            </w:r>
          </w:p>
        </w:tc>
      </w:tr>
      <w:tr w:rsidR="008B3C44" w:rsidRPr="008B3C44" w14:paraId="4DE3674E" w14:textId="77777777" w:rsidTr="005D375B">
        <w:trPr>
          <w:cantSplit/>
          <w:jc w:val="center"/>
          <w:trPrChange w:id="122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2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5CAB7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414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2ACF5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161380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2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AEAB2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2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E8A56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1E16A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58651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2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2A8AA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3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151E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42D04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3E378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3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E5CF6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3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152583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0F1FD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3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45E15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25</w:t>
            </w:r>
          </w:p>
        </w:tc>
      </w:tr>
      <w:tr w:rsidR="008B3C44" w:rsidRPr="008B3C44" w14:paraId="43C7512C" w14:textId="77777777" w:rsidTr="005D375B">
        <w:trPr>
          <w:cantSplit/>
          <w:jc w:val="center"/>
          <w:trPrChange w:id="123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3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FEEFD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44913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61.44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83604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4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10EB9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4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2AE65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D41D7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7BCB3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4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305E4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4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9E1E2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F71C1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FCEC4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4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02394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5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5C945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B399E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5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23497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27</w:t>
            </w:r>
          </w:p>
        </w:tc>
      </w:tr>
      <w:tr w:rsidR="008B3C44" w:rsidRPr="008B3C44" w14:paraId="158550F4" w14:textId="77777777" w:rsidTr="005D375B">
        <w:trPr>
          <w:cantSplit/>
          <w:jc w:val="center"/>
          <w:trPrChange w:id="125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5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81DC2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E69AF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61.44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D4637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5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F9266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5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43D4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42C9C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44152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6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ECAA6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6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50EE9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DE7FF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DFB71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6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7ED19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6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3B02C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E5F78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6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5636E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27</w:t>
            </w:r>
          </w:p>
        </w:tc>
      </w:tr>
      <w:tr w:rsidR="008B3C44" w:rsidRPr="008B3C44" w14:paraId="01CAE025" w14:textId="77777777" w:rsidTr="005D375B">
        <w:trPr>
          <w:cantSplit/>
          <w:jc w:val="center"/>
          <w:trPrChange w:id="126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7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7F5EF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F6BA1D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60.6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2BB89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7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54BD9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7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FA09C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55A22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3ABF6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7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CDE1A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7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57B57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D872C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B9695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8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0ABE9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8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3D8E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97601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8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4CF7C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26</w:t>
            </w:r>
          </w:p>
        </w:tc>
      </w:tr>
      <w:tr w:rsidR="008B3C44" w:rsidRPr="008B3C44" w14:paraId="60DE6845" w14:textId="77777777" w:rsidTr="005D375B">
        <w:trPr>
          <w:cantSplit/>
          <w:jc w:val="center"/>
          <w:trPrChange w:id="128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8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05A42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418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77A5F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67.7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27DDB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8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7254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9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2779D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79224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244E4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9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DC40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9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A6438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7A9DF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0ADE7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9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05CE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9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D6B35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A9F68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0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646E0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29</w:t>
            </w:r>
          </w:p>
        </w:tc>
      </w:tr>
      <w:tr w:rsidR="008B3C44" w:rsidRPr="008B3C44" w14:paraId="7ABE847F" w14:textId="77777777" w:rsidTr="005D375B">
        <w:trPr>
          <w:cantSplit/>
          <w:jc w:val="center"/>
          <w:trPrChange w:id="130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0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F531BD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5F31B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74.63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02041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0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63569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0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FEE60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CC8E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779EE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0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16F69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1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FF5C1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7DD37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279ED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1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060AC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1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D9531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561D9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1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B9B0B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</w:t>
            </w:r>
          </w:p>
        </w:tc>
      </w:tr>
      <w:tr w:rsidR="008B3C44" w:rsidRPr="008B3C44" w14:paraId="6E9AEAFC" w14:textId="77777777" w:rsidTr="005D375B">
        <w:trPr>
          <w:cantSplit/>
          <w:jc w:val="center"/>
          <w:trPrChange w:id="131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1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EDF8B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6C6D9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B3ED6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2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A661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2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F0AB1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E1119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6D6F9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2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65F504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2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9835E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596F0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06618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2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D7372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3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6CA4B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F80BD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3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EB57F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25</w:t>
            </w:r>
          </w:p>
        </w:tc>
      </w:tr>
      <w:tr w:rsidR="008B3C44" w:rsidRPr="008B3C44" w14:paraId="2FF8A8B8" w14:textId="77777777" w:rsidTr="005D375B">
        <w:trPr>
          <w:cantSplit/>
          <w:jc w:val="center"/>
          <w:trPrChange w:id="133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3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35A53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10A0A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60.52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EEEBF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3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DE8A3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3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6A328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2071B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B7D7D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4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E13DA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4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083AD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C622E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358E6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4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A4A56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4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6A9C7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023E1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4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154B5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26</w:t>
            </w:r>
          </w:p>
        </w:tc>
      </w:tr>
      <w:tr w:rsidR="008B3C44" w:rsidRPr="008B3C44" w14:paraId="68CA6ED1" w14:textId="77777777" w:rsidTr="005D375B">
        <w:trPr>
          <w:cantSplit/>
          <w:jc w:val="center"/>
          <w:trPrChange w:id="134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5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16D59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08FE7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72.45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16634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5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EAC0E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5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F652C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D26A5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477C5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5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7976B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5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CCEA6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4A598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59422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6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4C595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6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0B4F4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ECD18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5787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6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2FCCA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42</w:t>
            </w:r>
          </w:p>
        </w:tc>
      </w:tr>
      <w:tr w:rsidR="008B3C44" w:rsidRPr="008B3C44" w14:paraId="5EB705E2" w14:textId="77777777" w:rsidTr="005D375B">
        <w:trPr>
          <w:cantSplit/>
          <w:jc w:val="center"/>
          <w:trPrChange w:id="136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6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0A2D7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7E99B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65.55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DB4AB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6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CDE40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7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B2F94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11ECD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B8AC7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7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BDCE9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7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AA490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C0356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CEBD6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7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44658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7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F8529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858DE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5787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8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1A193F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38</w:t>
            </w:r>
          </w:p>
        </w:tc>
      </w:tr>
      <w:tr w:rsidR="008B3C44" w:rsidRPr="008B3C44" w14:paraId="51BE3866" w14:textId="77777777" w:rsidTr="005D375B">
        <w:trPr>
          <w:cantSplit/>
          <w:jc w:val="center"/>
          <w:trPrChange w:id="138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8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69992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205 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243B4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173.64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03577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8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3FDC1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8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EBCA2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B72BE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1C592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8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94AF9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9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20205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84D10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54520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9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DB24B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9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1C34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106F0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6073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9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804AB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105</w:t>
            </w:r>
          </w:p>
        </w:tc>
      </w:tr>
      <w:tr w:rsidR="008B3C44" w:rsidRPr="008B3C44" w14:paraId="279528AD" w14:textId="77777777" w:rsidTr="005D375B">
        <w:trPr>
          <w:cantSplit/>
          <w:jc w:val="center"/>
          <w:trPrChange w:id="139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9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86819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25495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96.74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7BEBF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0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176C1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0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9BA68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4F29A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FEE65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0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D80B5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0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382A8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C444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8B6D3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0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E91AE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1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B95CB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27BC9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6134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1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7BB9D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59</w:t>
            </w:r>
          </w:p>
        </w:tc>
      </w:tr>
      <w:tr w:rsidR="008B3C44" w:rsidRPr="008B3C44" w14:paraId="5349B987" w14:textId="77777777" w:rsidTr="005D375B">
        <w:trPr>
          <w:cantSplit/>
          <w:jc w:val="center"/>
          <w:trPrChange w:id="141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1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4637D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211 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D8CF0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167.16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8C1C6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1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2AB73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1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C2C4D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06577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56C85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2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4FEC4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2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28F8D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DF837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C4000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2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42713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2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FE7FA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73413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6073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2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99D33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102</w:t>
            </w:r>
          </w:p>
        </w:tc>
      </w:tr>
      <w:tr w:rsidR="008B3C44" w:rsidRPr="008B3C44" w14:paraId="1A67DC61" w14:textId="77777777" w:rsidTr="005D375B">
        <w:trPr>
          <w:cantSplit/>
          <w:jc w:val="center"/>
          <w:trPrChange w:id="142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3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5F5F3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D56FE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165.65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334C2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3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FD86C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3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29525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49CF9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ACCB5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3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017E0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3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4CBFF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6C3B8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34354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4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ECEE7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4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840C0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CDBA5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6073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4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71662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101</w:t>
            </w:r>
          </w:p>
        </w:tc>
      </w:tr>
      <w:tr w:rsidR="008B3C44" w:rsidRPr="008B3C44" w14:paraId="3E1B785B" w14:textId="77777777" w:rsidTr="005D375B">
        <w:trPr>
          <w:cantSplit/>
          <w:jc w:val="center"/>
          <w:trPrChange w:id="144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4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7E275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214 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B9087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62.37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872D8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4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EA5B8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5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C6087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3F561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D72F5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5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3FD4C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5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D39F2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8D7D7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1370C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5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DAA32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5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B25B7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6CFDD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6134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6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53E24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38</w:t>
            </w:r>
          </w:p>
        </w:tc>
      </w:tr>
      <w:tr w:rsidR="008B3C44" w:rsidRPr="008B3C44" w14:paraId="3F7333C7" w14:textId="77777777" w:rsidTr="005D375B">
        <w:trPr>
          <w:cantSplit/>
          <w:jc w:val="center"/>
          <w:trPrChange w:id="146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6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E5235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218 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219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8A544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62.36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CF985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6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14CB3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6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C546B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35A6E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4FD08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6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FF3C7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7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BE4F0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EBB90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2645C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7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50471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7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C384E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CFA74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6134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7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51428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38</w:t>
            </w:r>
          </w:p>
        </w:tc>
      </w:tr>
      <w:tr w:rsidR="008B3C44" w:rsidRPr="008B3C44" w14:paraId="027667DF" w14:textId="77777777" w:rsidTr="005D375B">
        <w:trPr>
          <w:cantSplit/>
          <w:jc w:val="center"/>
          <w:trPrChange w:id="147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7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962C3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lastRenderedPageBreak/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2BFCE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76.7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92BEA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8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A7F89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8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F9558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52381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3E985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8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67B84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8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15076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CA008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838D3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8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CD641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9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8518B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1259B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5092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9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0943A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39</w:t>
            </w:r>
          </w:p>
        </w:tc>
      </w:tr>
      <w:tr w:rsidR="008B3C44" w:rsidRPr="008B3C44" w14:paraId="50E7A490" w14:textId="77777777" w:rsidTr="005D375B">
        <w:trPr>
          <w:cantSplit/>
          <w:jc w:val="center"/>
          <w:trPrChange w:id="149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9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7B7A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1A4BD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158.78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DB8FC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9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27B2F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9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0A81C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20ADE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BBE98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0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F9E65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0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07403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38166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C19BF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0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88D49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0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51068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74B9D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6073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0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0B5C7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96</w:t>
            </w:r>
          </w:p>
        </w:tc>
      </w:tr>
      <w:tr w:rsidR="008B3C44" w:rsidRPr="008B3C44" w14:paraId="05884ACD" w14:textId="77777777" w:rsidTr="005D375B">
        <w:trPr>
          <w:cantSplit/>
          <w:jc w:val="center"/>
          <w:trPrChange w:id="150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1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A105E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210 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6C1D5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148.38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AFB70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1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0D689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1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71B1D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C1125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E8C5F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1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00012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1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382BC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F339A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F7411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2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87DFA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2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9BBF2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01A29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6073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2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C88AF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90</w:t>
            </w:r>
          </w:p>
        </w:tc>
      </w:tr>
      <w:tr w:rsidR="008B3C44" w:rsidRPr="008B3C44" w14:paraId="7EDD43D2" w14:textId="77777777" w:rsidTr="005D375B">
        <w:trPr>
          <w:cantSplit/>
          <w:jc w:val="center"/>
          <w:trPrChange w:id="152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2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AA53D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6061B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55.15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921F5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2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C8653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3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DF629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D7227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50F0C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3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314D0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3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648D0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83726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C8B4F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3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D3D9A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3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52892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65808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6134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4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018F2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34</w:t>
            </w:r>
          </w:p>
        </w:tc>
      </w:tr>
      <w:tr w:rsidR="008B3C44" w:rsidRPr="008B3C44" w14:paraId="3863BFC8" w14:textId="77777777" w:rsidTr="005D375B">
        <w:trPr>
          <w:cantSplit/>
          <w:jc w:val="center"/>
          <w:trPrChange w:id="154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4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7FD72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6D19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114.69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718D8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4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4F17A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4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4A866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13147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057E4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4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CA9AE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5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A638D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E023B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C619F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5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DFCCD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5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C203F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1FB70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6073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5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BCA71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70</w:t>
            </w:r>
          </w:p>
        </w:tc>
      </w:tr>
      <w:tr w:rsidR="008B3C44" w:rsidRPr="008B3C44" w14:paraId="40E12699" w14:textId="77777777" w:rsidTr="005D375B">
        <w:trPr>
          <w:cantSplit/>
          <w:jc w:val="center"/>
          <w:trPrChange w:id="155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5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C11C1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5FA6A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44.01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8917A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6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5D4A5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6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F9E24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6B264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A8FD5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6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0CA4C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6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19ADB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F2A66B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B3DA3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6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6C7585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7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9575D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D7CB8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6195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7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A8841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27</w:t>
            </w:r>
          </w:p>
        </w:tc>
      </w:tr>
      <w:tr w:rsidR="008B3C44" w:rsidRPr="008B3C44" w14:paraId="71DF7053" w14:textId="77777777" w:rsidTr="005D375B">
        <w:trPr>
          <w:cantSplit/>
          <w:jc w:val="center"/>
          <w:trPrChange w:id="157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7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92A22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63CBE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85.96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92EC1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7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77C92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7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6DC49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1C081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6EFA0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8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7B98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8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8A76F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03334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D4130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8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EB99C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8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77997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478E8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5092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8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3477A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44</w:t>
            </w:r>
          </w:p>
        </w:tc>
      </w:tr>
      <w:tr w:rsidR="008B3C44" w:rsidRPr="008B3C44" w14:paraId="030174DF" w14:textId="77777777" w:rsidTr="005D375B">
        <w:trPr>
          <w:cantSplit/>
          <w:jc w:val="center"/>
          <w:trPrChange w:id="158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9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E5098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AA5C2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54.79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9EFAA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9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03678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9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A7BE7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4206C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0B321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9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8DC43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9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AC873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CBDC4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CFBDA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0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ABBE1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0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A8F71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1CDD3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6134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0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5E697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34</w:t>
            </w:r>
          </w:p>
        </w:tc>
      </w:tr>
      <w:tr w:rsidR="008B3C44" w:rsidRPr="008B3C44" w14:paraId="5E7E026C" w14:textId="77777777" w:rsidTr="005D375B">
        <w:trPr>
          <w:cantSplit/>
          <w:jc w:val="center"/>
          <w:trPrChange w:id="160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0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ED32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BE025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27.11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6DDA1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0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548D8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1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C75B5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0757B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1BCFC2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1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21EA2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1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21151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33DAD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604E9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1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B4D75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1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B5290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F49D6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5143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2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4775C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</w:t>
            </w:r>
          </w:p>
        </w:tc>
      </w:tr>
      <w:tr w:rsidR="008B3C44" w:rsidRPr="008B3C44" w14:paraId="27C8B1F8" w14:textId="77777777" w:rsidTr="005D375B">
        <w:trPr>
          <w:cantSplit/>
          <w:jc w:val="center"/>
          <w:trPrChange w:id="162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2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2FCCB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219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CE50E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156.05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0219B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2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A04D2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2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BBBCD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47388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50590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2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742E0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3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17475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19C62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D39A5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3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D3C83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3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B538C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4F1C3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6073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3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FACE4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95</w:t>
            </w:r>
          </w:p>
        </w:tc>
      </w:tr>
      <w:tr w:rsidR="008B3C44" w:rsidRPr="008B3C44" w14:paraId="6C8A5265" w14:textId="77777777" w:rsidTr="005D375B">
        <w:trPr>
          <w:cantSplit/>
          <w:jc w:val="center"/>
          <w:trPrChange w:id="163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3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603CB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221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222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05956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174.93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41DD0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4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C9F18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4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43653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8DD58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4575E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4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C830C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4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03F55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E7191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BA5A1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4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1E792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5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197B8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A479D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6073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5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E2169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106</w:t>
            </w:r>
          </w:p>
        </w:tc>
      </w:tr>
      <w:tr w:rsidR="008B3C44" w:rsidRPr="008B3C44" w14:paraId="3DF2F6FD" w14:textId="77777777" w:rsidTr="005D375B">
        <w:trPr>
          <w:cantSplit/>
          <w:jc w:val="center"/>
          <w:trPrChange w:id="165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5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87EE9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223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D88BF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89.66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7F5C2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5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FF059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5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85EE8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1DBE1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123F9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6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1F39F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6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004B1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4E9E2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17343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6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3ACBD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6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ABCBB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B394B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6134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6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5DB4E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55</w:t>
            </w:r>
          </w:p>
        </w:tc>
      </w:tr>
      <w:tr w:rsidR="008B3C44" w:rsidRPr="008B3C44" w14:paraId="4A2C4FC4" w14:textId="77777777" w:rsidTr="005D375B">
        <w:trPr>
          <w:cantSplit/>
          <w:jc w:val="center"/>
          <w:trPrChange w:id="166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7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FA0A5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6CBCC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77.63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92BEB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7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AC251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7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17A15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94A90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2503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7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0AE9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7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B365E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59BA9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57307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8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EBB66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8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C241F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69C72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4601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8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09C08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36</w:t>
            </w:r>
          </w:p>
        </w:tc>
      </w:tr>
      <w:tr w:rsidR="008B3C44" w:rsidRPr="008B3C44" w14:paraId="64BFD762" w14:textId="77777777" w:rsidTr="005D375B">
        <w:trPr>
          <w:cantSplit/>
          <w:jc w:val="center"/>
          <w:trPrChange w:id="168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8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FCDFA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1DE90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72.78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80C08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8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67BE5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9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FEA0C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6B6FA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A62BD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9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EC7B0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9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3762C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D5337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24AF3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9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63311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9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5F243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FCF1D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4601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0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D60D0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33</w:t>
            </w:r>
          </w:p>
        </w:tc>
      </w:tr>
      <w:tr w:rsidR="008B3C44" w:rsidRPr="008B3C44" w14:paraId="31286CF1" w14:textId="77777777" w:rsidTr="005D375B">
        <w:trPr>
          <w:cantSplit/>
          <w:jc w:val="center"/>
          <w:trPrChange w:id="170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0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B6A9C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9B6B8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191.8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7974D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0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F83F83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0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D5C12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5FBBF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BB325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0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865F1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1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FAAD0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CCBDC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9A86F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1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397B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1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37D42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D1BAD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4555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1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F9EDE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87</w:t>
            </w:r>
          </w:p>
        </w:tc>
      </w:tr>
      <w:tr w:rsidR="008B3C44" w:rsidRPr="008B3C44" w14:paraId="05B087EB" w14:textId="77777777" w:rsidTr="005D375B">
        <w:trPr>
          <w:cantSplit/>
          <w:jc w:val="center"/>
          <w:trPrChange w:id="171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1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E831F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306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D1B77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194.08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77DE8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2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A1489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2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69ED3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BE519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4BE17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2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F14AE0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2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66082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54B64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E1E5B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2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37479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3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C36EF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83AE4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4555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3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C293E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88</w:t>
            </w:r>
          </w:p>
        </w:tc>
      </w:tr>
      <w:tr w:rsidR="008B3C44" w:rsidRPr="008B3C44" w14:paraId="0DA6A754" w14:textId="77777777" w:rsidTr="005D375B">
        <w:trPr>
          <w:cantSplit/>
          <w:jc w:val="center"/>
          <w:trPrChange w:id="173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3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5B000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1D45E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55.15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100A6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3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6B2C6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3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93BE0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EE762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386F7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4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182CB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4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798E6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58D84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6E64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4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1919D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4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02050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87E44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4601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4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4CCEC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25</w:t>
            </w:r>
          </w:p>
        </w:tc>
      </w:tr>
      <w:tr w:rsidR="008B3C44" w:rsidRPr="008B3C44" w14:paraId="4A87FCAB" w14:textId="77777777" w:rsidTr="005D375B">
        <w:trPr>
          <w:cantSplit/>
          <w:jc w:val="center"/>
          <w:trPrChange w:id="174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5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6E09F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8161B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114.68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8F3FB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5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8B2D5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5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57136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8F79F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46804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5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B4CAC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5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D45F6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5DD3B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8F8B0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6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D4DE2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6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5ABBB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DFE42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4555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6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41488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52</w:t>
            </w:r>
          </w:p>
        </w:tc>
      </w:tr>
      <w:tr w:rsidR="008B3C44" w:rsidRPr="008B3C44" w14:paraId="205E9443" w14:textId="77777777" w:rsidTr="005D375B">
        <w:trPr>
          <w:cantSplit/>
          <w:jc w:val="center"/>
          <w:trPrChange w:id="176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6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F50A9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A4B80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347E3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6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DBF5F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7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F784F6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8B55F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6D06D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7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AC75D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7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30BB9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99D34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4ACD1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7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ABC3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7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7AC9C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9B95F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4647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8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D3C5F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</w:t>
            </w:r>
          </w:p>
        </w:tc>
      </w:tr>
      <w:tr w:rsidR="008B3C44" w:rsidRPr="008B3C44" w14:paraId="0158A111" w14:textId="77777777" w:rsidTr="005D375B">
        <w:trPr>
          <w:cantSplit/>
          <w:jc w:val="center"/>
          <w:trPrChange w:id="178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8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6A87A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E3368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31.83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AF0A7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8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307C9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8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27DFF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C86C1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FE761E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8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A3D9E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9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EC080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FBDCF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58B80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9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9915F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9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1ECD01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F7EC0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4647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9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25C08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</w:t>
            </w:r>
          </w:p>
        </w:tc>
      </w:tr>
      <w:tr w:rsidR="008B3C44" w:rsidRPr="008B3C44" w14:paraId="4E8DF5B5" w14:textId="77777777" w:rsidTr="005D375B">
        <w:trPr>
          <w:cantSplit/>
          <w:jc w:val="center"/>
          <w:trPrChange w:id="179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9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27B35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18B46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85.96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CCB80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0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BC55E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0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397B8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45C63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D2C8D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0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706A5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0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ABDA2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DCE88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D06AA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0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97DDE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1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280BC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59BC7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3819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1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A0313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33</w:t>
            </w:r>
          </w:p>
        </w:tc>
      </w:tr>
      <w:tr w:rsidR="008B3C44" w:rsidRPr="008B3C44" w14:paraId="24D7BD47" w14:textId="77777777" w:rsidTr="005D375B">
        <w:trPr>
          <w:cantSplit/>
          <w:jc w:val="center"/>
          <w:trPrChange w:id="181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1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1806F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FCFB58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45.21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74C62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1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E3920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1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65DC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CFB34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1DDA9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2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57183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2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47BAA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D0BB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AFB9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2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607CA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2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9B8D4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88B35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3857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2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55E24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17</w:t>
            </w:r>
          </w:p>
        </w:tc>
      </w:tr>
      <w:tr w:rsidR="008B3C44" w:rsidRPr="008B3C44" w14:paraId="70E39543" w14:textId="77777777" w:rsidTr="005D375B">
        <w:trPr>
          <w:cantSplit/>
          <w:jc w:val="center"/>
          <w:trPrChange w:id="182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3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8518B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113E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54.78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9A8C6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3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09470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3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6F78C5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CF147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50B13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3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AB1CE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3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801A3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79889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79EAF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4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36CA1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4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F4749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2A2F7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4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6B6A8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24</w:t>
            </w:r>
          </w:p>
        </w:tc>
      </w:tr>
      <w:tr w:rsidR="008B3C44" w:rsidRPr="008B3C44" w14:paraId="544D640B" w14:textId="77777777" w:rsidTr="005D375B">
        <w:trPr>
          <w:cantSplit/>
          <w:jc w:val="center"/>
          <w:trPrChange w:id="184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4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E216B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8E293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27.11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CF3E4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4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94FED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5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0137C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C6881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5ED0C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5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7C9C5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5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868FF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4DF92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5D481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5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A4866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5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C61A8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F399F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3857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6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6636B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</w:p>
        </w:tc>
      </w:tr>
      <w:tr w:rsidR="008B3C44" w:rsidRPr="008B3C44" w14:paraId="5E56D27A" w14:textId="77777777" w:rsidTr="005D375B">
        <w:trPr>
          <w:cantSplit/>
          <w:jc w:val="center"/>
          <w:trPrChange w:id="186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6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03CCD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319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D7367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156.04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F50661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6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686BE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6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011D1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C5EBD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F4C9D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6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F0A5F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7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1C7CB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E8DC2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52D16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7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386BC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7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8AB75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A74DA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4297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7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5A03F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67</w:t>
            </w:r>
          </w:p>
        </w:tc>
      </w:tr>
      <w:tr w:rsidR="008B3C44" w:rsidRPr="008B3C44" w14:paraId="7284FC1F" w14:textId="77777777" w:rsidTr="005D375B">
        <w:trPr>
          <w:cantSplit/>
          <w:jc w:val="center"/>
          <w:trPrChange w:id="187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7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D5718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72294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174.92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A5863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8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19EF1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8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F58D9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466E1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FB439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8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5C2D9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8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4E468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F5BF1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B0480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8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C7B4E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9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7471B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3A505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4297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9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2A016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75</w:t>
            </w:r>
          </w:p>
        </w:tc>
      </w:tr>
      <w:tr w:rsidR="008B3C44" w:rsidRPr="008B3C44" w14:paraId="73B94198" w14:textId="77777777" w:rsidTr="005D375B">
        <w:trPr>
          <w:cantSplit/>
          <w:jc w:val="center"/>
          <w:trPrChange w:id="189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9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C92F8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lastRenderedPageBreak/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30B75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89.66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F65D1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9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5E4F6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9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196C5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5E802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F68232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0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18683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0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635E9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30F22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C631C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0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6FC1C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0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69FB7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E1981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0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95891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39</w:t>
            </w:r>
          </w:p>
        </w:tc>
      </w:tr>
      <w:tr w:rsidR="008B3C44" w:rsidRPr="008B3C44" w14:paraId="10C04A4B" w14:textId="77777777" w:rsidTr="005D375B">
        <w:trPr>
          <w:cantSplit/>
          <w:jc w:val="center"/>
          <w:trPrChange w:id="190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1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16694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D22C7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48.59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02049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1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75EEE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1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5A6DD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3539E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FB60E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1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C1862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1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43CF1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6CB88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EF6FE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2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A4C37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2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EC72B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F8D9C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5494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2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C85DB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27</w:t>
            </w:r>
          </w:p>
        </w:tc>
      </w:tr>
      <w:tr w:rsidR="008B3C44" w:rsidRPr="008B3C44" w14:paraId="4A63087E" w14:textId="77777777" w:rsidTr="005D375B">
        <w:trPr>
          <w:cantSplit/>
          <w:jc w:val="center"/>
          <w:trPrChange w:id="192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2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EEC8A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95A63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31.1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1627C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2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00E60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3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860B4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6BE0D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9C579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3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DA09E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3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BA19D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7F094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94BCE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3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1F62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3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1582E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4AFE0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5494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4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FF476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17</w:t>
            </w:r>
          </w:p>
        </w:tc>
      </w:tr>
      <w:tr w:rsidR="008B3C44" w:rsidRPr="008B3C44" w14:paraId="16D82E0B" w14:textId="77777777" w:rsidTr="005D375B">
        <w:trPr>
          <w:cantSplit/>
          <w:jc w:val="center"/>
          <w:trPrChange w:id="194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4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49ADF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A33DD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71.05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89010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4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FA51A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4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1B25C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85CA7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B4336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4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247FD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5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48807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75C11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7DFB2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5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18F8E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5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11D22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B7A49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5092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5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31215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36</w:t>
            </w:r>
          </w:p>
        </w:tc>
      </w:tr>
      <w:tr w:rsidR="008B3C44" w:rsidRPr="008B3C44" w14:paraId="43A7A118" w14:textId="77777777" w:rsidTr="005D375B">
        <w:trPr>
          <w:cantSplit/>
          <w:jc w:val="center"/>
          <w:trPrChange w:id="195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5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6B1B0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F812B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45.29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F2BB0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6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FE504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6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5A0E2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DECD8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7EC30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6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0DA6D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6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C7174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D57C2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07B6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6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EACB7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7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8DA13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6E081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5143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7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39C0D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23</w:t>
            </w:r>
          </w:p>
        </w:tc>
      </w:tr>
      <w:tr w:rsidR="008B3C44" w:rsidRPr="008B3C44" w14:paraId="6A5C8D0D" w14:textId="77777777" w:rsidTr="005D375B">
        <w:trPr>
          <w:cantSplit/>
          <w:jc w:val="center"/>
          <w:trPrChange w:id="197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7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DBE26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88296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55.06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A86A6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7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067DB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7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115A7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C9C0D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F8820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8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A112A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8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5618F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07A1D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D8186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8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2D382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8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D113D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F3758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5787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8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F1768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</w:t>
            </w:r>
          </w:p>
        </w:tc>
      </w:tr>
      <w:tr w:rsidR="008B3C44" w:rsidRPr="008B3C44" w14:paraId="2C7ACD37" w14:textId="77777777" w:rsidTr="005D375B">
        <w:trPr>
          <w:cantSplit/>
          <w:jc w:val="center"/>
          <w:trPrChange w:id="198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9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9C298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F1F8E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27.16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E6C67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9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5838B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9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859A6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804E6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4CDD7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9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D84D6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9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1D82E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3339F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42DFF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0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95F10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0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4C502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AC450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5143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0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E2163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</w:t>
            </w:r>
          </w:p>
        </w:tc>
      </w:tr>
      <w:tr w:rsidR="008B3C44" w:rsidRPr="008B3C44" w14:paraId="44EA4C80" w14:textId="77777777" w:rsidTr="005D375B">
        <w:trPr>
          <w:cantSplit/>
          <w:jc w:val="center"/>
          <w:trPrChange w:id="200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0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1F884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214 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BBE8B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156.47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DB243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0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09689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1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FE201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21741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6F3B2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1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3CDB6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1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FB9B38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29AD0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DF644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1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16818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1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742FC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5991F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5729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2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40FB0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90</w:t>
            </w:r>
          </w:p>
        </w:tc>
      </w:tr>
      <w:tr w:rsidR="008B3C44" w:rsidRPr="008B3C44" w14:paraId="5E9E1886" w14:textId="77777777" w:rsidTr="005D375B">
        <w:trPr>
          <w:cantSplit/>
          <w:jc w:val="center"/>
          <w:trPrChange w:id="202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2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859CF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E4BBF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96.96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0B46E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2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ABB58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2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5EE87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07CA9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F485C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2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BE3D7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3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484A2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51B12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06101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3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A423E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3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028E8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2234D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5787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3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531D7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56</w:t>
            </w:r>
          </w:p>
        </w:tc>
      </w:tr>
      <w:tr w:rsidR="008B3C44" w:rsidRPr="008B3C44" w14:paraId="66618603" w14:textId="77777777" w:rsidTr="005D375B">
        <w:trPr>
          <w:cantSplit/>
          <w:jc w:val="center"/>
          <w:trPrChange w:id="203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3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1FB2A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216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15B90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172.07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687E9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4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CD250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4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130E0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0F20F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70F44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4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574ED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4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79215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0000A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25296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4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B168F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5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14E02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E87E9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5729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5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4CCD0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99</w:t>
            </w:r>
          </w:p>
        </w:tc>
      </w:tr>
      <w:tr w:rsidR="008B3C44" w:rsidRPr="008B3C44" w14:paraId="50DBEF38" w14:textId="77777777" w:rsidTr="005D375B">
        <w:trPr>
          <w:cantSplit/>
          <w:jc w:val="center"/>
          <w:trPrChange w:id="205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5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5F1B7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 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305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ACD60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205.46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9ACC4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5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9C0A3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5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420B2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B278C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D18C6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6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03C77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6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07489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77A89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8B480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6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56FD9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6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4BB43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4E8A5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3998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6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1CF47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82</w:t>
            </w:r>
          </w:p>
        </w:tc>
      </w:tr>
      <w:tr w:rsidR="008B3C44" w:rsidRPr="008B3C44" w14:paraId="16ACC1E3" w14:textId="77777777" w:rsidTr="005D375B">
        <w:trPr>
          <w:cantSplit/>
          <w:jc w:val="center"/>
          <w:trPrChange w:id="206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7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751DC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03F40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48.6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B53B6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7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B4EB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7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BE951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6949E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43DFA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7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E7FC3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7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C4703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12203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6B7C5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8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8E91B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8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79E1F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DEA69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4120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8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A8901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</w:t>
            </w:r>
          </w:p>
        </w:tc>
      </w:tr>
      <w:tr w:rsidR="008B3C44" w:rsidRPr="008B3C44" w14:paraId="16F073C4" w14:textId="77777777" w:rsidTr="005D375B">
        <w:trPr>
          <w:cantSplit/>
          <w:jc w:val="center"/>
          <w:trPrChange w:id="208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8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96DAC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54292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BAEE9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8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5F1C1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9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C6BD3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5676E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1C0FB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9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931E1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9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F55C6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E78AC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C4C61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9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EF741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9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4537C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79813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3819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0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5F168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27</w:t>
            </w:r>
          </w:p>
        </w:tc>
      </w:tr>
      <w:tr w:rsidR="008B3C44" w:rsidRPr="008B3C44" w14:paraId="1ECFA2A3" w14:textId="77777777" w:rsidTr="005D375B">
        <w:trPr>
          <w:cantSplit/>
          <w:jc w:val="center"/>
          <w:trPrChange w:id="210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0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95F28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870EF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55.07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5540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0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8C6F5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0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97564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D5080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A1DD8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0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BBFD2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1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EB7FB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901C7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A12B3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1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04C8D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1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996F0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44CBE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1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4F933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24</w:t>
            </w:r>
          </w:p>
        </w:tc>
      </w:tr>
      <w:tr w:rsidR="008B3C44" w:rsidRPr="008B3C44" w14:paraId="7BBC9A18" w14:textId="77777777" w:rsidTr="005D375B">
        <w:trPr>
          <w:cantSplit/>
          <w:jc w:val="center"/>
          <w:trPrChange w:id="211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1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9F122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87F87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27.17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654FEE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2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C474F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2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C7B0F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DC1AD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FF802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2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E4394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2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761BD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1769E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47092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2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37F50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3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BF62F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4530C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3857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3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6DAE1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</w:p>
        </w:tc>
      </w:tr>
      <w:tr w:rsidR="008B3C44" w:rsidRPr="008B3C44" w14:paraId="47659F1D" w14:textId="77777777" w:rsidTr="005D375B">
        <w:trPr>
          <w:cantSplit/>
          <w:jc w:val="center"/>
          <w:trPrChange w:id="213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3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70809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01A35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156.5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E3A72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3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8F801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3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32E4A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7AA7C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8306E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4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ABEF8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4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110FA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92F61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F81B4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4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3AAEA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4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4C452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05608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4297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4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55DF5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67</w:t>
            </w:r>
          </w:p>
        </w:tc>
      </w:tr>
      <w:tr w:rsidR="008B3C44" w:rsidRPr="008B3C44" w14:paraId="3953AEA3" w14:textId="77777777" w:rsidTr="005D375B">
        <w:trPr>
          <w:cantSplit/>
          <w:jc w:val="center"/>
          <w:trPrChange w:id="214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5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95F03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2CDE7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5F8AC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5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5C687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5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21359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12965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1E33F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5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BC529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5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B925C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EA162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5FF8F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6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DEAA5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6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39B58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F6DC4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6195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6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6D975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9</w:t>
            </w:r>
          </w:p>
        </w:tc>
      </w:tr>
      <w:tr w:rsidR="008B3C44" w:rsidRPr="008B3C44" w14:paraId="3039EB9E" w14:textId="77777777" w:rsidTr="005D375B">
        <w:trPr>
          <w:cantSplit/>
          <w:jc w:val="center"/>
          <w:trPrChange w:id="216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6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5F685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205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33F77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180.13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A8E90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6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0124E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7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F1D74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DCE0C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A873F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7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7652C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7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527A0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20584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E8622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7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0B613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7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9E5BE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3827E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6073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8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5F75D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109</w:t>
            </w:r>
          </w:p>
        </w:tc>
      </w:tr>
      <w:tr w:rsidR="008B3C44" w:rsidRPr="008B3C44" w14:paraId="67383211" w14:textId="77777777" w:rsidTr="005D375B">
        <w:trPr>
          <w:cantSplit/>
          <w:jc w:val="center"/>
          <w:trPrChange w:id="218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8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10CCC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8C2FC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157.46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12B8F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8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4DDDD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8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44C80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BB0B4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ACDFB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8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0E39A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9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C5B56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CCD0B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6FBAF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9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64A8A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9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A7632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9421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6073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9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CA33F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96</w:t>
            </w:r>
          </w:p>
        </w:tc>
      </w:tr>
      <w:tr w:rsidR="008B3C44" w:rsidRPr="008B3C44" w14:paraId="28B89853" w14:textId="77777777" w:rsidTr="005D375B">
        <w:trPr>
          <w:cantSplit/>
          <w:jc w:val="center"/>
          <w:trPrChange w:id="219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9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1E59DE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E6833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35.25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4419D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0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A1011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0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B28B1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8FE29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F50C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0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F0736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0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8887B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CA778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57606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0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1A801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1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B124C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DC12F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6195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1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D0B4E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22</w:t>
            </w:r>
          </w:p>
        </w:tc>
      </w:tr>
      <w:tr w:rsidR="008B3C44" w:rsidRPr="008B3C44" w14:paraId="2CFE585E" w14:textId="77777777" w:rsidTr="005D375B">
        <w:trPr>
          <w:cantSplit/>
          <w:jc w:val="center"/>
          <w:trPrChange w:id="221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1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B8679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6BEC7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116.34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5B89C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1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C1EE2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1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DB7F2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FAAD62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E6C3A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2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EBBE1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2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E7966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829E0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F44E0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2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6134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2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21950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5EA91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2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8AEEF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37</w:t>
            </w:r>
          </w:p>
        </w:tc>
      </w:tr>
      <w:tr w:rsidR="008B3C44" w:rsidRPr="008B3C44" w14:paraId="4EBBFF24" w14:textId="77777777" w:rsidTr="005D375B">
        <w:trPr>
          <w:cantSplit/>
          <w:jc w:val="center"/>
          <w:trPrChange w:id="222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3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90D16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BF6D8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140.16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D8FA6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3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0C1E8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3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FB454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9CBB4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C8BB5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3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C8468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3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45C8C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33AB0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34B1E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4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9A225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4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2456A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1BE4A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4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1EFC2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44</w:t>
            </w:r>
          </w:p>
        </w:tc>
      </w:tr>
      <w:tr w:rsidR="008B3C44" w:rsidRPr="008B3C44" w14:paraId="73F3F1B5" w14:textId="77777777" w:rsidTr="005D375B">
        <w:trPr>
          <w:cantSplit/>
          <w:jc w:val="center"/>
          <w:trPrChange w:id="224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4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37F0E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21AC2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164.54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D7278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4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13E5B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5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618E5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9EF4D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24271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5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FC534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5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14A8C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9BEB8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A68E7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5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B3C2C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5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43D61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79C22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6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19D45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52</w:t>
            </w:r>
          </w:p>
        </w:tc>
      </w:tr>
      <w:tr w:rsidR="008B3C44" w:rsidRPr="008B3C44" w14:paraId="051196CB" w14:textId="77777777" w:rsidTr="005D375B">
        <w:trPr>
          <w:cantSplit/>
          <w:jc w:val="center"/>
          <w:trPrChange w:id="226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6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8CA05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F11A7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45.07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919C8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6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2FAC1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6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E979D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F33F1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6C8FC8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6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8B807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7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CCE18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F5A32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81139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7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D879F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7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CAEB5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B34BC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7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7030E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</w:t>
            </w:r>
          </w:p>
        </w:tc>
      </w:tr>
      <w:tr w:rsidR="008B3C44" w:rsidRPr="008B3C44" w14:paraId="1F9C55AD" w14:textId="77777777" w:rsidTr="005D375B">
        <w:trPr>
          <w:cantSplit/>
          <w:jc w:val="center"/>
          <w:trPrChange w:id="227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7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D2A10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78FEC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45.34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D32C0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8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4DD00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8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33810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EAB30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E1FAB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8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5B1D2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8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7A84F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4BADC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559D8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8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892AC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9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3AA28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7A028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9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BF43E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</w:t>
            </w:r>
          </w:p>
        </w:tc>
      </w:tr>
      <w:tr w:rsidR="008B3C44" w:rsidRPr="008B3C44" w14:paraId="02079D96" w14:textId="77777777" w:rsidTr="005D375B">
        <w:trPr>
          <w:cantSplit/>
          <w:jc w:val="center"/>
          <w:trPrChange w:id="229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9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8F8B2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D9ADE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45.34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F08DB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9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79A4C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9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B37DC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EDDF9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A76D9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0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23E32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0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CDB93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47445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1614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0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20411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0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6EDD1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246FE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0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E4F13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</w:t>
            </w:r>
          </w:p>
        </w:tc>
      </w:tr>
      <w:tr w:rsidR="008B3C44" w:rsidRPr="008B3C44" w14:paraId="744E82A9" w14:textId="77777777" w:rsidTr="005D375B">
        <w:trPr>
          <w:cantSplit/>
          <w:jc w:val="center"/>
          <w:trPrChange w:id="230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1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3530A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9924A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64.45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1F25B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1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F655D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1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47DEB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37E28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F9486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1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5B73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1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6DDEA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03064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15B82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2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47680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2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6E613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93FC7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3183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2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49C67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</w:t>
            </w:r>
          </w:p>
        </w:tc>
      </w:tr>
      <w:tr w:rsidR="008B3C44" w:rsidRPr="008B3C44" w14:paraId="381A4DA0" w14:textId="77777777" w:rsidTr="005D375B">
        <w:trPr>
          <w:cantSplit/>
          <w:jc w:val="center"/>
          <w:trPrChange w:id="232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2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F794A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lastRenderedPageBreak/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0E2C2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35.36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C1709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2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097B7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3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D274E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DC62C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C5DBB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3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8B8FB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3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163AB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D6BFB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84BAE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3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02DBF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3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BDD82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1AB50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4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9E908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</w:t>
            </w:r>
          </w:p>
        </w:tc>
      </w:tr>
      <w:tr w:rsidR="008B3C44" w:rsidRPr="008B3C44" w14:paraId="3A4A40CC" w14:textId="77777777" w:rsidTr="005D375B">
        <w:trPr>
          <w:cantSplit/>
          <w:jc w:val="center"/>
          <w:trPrChange w:id="234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4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20C5C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4FFDD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35.36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C9204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4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E920F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4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A241E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C802A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1AAD8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4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805E0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5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A4E72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4563A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0C708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5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46D99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5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16662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5A8A9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5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8480B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</w:t>
            </w:r>
          </w:p>
        </w:tc>
      </w:tr>
      <w:tr w:rsidR="008B3C44" w:rsidRPr="008B3C44" w14:paraId="45ACC6F5" w14:textId="77777777" w:rsidTr="005D375B">
        <w:trPr>
          <w:cantSplit/>
          <w:jc w:val="center"/>
          <w:trPrChange w:id="235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5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A4AFE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FDB41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35.36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F2E1D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6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D00A1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6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200BA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6B730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280B2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6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41124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6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66838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D0F31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10993F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6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7F2F5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7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47318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4418F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7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7E2DB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</w:t>
            </w:r>
          </w:p>
        </w:tc>
      </w:tr>
      <w:tr w:rsidR="008B3C44" w:rsidRPr="008B3C44" w14:paraId="1F9A18D3" w14:textId="77777777" w:rsidTr="005D375B">
        <w:trPr>
          <w:cantSplit/>
          <w:jc w:val="center"/>
          <w:trPrChange w:id="237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7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597A0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ABFE6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35.36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4C237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7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F968D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7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37ED6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9C490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AAC15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8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C76BE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8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84A76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173D1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8F5BF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8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C71C6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8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9A15F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4A013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8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1E972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</w:t>
            </w:r>
          </w:p>
        </w:tc>
      </w:tr>
      <w:tr w:rsidR="008B3C44" w:rsidRPr="008B3C44" w14:paraId="78A70835" w14:textId="77777777" w:rsidTr="005D375B">
        <w:trPr>
          <w:cantSplit/>
          <w:jc w:val="center"/>
          <w:trPrChange w:id="238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9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B7261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3C956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35.36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3D271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9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10F1B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9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17112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FA5DD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EFA67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9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D168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9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9C8DE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FD791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1C3A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0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F69ED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0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37FD9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0843C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0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1CEC6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</w:t>
            </w:r>
          </w:p>
        </w:tc>
      </w:tr>
      <w:tr w:rsidR="008B3C44" w:rsidRPr="008B3C44" w14:paraId="1544F8CD" w14:textId="77777777" w:rsidTr="005D375B">
        <w:trPr>
          <w:cantSplit/>
          <w:jc w:val="center"/>
          <w:trPrChange w:id="240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0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F2C7B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E3EDD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36.27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27A2A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0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97A2D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1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4E87C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BB417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CC701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1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F4083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1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EC80E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1AC52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099CA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1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CC149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1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3E3E0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DF026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2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6B7A7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</w:t>
            </w:r>
          </w:p>
        </w:tc>
      </w:tr>
      <w:tr w:rsidR="008B3C44" w:rsidRPr="008B3C44" w14:paraId="6FD66F6C" w14:textId="77777777" w:rsidTr="005D375B">
        <w:trPr>
          <w:cantSplit/>
          <w:jc w:val="center"/>
          <w:trPrChange w:id="242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2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09895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E6C9A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109.82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D255C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2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3235F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2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4C5FA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FE623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0B661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2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589FC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3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F769B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9E8C8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831AF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3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AD9D6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3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7BD94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4A308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3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33D74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35</w:t>
            </w:r>
          </w:p>
        </w:tc>
      </w:tr>
      <w:tr w:rsidR="008B3C44" w:rsidRPr="008B3C44" w14:paraId="087E9EF4" w14:textId="77777777" w:rsidTr="005D375B">
        <w:trPr>
          <w:cantSplit/>
          <w:jc w:val="center"/>
          <w:trPrChange w:id="243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3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7D6EA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0AF6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157.17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A2538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4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6BFC2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4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B512E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A3CEC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3FEAC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4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1EA94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4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F50486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F77C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76D51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4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D9777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5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C9259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B2DF8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5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360C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50</w:t>
            </w:r>
          </w:p>
        </w:tc>
      </w:tr>
      <w:tr w:rsidR="008B3C44" w:rsidRPr="008B3C44" w14:paraId="15E4E8A6" w14:textId="77777777" w:rsidTr="005D375B">
        <w:trPr>
          <w:cantSplit/>
          <w:jc w:val="center"/>
          <w:trPrChange w:id="245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5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A4A05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A9636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111.83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567EA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5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4543D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5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47E53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3180F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2C711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6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FB93D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6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645F9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B35F8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64585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6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9DF87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6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50E40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49171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6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06D34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35</w:t>
            </w:r>
          </w:p>
        </w:tc>
      </w:tr>
      <w:tr w:rsidR="008B3C44" w:rsidRPr="008B3C44" w14:paraId="4A1E6B55" w14:textId="77777777" w:rsidTr="005D375B">
        <w:trPr>
          <w:cantSplit/>
          <w:jc w:val="center"/>
          <w:trPrChange w:id="246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7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BDDA4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117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130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6BDBE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5201.62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E07F1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7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78827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7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31619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7A130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38FBB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7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1C6A5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7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28C93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BD6BD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DE53B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8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3F94E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8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40964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D1B6E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2705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8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635E1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1407</w:t>
            </w:r>
          </w:p>
        </w:tc>
      </w:tr>
      <w:tr w:rsidR="008B3C44" w:rsidRPr="008B3C44" w14:paraId="6B2A955E" w14:textId="77777777" w:rsidTr="005D375B">
        <w:trPr>
          <w:cantSplit/>
          <w:jc w:val="center"/>
          <w:trPrChange w:id="248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8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086BD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1D769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41.7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5B38C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8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9DED6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9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AA653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F990B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30F2D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9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E073A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9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C18FD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B7A0C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9F568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9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C6111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9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89853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C8E9E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0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C2D32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</w:t>
            </w:r>
          </w:p>
        </w:tc>
      </w:tr>
      <w:tr w:rsidR="008B3C44" w:rsidRPr="008B3C44" w14:paraId="51D8BB71" w14:textId="77777777" w:rsidTr="005D375B">
        <w:trPr>
          <w:cantSplit/>
          <w:jc w:val="center"/>
          <w:trPrChange w:id="250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0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B1308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9FB52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127.8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F4D07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0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EF1DE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0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5B269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E482D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7C420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0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FEE5A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1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BD3E5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0C6CA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B0806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1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3BE64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1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FE4EC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20A3A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1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32E71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</w:t>
            </w:r>
          </w:p>
        </w:tc>
      </w:tr>
      <w:tr w:rsidR="008B3C44" w:rsidRPr="008B3C44" w14:paraId="39FC32D6" w14:textId="77777777" w:rsidTr="005D375B">
        <w:trPr>
          <w:cantSplit/>
          <w:jc w:val="center"/>
          <w:trPrChange w:id="251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1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9BC6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1DDE2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50.77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E0557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2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3B71C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2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89888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47B90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92F3E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2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A49A8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2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C8CED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B3BE8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A07F0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2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362EC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3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AD25B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8DAC4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3183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3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164FB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16</w:t>
            </w:r>
          </w:p>
        </w:tc>
      </w:tr>
      <w:tr w:rsidR="008B3C44" w:rsidRPr="008B3C44" w14:paraId="08C6D18E" w14:textId="77777777" w:rsidTr="005D375B">
        <w:trPr>
          <w:cantSplit/>
          <w:jc w:val="center"/>
          <w:trPrChange w:id="253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3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37070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161FE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153.74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D2411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3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17482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3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138AAC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FBA81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6C95D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4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BCE28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4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4BEA5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6A623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4620C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4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63915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4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CB686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F723C2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4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7A3EC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48</w:t>
            </w:r>
          </w:p>
        </w:tc>
      </w:tr>
      <w:tr w:rsidR="008B3C44" w:rsidRPr="008B3C44" w14:paraId="24FB57D5" w14:textId="77777777" w:rsidTr="005D375B">
        <w:trPr>
          <w:cantSplit/>
          <w:jc w:val="center"/>
          <w:trPrChange w:id="254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5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61DAB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10D68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130.71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01F0E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5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837FD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5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CB741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31067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D2165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5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AEEA6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5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636E7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91F7D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DEC64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6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6A9A3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6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AA2D4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98EB9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6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91F89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41</w:t>
            </w:r>
          </w:p>
        </w:tc>
      </w:tr>
      <w:tr w:rsidR="008B3C44" w:rsidRPr="008B3C44" w14:paraId="051B65C5" w14:textId="77777777" w:rsidTr="005D375B">
        <w:trPr>
          <w:cantSplit/>
          <w:jc w:val="center"/>
          <w:trPrChange w:id="256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6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65541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576AF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161.52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AF6E8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6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311BD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7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061AA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38D20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DD54B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7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06EC7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7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AA1C6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102B0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4E96D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7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FC798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7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CFD91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C85F2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8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F611F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51</w:t>
            </w:r>
          </w:p>
        </w:tc>
      </w:tr>
      <w:tr w:rsidR="008B3C44" w:rsidRPr="008B3C44" w14:paraId="4D4A0A11" w14:textId="77777777" w:rsidTr="005D375B">
        <w:trPr>
          <w:cantSplit/>
          <w:jc w:val="center"/>
          <w:trPrChange w:id="258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8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1BE12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99D8F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77.29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266A7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8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CF45D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8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B68D6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5AF1C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FFAE8F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8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C90F7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9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644FF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5C352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70207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9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9B36E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9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95E71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CEB5B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3183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9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1E2A5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25</w:t>
            </w:r>
          </w:p>
        </w:tc>
      </w:tr>
      <w:tr w:rsidR="008B3C44" w:rsidRPr="008B3C44" w14:paraId="330BEE4D" w14:textId="77777777" w:rsidTr="005D375B">
        <w:trPr>
          <w:cantSplit/>
          <w:jc w:val="center"/>
          <w:trPrChange w:id="259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9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71013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47BEE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137.84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7327F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0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D1013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0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28E76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41883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13C2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0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1C99B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0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427F6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1ECF3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0126C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0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3AB0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1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8BA4B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39DEC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1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249F9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43</w:t>
            </w:r>
          </w:p>
        </w:tc>
      </w:tr>
      <w:tr w:rsidR="008B3C44" w:rsidRPr="008B3C44" w14:paraId="19CE89FE" w14:textId="77777777" w:rsidTr="005D375B">
        <w:trPr>
          <w:cantSplit/>
          <w:jc w:val="center"/>
          <w:trPrChange w:id="261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1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C1D68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4F57E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131.55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ECEE0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1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7333B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1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694CD4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93DAA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3946C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2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5C82D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2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14C12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420A5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92C4E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2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97C47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2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58726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28BDB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2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03047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41</w:t>
            </w:r>
          </w:p>
        </w:tc>
      </w:tr>
      <w:tr w:rsidR="008B3C44" w:rsidRPr="008B3C44" w14:paraId="08173A41" w14:textId="77777777" w:rsidTr="005D375B">
        <w:trPr>
          <w:cantSplit/>
          <w:jc w:val="center"/>
          <w:trPrChange w:id="262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3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90A36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DA516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174.6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70ECB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3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356F9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3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0792A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93035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F3EA3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3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6C02C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3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B3C09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EF7BE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72199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4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4CEF0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4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79CCD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B3EE8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4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D39C1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55</w:t>
            </w:r>
          </w:p>
        </w:tc>
      </w:tr>
      <w:tr w:rsidR="008B3C44" w:rsidRPr="008B3C44" w14:paraId="6C380449" w14:textId="77777777" w:rsidTr="005D375B">
        <w:trPr>
          <w:cantSplit/>
          <w:jc w:val="center"/>
          <w:trPrChange w:id="264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4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228FA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EEC54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141.34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13F29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4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4D651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5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2CEB7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521D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459F7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5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02827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5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534BC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8F98A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E09D8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5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073F5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5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15F8D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F95E0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6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99E6C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45</w:t>
            </w:r>
          </w:p>
        </w:tc>
      </w:tr>
      <w:tr w:rsidR="008B3C44" w:rsidRPr="008B3C44" w14:paraId="0BAAB026" w14:textId="77777777" w:rsidTr="005D375B">
        <w:trPr>
          <w:cantSplit/>
          <w:jc w:val="center"/>
          <w:trPrChange w:id="266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6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095F1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9248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46.78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F7315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6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2C3C0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6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06E00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CE764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9CE2B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6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B2DE5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7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08E1E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D0735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E6224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7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BCFA4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7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DAF1A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7473E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7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8FF4A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</w:t>
            </w:r>
          </w:p>
        </w:tc>
      </w:tr>
      <w:tr w:rsidR="008B3C44" w:rsidRPr="008B3C44" w14:paraId="40A0AB1F" w14:textId="77777777" w:rsidTr="005D375B">
        <w:trPr>
          <w:cantSplit/>
          <w:jc w:val="center"/>
          <w:trPrChange w:id="267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7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345BB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AFB1B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33.06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413D0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8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CE177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8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66403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BA429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9A699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8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D07BB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8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26595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3D69B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0D83E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8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89D00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9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FF066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A526C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9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CDBB8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</w:t>
            </w:r>
          </w:p>
        </w:tc>
      </w:tr>
      <w:tr w:rsidR="008B3C44" w:rsidRPr="008B3C44" w14:paraId="4FDC4275" w14:textId="77777777" w:rsidTr="005D375B">
        <w:trPr>
          <w:cantSplit/>
          <w:jc w:val="center"/>
          <w:trPrChange w:id="269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9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D1A61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DEAF4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221.59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F723A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9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2007C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9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D6262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831C2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DC10E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0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808C9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0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9E323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F8DB5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0297E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0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F896A5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0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C0FF5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0FA85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0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BA946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69</w:t>
            </w:r>
          </w:p>
        </w:tc>
      </w:tr>
      <w:tr w:rsidR="008B3C44" w:rsidRPr="008B3C44" w14:paraId="32EADE1B" w14:textId="77777777" w:rsidTr="005D375B">
        <w:trPr>
          <w:cantSplit/>
          <w:jc w:val="center"/>
          <w:trPrChange w:id="270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1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FEE52D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EC5E1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346.88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E17DD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1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A5FF9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1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4A42C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EFC13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D4A31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1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826F9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1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FFEED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797E2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EA56C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2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1105D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2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1A32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09B69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3087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2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AF15F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107</w:t>
            </w:r>
          </w:p>
        </w:tc>
      </w:tr>
      <w:tr w:rsidR="008B3C44" w:rsidRPr="008B3C44" w14:paraId="03A0CED1" w14:textId="77777777" w:rsidTr="005D375B">
        <w:trPr>
          <w:cantSplit/>
          <w:jc w:val="center"/>
          <w:trPrChange w:id="272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2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5773D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1031A1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277.85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0D36F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2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03057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3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F473C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09735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9A2A8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3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5EE5D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3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A4770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76D5B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6F140E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3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53574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3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4705B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B34B0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4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51DD3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87</w:t>
            </w:r>
          </w:p>
        </w:tc>
      </w:tr>
      <w:tr w:rsidR="008B3C44" w:rsidRPr="008B3C44" w14:paraId="556CE160" w14:textId="77777777" w:rsidTr="005D375B">
        <w:trPr>
          <w:cantSplit/>
          <w:jc w:val="center"/>
          <w:trPrChange w:id="274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4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2AEC2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B3B31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119.8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EB834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4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172A0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4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B4517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A5426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F147E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4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6044A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5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35BAE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50887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8FEE7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5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BBE54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5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58C34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47F10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5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F7686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38</w:t>
            </w:r>
          </w:p>
        </w:tc>
      </w:tr>
      <w:tr w:rsidR="008B3C44" w:rsidRPr="008B3C44" w14:paraId="393AE3B7" w14:textId="77777777" w:rsidTr="005D375B">
        <w:trPr>
          <w:cantSplit/>
          <w:jc w:val="center"/>
          <w:trPrChange w:id="275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5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0F154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B0838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30.23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B3F05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6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175EC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6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9C65E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FDB4F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1553F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6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42B6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6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546DF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0C43D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94AE5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6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F1CBE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7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29080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25F8F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7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CC0DD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</w:p>
        </w:tc>
      </w:tr>
      <w:tr w:rsidR="008B3C44" w:rsidRPr="008B3C44" w14:paraId="0AD4DBED" w14:textId="77777777" w:rsidTr="005D375B">
        <w:trPr>
          <w:cantSplit/>
          <w:jc w:val="center"/>
          <w:trPrChange w:id="277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7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3EC6B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59144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100.32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6C709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7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28278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7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8205C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241D3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81F88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8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29728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8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1B39B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824D2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D63D3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8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F81AD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8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2B51A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E7299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8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333DC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</w:t>
            </w:r>
          </w:p>
        </w:tc>
      </w:tr>
      <w:tr w:rsidR="008B3C44" w:rsidRPr="008B3C44" w14:paraId="4053FDC2" w14:textId="77777777" w:rsidTr="005D375B">
        <w:trPr>
          <w:cantSplit/>
          <w:jc w:val="center"/>
          <w:trPrChange w:id="278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9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05B92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9D3E3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173.04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68F2D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9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39E02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9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59FAA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F1F6D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9780F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9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3AEB3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9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5F011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B8995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E00A0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0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EDA3C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0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B1F9F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CE5FC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0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3E1FB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55</w:t>
            </w:r>
          </w:p>
        </w:tc>
      </w:tr>
      <w:tr w:rsidR="008B3C44" w:rsidRPr="008B3C44" w14:paraId="30E5263A" w14:textId="77777777" w:rsidTr="005D375B">
        <w:trPr>
          <w:cantSplit/>
          <w:jc w:val="center"/>
          <w:trPrChange w:id="280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0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13AD77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lastRenderedPageBreak/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69B25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102.91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EBD56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0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65A40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1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51BC4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B13B6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3FA79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1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0D444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1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00BA9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02530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37DAE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1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D4D17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1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739E8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94FCD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2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B51B4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</w:t>
            </w:r>
          </w:p>
        </w:tc>
      </w:tr>
      <w:tr w:rsidR="008B3C44" w:rsidRPr="008B3C44" w14:paraId="635D3782" w14:textId="77777777" w:rsidTr="005D375B">
        <w:trPr>
          <w:cantSplit/>
          <w:jc w:val="center"/>
          <w:trPrChange w:id="282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2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F83CF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47848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86.6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B5179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2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57248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2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20D74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EFE49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220D6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2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686B3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3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E5745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AE291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6C3E1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3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97ACA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3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C8A0B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CAA94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3183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3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CDF5D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28</w:t>
            </w:r>
          </w:p>
        </w:tc>
      </w:tr>
      <w:tr w:rsidR="008B3C44" w:rsidRPr="008B3C44" w14:paraId="046BCB3D" w14:textId="77777777" w:rsidTr="005D375B">
        <w:trPr>
          <w:cantSplit/>
          <w:jc w:val="center"/>
          <w:trPrChange w:id="283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3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27607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ACF18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61.46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BA8D4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4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CAB05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4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DBC16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96CD4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4D0BB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4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C7EBF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4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B40CD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5D711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C8692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4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76E94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5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E099D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F7AC4C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3183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5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DB70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20</w:t>
            </w:r>
          </w:p>
        </w:tc>
      </w:tr>
      <w:tr w:rsidR="008B3C44" w:rsidRPr="008B3C44" w14:paraId="0B1BF0B2" w14:textId="77777777" w:rsidTr="005D375B">
        <w:trPr>
          <w:cantSplit/>
          <w:jc w:val="center"/>
          <w:trPrChange w:id="285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5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60A8E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3D1D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19.84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9B172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5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D4F64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5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F824C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A8E31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1C53D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6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C9A70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6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190F9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788E4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F6A2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6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FB9035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6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C15E1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4416E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6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F304D8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</w:p>
        </w:tc>
      </w:tr>
      <w:tr w:rsidR="008B3C44" w:rsidRPr="008B3C44" w14:paraId="4F2D40F5" w14:textId="77777777" w:rsidTr="005D375B">
        <w:trPr>
          <w:cantSplit/>
          <w:jc w:val="center"/>
          <w:trPrChange w:id="286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7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ED8FB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AE478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19.84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FAD1C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7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4F4B1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7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006BD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3744E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5ADAD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7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8A0ED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7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67684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184B6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117F9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8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57ACA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8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87476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CA1D5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8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D583C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</w:p>
        </w:tc>
      </w:tr>
      <w:tr w:rsidR="008B3C44" w:rsidRPr="008B3C44" w14:paraId="4DFB5184" w14:textId="77777777" w:rsidTr="005D375B">
        <w:trPr>
          <w:cantSplit/>
          <w:jc w:val="center"/>
          <w:trPrChange w:id="288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8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621E4C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525DB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19.84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E3056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8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5265C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9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167F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1A721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97966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9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72A4A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9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24227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4C049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59771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9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3988F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9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4831A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A5261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0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B3EF9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</w:p>
        </w:tc>
      </w:tr>
      <w:tr w:rsidR="008B3C44" w:rsidRPr="008B3C44" w14:paraId="35458B44" w14:textId="77777777" w:rsidTr="005D375B">
        <w:trPr>
          <w:cantSplit/>
          <w:jc w:val="center"/>
          <w:trPrChange w:id="290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0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7310B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56100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19.84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B2CA6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0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0C42D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0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6D060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8CFEC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17EA8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0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8CC74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1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C6F71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03166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8086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1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BB79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1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2A8D9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86C04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1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8B6F9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</w:p>
        </w:tc>
      </w:tr>
      <w:tr w:rsidR="008B3C44" w:rsidRPr="008B3C44" w14:paraId="275E1476" w14:textId="77777777" w:rsidTr="005D375B">
        <w:trPr>
          <w:cantSplit/>
          <w:jc w:val="center"/>
          <w:trPrChange w:id="291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1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FC702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149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66F70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19.84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1EF11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2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134E9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2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BA541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38C56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F9F27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2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D75DE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2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393F6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41406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4FC8C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2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D5E6E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3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076A9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90A0F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3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7CA8A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</w:p>
        </w:tc>
      </w:tr>
      <w:tr w:rsidR="008B3C44" w:rsidRPr="008B3C44" w14:paraId="0C0B7DD6" w14:textId="77777777" w:rsidTr="005D375B">
        <w:trPr>
          <w:cantSplit/>
          <w:jc w:val="center"/>
          <w:trPrChange w:id="293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3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43C2F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9B5E3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19.84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7B223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3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DBE8C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3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7DE38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8D6AB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4481D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4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36034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4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27888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ADEB4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26DD4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4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03BD4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4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80B6B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ED67B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4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B1836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</w:p>
        </w:tc>
      </w:tr>
      <w:tr w:rsidR="008B3C44" w:rsidRPr="008B3C44" w14:paraId="71554420" w14:textId="77777777" w:rsidTr="005D375B">
        <w:trPr>
          <w:cantSplit/>
          <w:jc w:val="center"/>
          <w:trPrChange w:id="294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5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FE725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9D3AC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19.84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E4074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5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F92B9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5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09AA5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D9138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CE7A1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5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2F3EC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5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87C0B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F82ED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293D6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6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256FB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6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F3B641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7CCC5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6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B8A9C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</w:p>
        </w:tc>
      </w:tr>
      <w:tr w:rsidR="008B3C44" w:rsidRPr="008B3C44" w14:paraId="0D6AB3C5" w14:textId="77777777" w:rsidTr="005D375B">
        <w:trPr>
          <w:cantSplit/>
          <w:jc w:val="center"/>
          <w:trPrChange w:id="296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6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2378D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E065B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15.39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AAF69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6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C217C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7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16235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56FE2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61CCF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7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0086D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7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424DB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AC03E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11E850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7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E1CAF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7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34176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72DB0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8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498B1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</w:t>
            </w:r>
          </w:p>
        </w:tc>
      </w:tr>
      <w:tr w:rsidR="008B3C44" w:rsidRPr="008B3C44" w14:paraId="5DBBD431" w14:textId="77777777" w:rsidTr="005D375B">
        <w:trPr>
          <w:cantSplit/>
          <w:jc w:val="center"/>
          <w:trPrChange w:id="298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8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7F43F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5E30F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18.05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8876D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8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435E5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8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87C3D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71EA5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37415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8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D2F34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9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CD00D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A5AAC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9514A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9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46BA7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9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6B3E1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3AE02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9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B667E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</w:p>
        </w:tc>
      </w:tr>
      <w:tr w:rsidR="008B3C44" w:rsidRPr="008B3C44" w14:paraId="3E54B7F0" w14:textId="77777777" w:rsidTr="005D375B">
        <w:trPr>
          <w:cantSplit/>
          <w:jc w:val="center"/>
          <w:trPrChange w:id="299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9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C8312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122E0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7BED3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0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479BA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0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2A9B7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9A5F7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4C7C0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0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3DBF7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0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E77CF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B3013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41F51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0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636A7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1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F8102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9169F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1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9BC80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</w:t>
            </w:r>
          </w:p>
        </w:tc>
      </w:tr>
      <w:tr w:rsidR="008B3C44" w:rsidRPr="008B3C44" w14:paraId="6AB75624" w14:textId="77777777" w:rsidTr="005D375B">
        <w:trPr>
          <w:cantSplit/>
          <w:jc w:val="center"/>
          <w:trPrChange w:id="301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1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21496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09DEB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23.02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B2EF3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1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8F38A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1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7CBF9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CE35A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EC496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2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C93EE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2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7DE94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6AEA5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ADB3A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2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D1B42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2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FA307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22F4D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2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17B63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</w:t>
            </w:r>
          </w:p>
        </w:tc>
      </w:tr>
      <w:tr w:rsidR="008B3C44" w:rsidRPr="008B3C44" w14:paraId="674FF44A" w14:textId="77777777" w:rsidTr="005D375B">
        <w:trPr>
          <w:cantSplit/>
          <w:jc w:val="center"/>
          <w:trPrChange w:id="302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3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670995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B6840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19.84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F3E4F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3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A3010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3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6BB06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5B3C1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1DA5B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3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6BF38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3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6ADD1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B0CFC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1EDBC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4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E34C9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4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FF40F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6CD97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4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E0775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</w:p>
        </w:tc>
      </w:tr>
      <w:tr w:rsidR="008B3C44" w:rsidRPr="008B3C44" w14:paraId="21C585B1" w14:textId="77777777" w:rsidTr="005D375B">
        <w:trPr>
          <w:cantSplit/>
          <w:jc w:val="center"/>
          <w:trPrChange w:id="304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4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5B9BF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7C225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19.32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3E068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4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8D1A6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5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39FFB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13C85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F9F95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5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E0485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5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45010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467E2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6298F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5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937D7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5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42405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AAFCD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6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B340B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</w:p>
        </w:tc>
      </w:tr>
      <w:tr w:rsidR="008B3C44" w:rsidRPr="008B3C44" w14:paraId="706C550A" w14:textId="77777777" w:rsidTr="005D375B">
        <w:trPr>
          <w:cantSplit/>
          <w:jc w:val="center"/>
          <w:trPrChange w:id="306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6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A6A46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FDD9B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30.12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96E4B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6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D18ED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6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61645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53F53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F3FA8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6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DDFC6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7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29F27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466A7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6E038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7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8B599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7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F9E5F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F8911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7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E3276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</w:p>
        </w:tc>
      </w:tr>
      <w:tr w:rsidR="008B3C44" w:rsidRPr="008B3C44" w14:paraId="501C6BC8" w14:textId="77777777" w:rsidTr="005D375B">
        <w:trPr>
          <w:cantSplit/>
          <w:jc w:val="center"/>
          <w:trPrChange w:id="307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7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0755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6E76A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37.89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CBF1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8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F0A19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8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731D6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3CD21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53862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8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4D836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8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B77B2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FBAA5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C256C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8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879FE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9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0D4C2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3091E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9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5AE55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</w:t>
            </w:r>
          </w:p>
        </w:tc>
      </w:tr>
      <w:tr w:rsidR="008B3C44" w:rsidRPr="008B3C44" w14:paraId="7445E71C" w14:textId="77777777" w:rsidTr="005D375B">
        <w:trPr>
          <w:cantSplit/>
          <w:jc w:val="center"/>
          <w:trPrChange w:id="309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9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5FAE3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160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AAAC8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41.78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A8796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9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46222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9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994C2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0B0BB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CC86D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0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5E353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0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2C0E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2942C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F358A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0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9CFDB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0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BF649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8418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0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B39AC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</w:t>
            </w:r>
          </w:p>
        </w:tc>
      </w:tr>
      <w:tr w:rsidR="008B3C44" w:rsidRPr="008B3C44" w14:paraId="2F1C08AE" w14:textId="77777777" w:rsidTr="005D375B">
        <w:trPr>
          <w:cantSplit/>
          <w:jc w:val="center"/>
          <w:trPrChange w:id="310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1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C0121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161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81B11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40.8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7307C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1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FD7FD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1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1EE16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BB0FE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5CF93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1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D0871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1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DB89B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3E53A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1CB77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2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B6283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2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32A33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AC8D3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2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B3143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</w:t>
            </w:r>
          </w:p>
        </w:tc>
      </w:tr>
      <w:tr w:rsidR="008B3C44" w:rsidRPr="008B3C44" w14:paraId="6012C5F3" w14:textId="77777777" w:rsidTr="005D375B">
        <w:trPr>
          <w:cantSplit/>
          <w:jc w:val="center"/>
          <w:trPrChange w:id="312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2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85CE9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162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53F08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40.8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3EDA7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2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509B6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3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671F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33441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C7D93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3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E5931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3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4886F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6F632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3B1DA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3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ECF3F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3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575CC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905F7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4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AC4D0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</w:t>
            </w:r>
          </w:p>
        </w:tc>
      </w:tr>
      <w:tr w:rsidR="008B3C44" w:rsidRPr="008B3C44" w14:paraId="1EA7305D" w14:textId="77777777" w:rsidTr="005D375B">
        <w:trPr>
          <w:cantSplit/>
          <w:jc w:val="center"/>
          <w:trPrChange w:id="314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4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40EA0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163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5EAD7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40.8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326EE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4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D63DC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4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0C162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BA34A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83A34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4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1B606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5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4E8DF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A8ECD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9298B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5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FAAA6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5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683B8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BFE16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5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385F2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</w:t>
            </w:r>
          </w:p>
        </w:tc>
      </w:tr>
      <w:tr w:rsidR="008B3C44" w:rsidRPr="008B3C44" w14:paraId="692270CA" w14:textId="77777777" w:rsidTr="005D375B">
        <w:trPr>
          <w:cantSplit/>
          <w:jc w:val="center"/>
          <w:trPrChange w:id="315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5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F7276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164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B0003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40.8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05681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6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763A7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6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AD4BA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3C4BD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37435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6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1F233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6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96E12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49604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FF50F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6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D2176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7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D7C38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F75AD7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7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8DC09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</w:t>
            </w:r>
          </w:p>
        </w:tc>
      </w:tr>
      <w:tr w:rsidR="008B3C44" w:rsidRPr="008B3C44" w14:paraId="2BB5AB5C" w14:textId="77777777" w:rsidTr="005D375B">
        <w:trPr>
          <w:cantSplit/>
          <w:jc w:val="center"/>
          <w:trPrChange w:id="317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7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4DF2F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165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6EB1B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40.8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A3A37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7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C3406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7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8BB63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DB532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119E7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8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F9F86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8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BB5CD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E55A4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C53C2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8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A135E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8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9EA0C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8C0BA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8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A6DE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</w:t>
            </w:r>
          </w:p>
        </w:tc>
      </w:tr>
      <w:tr w:rsidR="008B3C44" w:rsidRPr="008B3C44" w14:paraId="2A9BE99D" w14:textId="77777777" w:rsidTr="005D375B">
        <w:trPr>
          <w:cantSplit/>
          <w:jc w:val="center"/>
          <w:trPrChange w:id="318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9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7BA8D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166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09E1D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40.56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2A519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9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8A0A0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9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B0143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03B7F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B4D3C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9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2E0FE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9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23EB4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04DF2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F19A0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0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AF0DF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0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B73CC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A48BA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0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8E067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</w:t>
            </w:r>
          </w:p>
        </w:tc>
      </w:tr>
      <w:tr w:rsidR="008B3C44" w:rsidRPr="008B3C44" w14:paraId="34F2A6A6" w14:textId="77777777" w:rsidTr="005D375B">
        <w:trPr>
          <w:cantSplit/>
          <w:jc w:val="center"/>
          <w:trPrChange w:id="320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0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5DFDC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167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DDC20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41.04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68DD8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0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08831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1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995EB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D3AB7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668A7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1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D9D51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1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D0842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69EFB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1DC70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1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69FE7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1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53CC4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D1CB9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2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7B3D7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</w:t>
            </w:r>
          </w:p>
        </w:tc>
      </w:tr>
      <w:tr w:rsidR="008B3C44" w:rsidRPr="008B3C44" w14:paraId="4985B3F3" w14:textId="77777777" w:rsidTr="005D375B">
        <w:trPr>
          <w:cantSplit/>
          <w:jc w:val="center"/>
          <w:trPrChange w:id="322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2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EFF7A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168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FCE19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40.8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6642F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2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245FB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2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78C2B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D32BD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45C1E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2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2BA86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3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E9800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E1F80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F593D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3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36654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3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D7D5B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2DC80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3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5FC7E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</w:t>
            </w:r>
          </w:p>
        </w:tc>
      </w:tr>
      <w:tr w:rsidR="008B3C44" w:rsidRPr="008B3C44" w14:paraId="40B14958" w14:textId="77777777" w:rsidTr="005D375B">
        <w:trPr>
          <w:cantSplit/>
          <w:jc w:val="center"/>
          <w:trPrChange w:id="323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3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555DD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169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FE2F3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37.99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67161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4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C775E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4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02067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BDDE6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0964C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4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6C77A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4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36BBB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CD812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E17FA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4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EBF20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5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AFE84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6DE1E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5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81128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</w:t>
            </w:r>
          </w:p>
        </w:tc>
      </w:tr>
      <w:tr w:rsidR="008B3C44" w:rsidRPr="008B3C44" w14:paraId="3E4A5B20" w14:textId="77777777" w:rsidTr="005D375B">
        <w:trPr>
          <w:cantSplit/>
          <w:jc w:val="center"/>
          <w:trPrChange w:id="325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5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578F8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170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2B2B9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25.74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133A34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5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0CDFB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5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F0785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45157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55661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6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3AAE3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6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3950D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DFF79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2941E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6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D1242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6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65276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A5E45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6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36182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8</w:t>
            </w:r>
          </w:p>
        </w:tc>
      </w:tr>
      <w:tr w:rsidR="008B3C44" w:rsidRPr="008B3C44" w14:paraId="3F0398D5" w14:textId="77777777" w:rsidTr="005D375B">
        <w:trPr>
          <w:cantSplit/>
          <w:jc w:val="center"/>
          <w:trPrChange w:id="326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7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96C03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171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59569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109.22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5C0A2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7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FDE9C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7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FD99C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01737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B8301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7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1AC11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7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16E999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07614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2C448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8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4CBC9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8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EAC6E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DCE5D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3581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8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6AD1E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39</w:t>
            </w:r>
          </w:p>
        </w:tc>
      </w:tr>
      <w:tr w:rsidR="008B3C44" w:rsidRPr="008B3C44" w14:paraId="7C667B00" w14:textId="77777777" w:rsidTr="005D375B">
        <w:trPr>
          <w:cantSplit/>
          <w:jc w:val="center"/>
          <w:trPrChange w:id="328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8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0AFE4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172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C95D3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123.26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09805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8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8C508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9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FA58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252A8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DDC4E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9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D6AFE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9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27D5C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4267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902CE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9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1706E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9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170070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1CBA70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3581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0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D4D7C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44</w:t>
            </w:r>
          </w:p>
        </w:tc>
      </w:tr>
      <w:tr w:rsidR="008B3C44" w:rsidRPr="008B3C44" w14:paraId="670236A8" w14:textId="77777777" w:rsidTr="005D375B">
        <w:trPr>
          <w:cantSplit/>
          <w:jc w:val="center"/>
          <w:trPrChange w:id="330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0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89B86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173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74BFA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159.23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E9614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0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44E77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0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7156F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22102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D3955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0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161D1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1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6836A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04AEC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B2F96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1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16420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1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EFD21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5AD9F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3581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1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16912C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57</w:t>
            </w:r>
          </w:p>
        </w:tc>
      </w:tr>
      <w:tr w:rsidR="008B3C44" w:rsidRPr="008B3C44" w14:paraId="0F555710" w14:textId="77777777" w:rsidTr="005D375B">
        <w:trPr>
          <w:cantSplit/>
          <w:jc w:val="center"/>
          <w:trPrChange w:id="331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1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F7A71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lastRenderedPageBreak/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174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D30CC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128.7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9F0BA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2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90120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2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10DED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4132A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40D6A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2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77C86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2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4F8A9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8533D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22057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2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394C1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3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29440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24B95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3581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3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E7C3F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46</w:t>
            </w:r>
          </w:p>
        </w:tc>
      </w:tr>
      <w:tr w:rsidR="008B3C44" w:rsidRPr="008B3C44" w14:paraId="1366EA79" w14:textId="77777777" w:rsidTr="005D375B">
        <w:trPr>
          <w:cantSplit/>
          <w:jc w:val="center"/>
          <w:trPrChange w:id="333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3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F9B81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175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18E5F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157.11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3AD56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3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198B6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3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052CE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9989B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460B5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4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2E408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4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6F5EA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8F090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5B36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4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49932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4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9FDCC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E6417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3581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4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6A7DB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56</w:t>
            </w:r>
          </w:p>
        </w:tc>
      </w:tr>
      <w:tr w:rsidR="008B3C44" w:rsidRPr="008B3C44" w14:paraId="38A4A0DB" w14:textId="77777777" w:rsidTr="005D375B">
        <w:trPr>
          <w:cantSplit/>
          <w:jc w:val="center"/>
          <w:trPrChange w:id="334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5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3DCE8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176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287E6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156.97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856D1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5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B7C08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5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61264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F07211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8DC71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5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1AFB9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5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31D77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230E3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E58A6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6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5FC831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6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3ED19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FC6B5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6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AE093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49</w:t>
            </w:r>
          </w:p>
        </w:tc>
      </w:tr>
      <w:tr w:rsidR="008B3C44" w:rsidRPr="008B3C44" w14:paraId="3993A9C7" w14:textId="77777777" w:rsidTr="005D375B">
        <w:trPr>
          <w:cantSplit/>
          <w:jc w:val="center"/>
          <w:trPrChange w:id="336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6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BBC08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177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D60C7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157.04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A993D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6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9877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7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216A7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FE450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A9EEC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7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3B64E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7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9B96F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FB446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7C89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7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BA6C4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7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D946C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7DD9D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8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1C311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49</w:t>
            </w:r>
          </w:p>
        </w:tc>
      </w:tr>
      <w:tr w:rsidR="008B3C44" w:rsidRPr="008B3C44" w14:paraId="590FAE0B" w14:textId="77777777" w:rsidTr="005D375B">
        <w:trPr>
          <w:cantSplit/>
          <w:jc w:val="center"/>
          <w:trPrChange w:id="338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8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E5052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178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032BB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161.71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B0EC1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8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5D00D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8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F55E6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33F87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CF3BD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8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37FF7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9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519B2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BA163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F2F6C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9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F2E08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9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9B7A0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A504D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9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B7324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51</w:t>
            </w:r>
          </w:p>
        </w:tc>
      </w:tr>
      <w:tr w:rsidR="008B3C44" w:rsidRPr="008B3C44" w14:paraId="6F15B332" w14:textId="77777777" w:rsidTr="005D375B">
        <w:trPr>
          <w:cantSplit/>
          <w:jc w:val="center"/>
          <w:trPrChange w:id="339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9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94D24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179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54F34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165.39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057E5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0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CD05E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0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686C9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1A0E5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A49EE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0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71F84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0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4FE57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22B5F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AB6CE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0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7D4E7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1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379A0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1BAE0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1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EFBC4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52</w:t>
            </w:r>
          </w:p>
        </w:tc>
      </w:tr>
      <w:tr w:rsidR="008B3C44" w:rsidRPr="008B3C44" w14:paraId="0A690F31" w14:textId="77777777" w:rsidTr="005D375B">
        <w:trPr>
          <w:cantSplit/>
          <w:jc w:val="center"/>
          <w:trPrChange w:id="341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1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887E1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5A655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88.07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EF8A4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1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98E2C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1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4067A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D51B1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7D9F7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2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5A9A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2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E8E22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38C97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957EC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2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2E242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2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F2E20B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AB0FC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3183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2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89680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28</w:t>
            </w:r>
          </w:p>
        </w:tc>
      </w:tr>
      <w:tr w:rsidR="008B3C44" w:rsidRPr="008B3C44" w14:paraId="7940405B" w14:textId="77777777" w:rsidTr="005D375B">
        <w:trPr>
          <w:cantSplit/>
          <w:jc w:val="center"/>
          <w:trPrChange w:id="342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3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78902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182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403C8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79.93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5FF99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3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F5EB5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3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5172B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ABC79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14497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3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5325C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3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DC60E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7EB7E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4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61793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4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F745FE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4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90768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20608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3183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4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22FC9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25</w:t>
            </w:r>
          </w:p>
        </w:tc>
      </w:tr>
      <w:tr w:rsidR="008B3C44" w:rsidRPr="008B3C44" w14:paraId="620458CC" w14:textId="77777777" w:rsidTr="005D375B">
        <w:trPr>
          <w:cantSplit/>
          <w:jc w:val="center"/>
          <w:trPrChange w:id="344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4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F1E2A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183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91541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65.4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55043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4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8FEC2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5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6462A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294E2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A7EB7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5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00D7A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5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5EB81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C9966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5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9B35B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5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69BBC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5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56720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61461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3183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6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CBC2F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21</w:t>
            </w:r>
          </w:p>
        </w:tc>
      </w:tr>
      <w:tr w:rsidR="008B3C44" w:rsidRPr="008B3C44" w14:paraId="53536CB3" w14:textId="77777777" w:rsidTr="005D375B">
        <w:trPr>
          <w:cantSplit/>
          <w:jc w:val="center"/>
          <w:trPrChange w:id="346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6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CF71B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184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4B1B2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36.52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5D898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6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72ACA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6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5678F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6C07C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72576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6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8FA7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7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0DD30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6661C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7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C2EBA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7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D690D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7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7FBD5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9034D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7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46C07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</w:t>
            </w:r>
          </w:p>
        </w:tc>
      </w:tr>
      <w:tr w:rsidR="008B3C44" w:rsidRPr="008B3C44" w14:paraId="39A4BC19" w14:textId="77777777" w:rsidTr="005D375B">
        <w:trPr>
          <w:cantSplit/>
          <w:jc w:val="center"/>
          <w:trPrChange w:id="347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7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7E017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185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0A33E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38.28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75F55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8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50FA8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8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A78ED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1FB5B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8BA8C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8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D72FC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8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5038A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99952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8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FC3ED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8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032B4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9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A0EC1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8EBE6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9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2BFD6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</w:t>
            </w:r>
          </w:p>
        </w:tc>
      </w:tr>
      <w:tr w:rsidR="008B3C44" w:rsidRPr="008B3C44" w14:paraId="76111759" w14:textId="77777777" w:rsidTr="005D375B">
        <w:trPr>
          <w:cantSplit/>
          <w:jc w:val="center"/>
          <w:trPrChange w:id="349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9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D0CB9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186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1F6F1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37.65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F6B72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9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DC2FA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9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1DCCA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40DD3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724F0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0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4EC28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0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892F4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E76AC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0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F8C9D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0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63EA4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0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1FE0A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FAB40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0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DA057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</w:t>
            </w:r>
          </w:p>
        </w:tc>
      </w:tr>
      <w:tr w:rsidR="008B3C44" w:rsidRPr="008B3C44" w14:paraId="7216AB2E" w14:textId="77777777" w:rsidTr="005D375B">
        <w:trPr>
          <w:cantSplit/>
          <w:jc w:val="center"/>
          <w:trPrChange w:id="350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1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B99F1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187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19865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37.66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43353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1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5D134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1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B9BA0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23591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1DB56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1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1C5E9E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1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ABB59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63086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2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460C0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2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47E2E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2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2D9600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461B7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2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99246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</w:t>
            </w:r>
          </w:p>
        </w:tc>
      </w:tr>
      <w:tr w:rsidR="008B3C44" w:rsidRPr="008B3C44" w14:paraId="34D2AEE3" w14:textId="77777777" w:rsidTr="005D375B">
        <w:trPr>
          <w:cantSplit/>
          <w:jc w:val="center"/>
          <w:trPrChange w:id="352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2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B1F82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89ADF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37.65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4E470C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2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C6EF5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3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D891C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B5E645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3BB1D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3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22A8A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3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ADBC5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01EC74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3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D06DE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3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15E33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3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BB28E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3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1BD61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4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F03FF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</w:t>
            </w:r>
          </w:p>
        </w:tc>
      </w:tr>
      <w:tr w:rsidR="008B3C44" w:rsidRPr="008B3C44" w14:paraId="50E7EB74" w14:textId="77777777" w:rsidTr="005D375B">
        <w:trPr>
          <w:cantSplit/>
          <w:jc w:val="center"/>
          <w:trPrChange w:id="354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4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18C114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189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4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80CB2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37.48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4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FF887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4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24090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4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7A9D9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4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FD950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4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4B3D8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4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854EC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5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E2BC1C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5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FB5731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5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0E037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5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A8B81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5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AB108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5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A745B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5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2A82C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</w:t>
            </w:r>
          </w:p>
        </w:tc>
      </w:tr>
      <w:tr w:rsidR="008B3C44" w:rsidRPr="008B3C44" w14:paraId="7B79803B" w14:textId="77777777" w:rsidTr="005D375B">
        <w:trPr>
          <w:cantSplit/>
          <w:jc w:val="center"/>
          <w:trPrChange w:id="3557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58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408ED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190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5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B4B5C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35.91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6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AF88A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61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1A99A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62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8588D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6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DF6C8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6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5381B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6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A4EB7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6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E9990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6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A0A43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6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C8C9C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6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F2354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7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F3D2E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7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EE61B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72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26E70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12</w:t>
            </w:r>
          </w:p>
        </w:tc>
      </w:tr>
      <w:tr w:rsidR="008B3C44" w:rsidRPr="008B3C44" w14:paraId="7B8CFF00" w14:textId="77777777" w:rsidTr="005D375B">
        <w:trPr>
          <w:cantSplit/>
          <w:jc w:val="center"/>
          <w:trPrChange w:id="3573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74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395A5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191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7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4B554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13.24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7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1476D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77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20DAD8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78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78732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7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E65B1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8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42270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8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DEFF2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8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EF079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8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03A4F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8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DD7C6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8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F9D32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8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27772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8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13258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88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9295E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</w:p>
        </w:tc>
      </w:tr>
      <w:tr w:rsidR="008B3C44" w:rsidRPr="008B3C44" w14:paraId="2614F957" w14:textId="77777777" w:rsidTr="005D375B">
        <w:trPr>
          <w:cantSplit/>
          <w:jc w:val="center"/>
          <w:trPrChange w:id="3589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90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1FA59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192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9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820CF8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24.61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9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C5312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93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FB5BD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94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001E0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9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D8DC0C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9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2A377D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9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9F871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9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B0F08B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9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CD987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0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5ED41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0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FC2FE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0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C79DAC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0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F88BA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3215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04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125A0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8</w:t>
            </w:r>
          </w:p>
        </w:tc>
      </w:tr>
      <w:tr w:rsidR="008B3C44" w:rsidRPr="008B3C44" w14:paraId="53ED1CBF" w14:textId="77777777" w:rsidTr="005D375B">
        <w:trPr>
          <w:cantSplit/>
          <w:jc w:val="center"/>
          <w:trPrChange w:id="3605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06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AE51E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193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194</w:t>
            </w: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0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89CA5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1566.9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0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242BE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0.93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09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B4C42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10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D730A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1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72D1B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差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1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E2FDF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0.88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1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34D873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1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607BB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1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76B6FB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16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568810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1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AE8F3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1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B96D8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1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AAA1A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2960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20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07D7C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464</w:t>
            </w:r>
          </w:p>
        </w:tc>
      </w:tr>
      <w:tr w:rsidR="008B3C44" w:rsidRPr="008B3C44" w14:paraId="448E3A4C" w14:textId="77777777" w:rsidTr="005D375B">
        <w:trPr>
          <w:cantSplit/>
          <w:jc w:val="center"/>
          <w:trPrChange w:id="3621" w:author="123" w:date="2024-04-08T14:39:00Z">
            <w:trPr>
              <w:trHeight w:val="270"/>
            </w:trPr>
          </w:trPrChange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22" w:author="123" w:date="2024-04-08T14:39:00Z">
              <w:tcPr>
                <w:tcW w:w="73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749B2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合计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2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72451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24072.3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2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D0AC1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25" w:author="123" w:date="2024-04-08T14:39:00Z">
              <w:tcPr>
                <w:tcW w:w="377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65CAA4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26" w:author="123" w:date="2024-04-08T14:39:00Z">
              <w:tcPr>
                <w:tcW w:w="23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1BAD7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27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DAE822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28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D08066A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29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EAF4D7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30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BF97E6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31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332A71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32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F033B9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33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FD380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34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5ADC5F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35" w:author="123" w:date="2024-04-08T14:39:00Z">
              <w:tcPr>
                <w:tcW w:w="30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C5306E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36" w:author="123" w:date="2024-04-08T14:39:00Z">
              <w:tcPr>
                <w:tcW w:w="30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DFD8D5" w14:textId="77777777" w:rsidR="008B3C44" w:rsidRPr="008B3C44" w:rsidRDefault="008B3C44" w:rsidP="008B3C44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8B3C44">
              <w:rPr>
                <w:rFonts w:ascii="Arial" w:eastAsia="华文细黑" w:hAnsi="Arial" w:cs="Arial"/>
                <w:bCs/>
                <w:sz w:val="15"/>
                <w:szCs w:val="15"/>
              </w:rPr>
              <w:t>10134</w:t>
            </w:r>
          </w:p>
        </w:tc>
      </w:tr>
    </w:tbl>
    <w:p w14:paraId="71119E3D" w14:textId="77777777" w:rsidR="003E1C3C" w:rsidRPr="009A473A" w:rsidRDefault="003E1C3C" w:rsidP="00EA63B7">
      <w:pPr>
        <w:widowControl/>
        <w:spacing w:line="200" w:lineRule="exact"/>
        <w:jc w:val="left"/>
        <w:rPr>
          <w:rFonts w:ascii="Arial" w:eastAsia="华文细黑" w:hAnsi="Arial" w:cs="Arial"/>
          <w:bCs/>
          <w:sz w:val="15"/>
          <w:szCs w:val="15"/>
        </w:rPr>
      </w:pPr>
      <w:r w:rsidRPr="009A473A">
        <w:rPr>
          <w:rFonts w:ascii="Arial" w:eastAsia="华文细黑" w:hAnsi="Arial" w:cs="Arial" w:hint="eastAsia"/>
          <w:bCs/>
          <w:sz w:val="15"/>
          <w:szCs w:val="15"/>
        </w:rPr>
        <w:t>单位：平方米、元</w:t>
      </w:r>
      <w:r w:rsidRPr="009A473A">
        <w:rPr>
          <w:rFonts w:ascii="Arial" w:eastAsia="华文细黑" w:hAnsi="Arial" w:cs="Arial" w:hint="eastAsia"/>
          <w:bCs/>
          <w:sz w:val="15"/>
          <w:szCs w:val="15"/>
        </w:rPr>
        <w:t>/</w:t>
      </w:r>
      <w:r w:rsidRPr="009A473A">
        <w:rPr>
          <w:rFonts w:ascii="Arial" w:eastAsia="华文细黑" w:hAnsi="Arial" w:cs="Arial" w:hint="eastAsia"/>
          <w:bCs/>
          <w:sz w:val="15"/>
          <w:szCs w:val="15"/>
        </w:rPr>
        <w:t>平方米、万元</w:t>
      </w:r>
    </w:p>
    <w:p w14:paraId="7FCDDBD6" w14:textId="77777777" w:rsidR="007F7AA3" w:rsidRPr="009A473A" w:rsidRDefault="007F7AA3" w:rsidP="00EA63B7">
      <w:pPr>
        <w:widowControl/>
        <w:spacing w:line="200" w:lineRule="exact"/>
        <w:jc w:val="left"/>
        <w:rPr>
          <w:rFonts w:ascii="Arial" w:eastAsia="华文细黑" w:hAnsi="Arial" w:cs="Arial"/>
          <w:bCs/>
          <w:sz w:val="15"/>
          <w:szCs w:val="15"/>
        </w:rPr>
      </w:pPr>
    </w:p>
    <w:p w14:paraId="4C2392EE" w14:textId="4953A0D2" w:rsidR="003E1C3C" w:rsidRPr="008B3C44" w:rsidRDefault="00FA3C76" w:rsidP="007F7AA3">
      <w:pPr>
        <w:overflowPunct w:val="0"/>
        <w:spacing w:line="432" w:lineRule="auto"/>
        <w:ind w:firstLineChars="200" w:firstLine="420"/>
        <w:rPr>
          <w:rFonts w:ascii="Arial" w:eastAsia="宋体" w:hAnsi="Arial" w:cs="Arial"/>
          <w:color w:val="000000"/>
          <w:szCs w:val="21"/>
        </w:rPr>
      </w:pPr>
      <w:r>
        <w:rPr>
          <w:rFonts w:ascii="Arial" w:eastAsia="宋体" w:hAnsi="Arial" w:cs="Arial" w:hint="eastAsia"/>
          <w:color w:val="000000"/>
          <w:szCs w:val="21"/>
        </w:rPr>
        <w:t>2.</w:t>
      </w:r>
      <w:r w:rsidR="008B3C44" w:rsidRPr="008B3C44">
        <w:rPr>
          <w:rFonts w:ascii="Arial" w:eastAsia="宋体" w:hAnsi="Arial" w:cs="Arial" w:hint="eastAsia"/>
          <w:color w:val="000000"/>
          <w:szCs w:val="21"/>
        </w:rPr>
        <w:t>佳兆业广场快速变现价值</w:t>
      </w:r>
      <w:r w:rsidR="008B3C44" w:rsidRPr="008B3C44">
        <w:rPr>
          <w:rFonts w:ascii="Arial" w:eastAsia="宋体" w:hAnsi="Arial" w:cs="Arial"/>
          <w:color w:val="000000"/>
          <w:szCs w:val="21"/>
        </w:rPr>
        <w:t>=10134×56%=5675</w:t>
      </w:r>
      <w:r w:rsidR="008B3C44" w:rsidRPr="008B3C44">
        <w:rPr>
          <w:rFonts w:ascii="Arial" w:eastAsia="宋体" w:hAnsi="Arial" w:cs="Arial"/>
          <w:color w:val="000000"/>
          <w:szCs w:val="21"/>
        </w:rPr>
        <w:t>（万元）</w:t>
      </w:r>
    </w:p>
    <w:p w14:paraId="7F6C1E74" w14:textId="77777777" w:rsidR="003E1C3C" w:rsidRPr="009A473A" w:rsidRDefault="003E1C3C" w:rsidP="007F7AA3">
      <w:pPr>
        <w:overflowPunct w:val="0"/>
        <w:spacing w:line="432" w:lineRule="auto"/>
        <w:ind w:firstLineChars="200" w:firstLine="300"/>
        <w:rPr>
          <w:rFonts w:ascii="Arial" w:eastAsia="宋体" w:hAnsi="Arial" w:cs="Arial"/>
          <w:color w:val="000000"/>
          <w:sz w:val="15"/>
          <w:szCs w:val="15"/>
        </w:rPr>
        <w:sectPr w:rsidR="003E1C3C" w:rsidRPr="009A473A" w:rsidSect="005D375B">
          <w:pgSz w:w="16838" w:h="11906" w:orient="landscape"/>
          <w:pgMar w:top="2041" w:right="1134" w:bottom="1134" w:left="1134" w:header="1304" w:footer="1020" w:gutter="0"/>
          <w:cols w:space="425"/>
          <w:docGrid w:type="lines" w:linePitch="312"/>
          <w:sectPrChange w:id="3637" w:author="123" w:date="2024-04-08T14:38:00Z">
            <w:sectPr w:rsidR="003E1C3C" w:rsidRPr="009A473A" w:rsidSect="005D375B">
              <w:pgSz w:w="11906" w:h="16838" w:orient="portrait"/>
              <w:pgMar w:top="1843" w:right="1304" w:bottom="1134" w:left="1304" w:header="1134" w:footer="907" w:gutter="0"/>
            </w:sectPr>
          </w:sectPrChange>
        </w:sectPr>
      </w:pPr>
    </w:p>
    <w:p w14:paraId="64873558" w14:textId="6C3F8BFC" w:rsidR="003E1C3C" w:rsidRPr="009A473A" w:rsidRDefault="003E1C3C" w:rsidP="003E1C3C">
      <w:pPr>
        <w:jc w:val="center"/>
        <w:rPr>
          <w:rFonts w:ascii="方正黑体简体" w:eastAsia="方正黑体简体" w:hAnsi="Arial" w:cs="Arial"/>
          <w:color w:val="000000"/>
          <w:sz w:val="24"/>
          <w:szCs w:val="24"/>
        </w:rPr>
      </w:pPr>
      <w:r w:rsidRPr="009A473A">
        <w:rPr>
          <w:rFonts w:ascii="方正黑体简体" w:eastAsia="方正黑体简体" w:hAnsi="Arial" w:cs="Arial" w:hint="eastAsia"/>
          <w:color w:val="000000"/>
          <w:sz w:val="24"/>
          <w:szCs w:val="24"/>
        </w:rPr>
        <w:lastRenderedPageBreak/>
        <w:t>估价对象2（佳兆业西城广场）</w:t>
      </w:r>
    </w:p>
    <w:p w14:paraId="1EEBABCE" w14:textId="44D098DA" w:rsidR="003E1C3C" w:rsidRPr="00FA3C76" w:rsidRDefault="00FA3C76" w:rsidP="00FA3C76">
      <w:pPr>
        <w:spacing w:line="432" w:lineRule="auto"/>
        <w:ind w:firstLineChars="200" w:firstLine="420"/>
        <w:rPr>
          <w:rFonts w:ascii="Arial" w:eastAsia="宋体" w:hAnsi="Arial" w:cs="Arial"/>
          <w:color w:val="000000"/>
          <w:szCs w:val="21"/>
        </w:rPr>
      </w:pPr>
      <w:r>
        <w:rPr>
          <w:rFonts w:ascii="Arial" w:eastAsia="宋体" w:hAnsi="Arial" w:cs="Arial" w:hint="eastAsia"/>
          <w:color w:val="000000"/>
          <w:szCs w:val="21"/>
        </w:rPr>
        <w:t>1.</w:t>
      </w:r>
      <w:r w:rsidR="003E1C3C" w:rsidRPr="00FA3C76">
        <w:rPr>
          <w:rFonts w:ascii="Arial" w:eastAsia="宋体" w:hAnsi="Arial" w:cs="Arial" w:hint="eastAsia"/>
          <w:color w:val="000000"/>
          <w:szCs w:val="21"/>
        </w:rPr>
        <w:t>佳兆业西城广场商业用房房地产价值</w:t>
      </w:r>
    </w:p>
    <w:tbl>
      <w:tblPr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1"/>
        <w:gridCol w:w="878"/>
        <w:gridCol w:w="881"/>
        <w:gridCol w:w="880"/>
        <w:gridCol w:w="880"/>
        <w:gridCol w:w="877"/>
        <w:gridCol w:w="880"/>
        <w:gridCol w:w="880"/>
        <w:gridCol w:w="880"/>
        <w:gridCol w:w="880"/>
        <w:gridCol w:w="877"/>
        <w:gridCol w:w="880"/>
        <w:gridCol w:w="880"/>
        <w:gridCol w:w="880"/>
        <w:gridCol w:w="868"/>
      </w:tblGrid>
      <w:tr w:rsidR="005D375B" w:rsidRPr="008B3C44" w14:paraId="10D16A4A" w14:textId="77777777" w:rsidTr="005D375B">
        <w:trPr>
          <w:cantSplit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9E39" w14:textId="3DB039B3" w:rsidR="008B3C44" w:rsidRPr="00917990" w:rsidRDefault="008B3C44" w:rsidP="00DC0F8B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位置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BBDD" w14:textId="1DE0B5F2" w:rsidR="008B3C44" w:rsidRPr="00917990" w:rsidRDefault="008B3C44" w:rsidP="005D375B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建筑面积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C7E1" w14:textId="280315F7" w:rsidR="008B3C44" w:rsidRPr="00917990" w:rsidRDefault="005D375B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>
              <w:rPr>
                <w:rFonts w:ascii="Arial" w:eastAsia="华文细黑" w:hAnsi="Arial" w:cs="Arial"/>
                <w:bCs/>
                <w:sz w:val="15"/>
                <w:szCs w:val="15"/>
              </w:rPr>
              <w:t>调整系数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DE39" w14:textId="6F336617" w:rsidR="008B3C44" w:rsidRPr="00917990" w:rsidRDefault="008B3C44" w:rsidP="005D375B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临街状况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2897" w14:textId="3CE75D2A" w:rsidR="008B3C44" w:rsidRPr="00917990" w:rsidRDefault="005D375B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>
              <w:rPr>
                <w:rFonts w:ascii="Arial" w:eastAsia="华文细黑" w:hAnsi="Arial" w:cs="Arial"/>
                <w:bCs/>
                <w:sz w:val="15"/>
                <w:szCs w:val="15"/>
              </w:rPr>
              <w:t>调整系数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1AAD" w14:textId="22C81B8B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可视性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0F07" w14:textId="7A505483" w:rsidR="008B3C44" w:rsidRPr="00917990" w:rsidRDefault="005D375B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>
              <w:rPr>
                <w:rFonts w:ascii="Arial" w:eastAsia="华文细黑" w:hAnsi="Arial" w:cs="Arial"/>
                <w:bCs/>
                <w:sz w:val="15"/>
                <w:szCs w:val="15"/>
              </w:rPr>
              <w:t>调整系数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5183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人流量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03DA" w14:textId="52775DAE" w:rsidR="008B3C44" w:rsidRPr="00917990" w:rsidRDefault="005D375B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>
              <w:rPr>
                <w:rFonts w:ascii="Arial" w:eastAsia="华文细黑" w:hAnsi="Arial" w:cs="Arial"/>
                <w:bCs/>
                <w:sz w:val="15"/>
                <w:szCs w:val="15"/>
              </w:rPr>
              <w:t>调整系数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AED9" w14:textId="77777777" w:rsid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内部</w:t>
            </w:r>
          </w:p>
          <w:p w14:paraId="1260A64D" w14:textId="4A279DBD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装修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A53A" w14:textId="57390196" w:rsidR="008B3C44" w:rsidRPr="00917990" w:rsidRDefault="005D375B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>
              <w:rPr>
                <w:rFonts w:ascii="Arial" w:eastAsia="华文细黑" w:hAnsi="Arial" w:cs="Arial"/>
                <w:bCs/>
                <w:sz w:val="15"/>
                <w:szCs w:val="15"/>
              </w:rPr>
              <w:t>调整系数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5FF6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楼层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3B8D" w14:textId="07756994" w:rsidR="008B3C44" w:rsidRPr="00917990" w:rsidRDefault="005D375B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>
              <w:rPr>
                <w:rFonts w:ascii="Arial" w:eastAsia="华文细黑" w:hAnsi="Arial" w:cs="Arial"/>
                <w:bCs/>
                <w:sz w:val="15"/>
                <w:szCs w:val="15"/>
              </w:rPr>
              <w:t>调整系数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9298" w14:textId="1DC7098E" w:rsidR="008B3C44" w:rsidRPr="00917990" w:rsidRDefault="005D375B" w:rsidP="005D375B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楼面</w:t>
            </w:r>
            <w:r w:rsidR="008B3C44"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单价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D384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总价</w:t>
            </w:r>
          </w:p>
        </w:tc>
      </w:tr>
      <w:tr w:rsidR="005D375B" w:rsidRPr="008B3C44" w14:paraId="0E067E48" w14:textId="77777777" w:rsidTr="005D375B">
        <w:trPr>
          <w:cantSplit/>
          <w:jc w:val="center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4B9C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乐平五路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198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1-3-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302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7863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186.93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4A33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775F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401F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991C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BBAF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13BA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704F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40D8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7683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4379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6887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C85B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4555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FF35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85</w:t>
            </w:r>
          </w:p>
        </w:tc>
      </w:tr>
      <w:tr w:rsidR="005D375B" w:rsidRPr="008B3C44" w14:paraId="701CB4AF" w14:textId="77777777" w:rsidTr="005D375B">
        <w:trPr>
          <w:cantSplit/>
          <w:jc w:val="center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52D8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乐平五路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198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2-2-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203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F545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248.19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38DF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B6ED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7BF1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77DC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0C4F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274A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0DA4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F230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22AE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82C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164E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A29F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5331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AA5E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132</w:t>
            </w:r>
          </w:p>
        </w:tc>
      </w:tr>
      <w:tr w:rsidR="005D375B" w:rsidRPr="008B3C44" w14:paraId="231B3FF4" w14:textId="77777777" w:rsidTr="005D375B">
        <w:trPr>
          <w:cantSplit/>
          <w:jc w:val="center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83EE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乐平五路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198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2-2-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204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F995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35.62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A4D7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B289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F0F0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DF62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9548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CD77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DB1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39BB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B37F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CC95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2183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469A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5494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5BA3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20</w:t>
            </w:r>
          </w:p>
        </w:tc>
      </w:tr>
      <w:tr w:rsidR="005D375B" w:rsidRPr="008B3C44" w14:paraId="6BF58319" w14:textId="77777777" w:rsidTr="005D375B">
        <w:trPr>
          <w:cantSplit/>
          <w:jc w:val="center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2EE8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乐平五路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198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3-2-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201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6E1E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187.71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6E0F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0459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AE71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CBF0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9A70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BC3E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4C3F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EFCB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0F99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13AF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F5C5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4E33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5385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C6E1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101</w:t>
            </w:r>
          </w:p>
        </w:tc>
      </w:tr>
      <w:tr w:rsidR="005D375B" w:rsidRPr="008B3C44" w14:paraId="1A72960D" w14:textId="77777777" w:rsidTr="005D375B">
        <w:trPr>
          <w:cantSplit/>
          <w:jc w:val="center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3C5C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乐平五路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198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5-2-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202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6D04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187.05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F2E4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F6C2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59E7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BC34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BCBA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215C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8E94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9A88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3A48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C50F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8F50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D91D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5729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FA57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107</w:t>
            </w:r>
          </w:p>
        </w:tc>
      </w:tr>
      <w:tr w:rsidR="005D375B" w:rsidRPr="008B3C44" w14:paraId="1E2664D6" w14:textId="77777777" w:rsidTr="005D375B">
        <w:trPr>
          <w:cantSplit/>
          <w:jc w:val="center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3E46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乐平五路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198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7-3-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304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DD31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216.4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91DD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CF29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25BE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DFAA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36FB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F3D4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F225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3F06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8AE4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3221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0C01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0.3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7167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4253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83F7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92</w:t>
            </w:r>
          </w:p>
        </w:tc>
      </w:tr>
      <w:tr w:rsidR="005D375B" w:rsidRPr="008B3C44" w14:paraId="23C83B7C" w14:textId="77777777" w:rsidTr="005D375B">
        <w:trPr>
          <w:cantSplit/>
          <w:jc w:val="center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31DF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乐平五路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198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8-2-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202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0078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213.34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C7DF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8C67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35D0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6A11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F19B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A293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9E05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FDA2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0531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24BB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0469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E7E4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5671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F50F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121</w:t>
            </w:r>
          </w:p>
        </w:tc>
      </w:tr>
      <w:tr w:rsidR="005D375B" w:rsidRPr="008B3C44" w14:paraId="11C85DE6" w14:textId="77777777" w:rsidTr="005D375B">
        <w:trPr>
          <w:cantSplit/>
          <w:jc w:val="center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C143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合计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108B" w14:textId="7F264DFF" w:rsidR="008B3C44" w:rsidRPr="00917990" w:rsidRDefault="00917990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1275.24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58DF" w14:textId="7B8B262C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　</w:t>
            </w:r>
            <w:r w:rsidR="00917990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3B94" w14:textId="6B5C7BDC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　</w:t>
            </w:r>
            <w:r w:rsidR="00917990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6B10" w14:textId="56089883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　</w:t>
            </w:r>
            <w:r w:rsidR="00917990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3DE5" w14:textId="22CFC184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　</w:t>
            </w:r>
            <w:r w:rsidR="00917990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6869" w14:textId="173FBC53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　</w:t>
            </w:r>
            <w:r w:rsidR="00917990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6568" w14:textId="032867B1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　</w:t>
            </w:r>
            <w:r w:rsidR="00917990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F16A" w14:textId="401E92DE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　</w:t>
            </w:r>
            <w:r w:rsidR="00917990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56E8" w14:textId="6FF536E0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　</w:t>
            </w:r>
            <w:r w:rsidR="00917990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F598" w14:textId="2D471342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　</w:t>
            </w:r>
            <w:r w:rsidR="00917990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B6F7" w14:textId="1ABA8366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　</w:t>
            </w:r>
            <w:r w:rsidR="00917990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E70B" w14:textId="004FB148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　</w:t>
            </w:r>
            <w:r w:rsidR="00917990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4526" w14:textId="0C50C6BD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　</w:t>
            </w:r>
            <w:r w:rsidR="00917990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8676" w14:textId="77777777" w:rsidR="008B3C44" w:rsidRPr="00917990" w:rsidRDefault="008B3C44" w:rsidP="00917990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917990">
              <w:rPr>
                <w:rFonts w:ascii="Arial" w:eastAsia="华文细黑" w:hAnsi="Arial" w:cs="Arial"/>
                <w:bCs/>
                <w:sz w:val="15"/>
                <w:szCs w:val="15"/>
              </w:rPr>
              <w:t>658</w:t>
            </w:r>
          </w:p>
        </w:tc>
      </w:tr>
    </w:tbl>
    <w:p w14:paraId="2E8A6F80" w14:textId="77777777" w:rsidR="003E1C3C" w:rsidRPr="009A473A" w:rsidRDefault="003E1C3C" w:rsidP="00EA63B7">
      <w:pPr>
        <w:widowControl/>
        <w:spacing w:line="200" w:lineRule="exact"/>
        <w:jc w:val="left"/>
        <w:rPr>
          <w:rFonts w:ascii="Arial" w:eastAsia="华文细黑" w:hAnsi="Arial" w:cs="Arial"/>
          <w:bCs/>
          <w:sz w:val="15"/>
          <w:szCs w:val="15"/>
        </w:rPr>
      </w:pPr>
      <w:r w:rsidRPr="009A473A">
        <w:rPr>
          <w:rFonts w:ascii="Arial" w:eastAsia="华文细黑" w:hAnsi="Arial" w:cs="Arial" w:hint="eastAsia"/>
          <w:bCs/>
          <w:sz w:val="15"/>
          <w:szCs w:val="15"/>
        </w:rPr>
        <w:t>单位：平方米、元</w:t>
      </w:r>
      <w:r w:rsidRPr="009A473A">
        <w:rPr>
          <w:rFonts w:ascii="Arial" w:eastAsia="华文细黑" w:hAnsi="Arial" w:cs="Arial" w:hint="eastAsia"/>
          <w:bCs/>
          <w:sz w:val="15"/>
          <w:szCs w:val="15"/>
        </w:rPr>
        <w:t>/</w:t>
      </w:r>
      <w:r w:rsidRPr="009A473A">
        <w:rPr>
          <w:rFonts w:ascii="Arial" w:eastAsia="华文细黑" w:hAnsi="Arial" w:cs="Arial" w:hint="eastAsia"/>
          <w:bCs/>
          <w:sz w:val="15"/>
          <w:szCs w:val="15"/>
        </w:rPr>
        <w:t>平方米、万元</w:t>
      </w:r>
    </w:p>
    <w:p w14:paraId="0BC9F581" w14:textId="77777777" w:rsidR="003E1C3C" w:rsidRDefault="003E1C3C" w:rsidP="00EA63B7">
      <w:pPr>
        <w:widowControl/>
        <w:spacing w:line="200" w:lineRule="exact"/>
        <w:jc w:val="left"/>
        <w:rPr>
          <w:rFonts w:ascii="Arial" w:eastAsia="华文细黑" w:hAnsi="Arial" w:cs="Arial"/>
          <w:bCs/>
          <w:sz w:val="15"/>
          <w:szCs w:val="15"/>
        </w:rPr>
      </w:pPr>
    </w:p>
    <w:p w14:paraId="37CC1767" w14:textId="03B06DC4" w:rsidR="00152220" w:rsidRPr="009A473A" w:rsidRDefault="002D54DE" w:rsidP="007F7AA3">
      <w:pPr>
        <w:spacing w:line="432" w:lineRule="auto"/>
        <w:ind w:firstLineChars="200" w:firstLine="420"/>
        <w:rPr>
          <w:rFonts w:ascii="Arial" w:eastAsia="宋体" w:hAnsi="Arial" w:cs="Arial"/>
          <w:color w:val="000000"/>
          <w:szCs w:val="21"/>
        </w:rPr>
      </w:pPr>
      <w:r>
        <w:rPr>
          <w:rFonts w:ascii="Arial" w:eastAsia="宋体" w:hAnsi="Arial" w:cs="Arial" w:hint="eastAsia"/>
          <w:color w:val="000000"/>
          <w:szCs w:val="21"/>
        </w:rPr>
        <w:t>2.</w:t>
      </w:r>
      <w:r w:rsidR="003E1C3C" w:rsidRPr="009A473A">
        <w:rPr>
          <w:rFonts w:ascii="Arial" w:eastAsia="宋体" w:hAnsi="Arial" w:cs="Arial" w:hint="eastAsia"/>
          <w:color w:val="000000"/>
          <w:szCs w:val="21"/>
        </w:rPr>
        <w:t>佳兆业西城广场</w:t>
      </w:r>
      <w:r w:rsidR="003E1C3C" w:rsidRPr="009A473A">
        <w:rPr>
          <w:rFonts w:ascii="Arial" w:eastAsia="宋体" w:hAnsi="Arial" w:cs="Arial" w:hint="eastAsia"/>
          <w:color w:val="000000"/>
          <w:szCs w:val="21"/>
        </w:rPr>
        <w:t>9</w:t>
      </w:r>
      <w:r w:rsidR="003E1C3C" w:rsidRPr="009A473A">
        <w:rPr>
          <w:rFonts w:ascii="Arial" w:eastAsia="宋体" w:hAnsi="Arial" w:cs="Arial" w:hint="eastAsia"/>
          <w:color w:val="000000"/>
          <w:szCs w:val="21"/>
        </w:rPr>
        <w:t>栋</w:t>
      </w:r>
      <w:r w:rsidR="003E1C3C" w:rsidRPr="009A473A">
        <w:rPr>
          <w:rFonts w:ascii="Arial" w:eastAsia="宋体" w:hAnsi="Arial" w:cs="Arial" w:hint="eastAsia"/>
          <w:color w:val="000000"/>
          <w:szCs w:val="21"/>
        </w:rPr>
        <w:t>9</w:t>
      </w:r>
      <w:r w:rsidR="003E1C3C" w:rsidRPr="009A473A">
        <w:rPr>
          <w:rFonts w:ascii="Arial" w:eastAsia="宋体" w:hAnsi="Arial" w:cs="Arial" w:hint="eastAsia"/>
          <w:color w:val="000000"/>
          <w:szCs w:val="21"/>
        </w:rPr>
        <w:t>层</w:t>
      </w:r>
      <w:r w:rsidR="003E1C3C" w:rsidRPr="009A473A">
        <w:rPr>
          <w:rFonts w:ascii="Arial" w:eastAsia="宋体" w:hAnsi="Arial" w:cs="Arial" w:hint="eastAsia"/>
          <w:color w:val="000000"/>
          <w:szCs w:val="21"/>
        </w:rPr>
        <w:t>18</w:t>
      </w:r>
      <w:r w:rsidR="003E1C3C" w:rsidRPr="009A473A">
        <w:rPr>
          <w:rFonts w:ascii="Arial" w:eastAsia="宋体" w:hAnsi="Arial" w:cs="Arial" w:hint="eastAsia"/>
          <w:color w:val="000000"/>
          <w:szCs w:val="21"/>
        </w:rPr>
        <w:t>号办公房地产价值为</w:t>
      </w:r>
      <w:r w:rsidR="003E1C3C" w:rsidRPr="009A473A">
        <w:rPr>
          <w:rFonts w:ascii="Arial" w:eastAsia="宋体" w:hAnsi="Arial" w:cs="Arial" w:hint="eastAsia"/>
          <w:color w:val="000000"/>
          <w:szCs w:val="21"/>
        </w:rPr>
        <w:t>4</w:t>
      </w:r>
      <w:r w:rsidR="00917990">
        <w:rPr>
          <w:rFonts w:ascii="Arial" w:eastAsia="宋体" w:hAnsi="Arial" w:cs="Arial" w:hint="eastAsia"/>
          <w:color w:val="000000"/>
          <w:szCs w:val="21"/>
        </w:rPr>
        <w:t>0</w:t>
      </w:r>
      <w:r w:rsidR="003E1C3C" w:rsidRPr="009A473A">
        <w:rPr>
          <w:rFonts w:ascii="Arial" w:eastAsia="宋体" w:hAnsi="Arial" w:cs="Arial" w:hint="eastAsia"/>
          <w:color w:val="000000"/>
          <w:szCs w:val="21"/>
        </w:rPr>
        <w:t>万元</w:t>
      </w:r>
      <w:r w:rsidR="005A4CD4" w:rsidRPr="009A473A">
        <w:rPr>
          <w:rFonts w:ascii="Arial" w:eastAsia="宋体" w:hAnsi="Arial" w:cs="Arial" w:hint="eastAsia"/>
          <w:color w:val="000000"/>
          <w:szCs w:val="21"/>
        </w:rPr>
        <w:t>，单价</w:t>
      </w:r>
      <w:r w:rsidR="00917990">
        <w:rPr>
          <w:rFonts w:ascii="Arial" w:eastAsia="宋体" w:hAnsi="Arial" w:cs="Arial" w:hint="eastAsia"/>
          <w:color w:val="000000"/>
          <w:szCs w:val="21"/>
        </w:rPr>
        <w:t>7635</w:t>
      </w:r>
      <w:r w:rsidR="005A4CD4" w:rsidRPr="009A473A">
        <w:rPr>
          <w:rFonts w:ascii="Arial" w:eastAsia="宋体" w:hAnsi="Arial" w:cs="Arial" w:hint="eastAsia"/>
          <w:color w:val="000000"/>
          <w:szCs w:val="21"/>
        </w:rPr>
        <w:t>元</w:t>
      </w:r>
      <w:r w:rsidR="005A4CD4" w:rsidRPr="009A473A">
        <w:rPr>
          <w:rFonts w:ascii="Arial" w:eastAsia="宋体" w:hAnsi="Arial" w:cs="Arial" w:hint="eastAsia"/>
          <w:color w:val="000000"/>
          <w:szCs w:val="21"/>
        </w:rPr>
        <w:t>/</w:t>
      </w:r>
      <w:r w:rsidR="005A4CD4" w:rsidRPr="009A473A">
        <w:rPr>
          <w:rFonts w:ascii="Arial" w:eastAsia="宋体" w:hAnsi="Arial" w:cs="Arial" w:hint="eastAsia"/>
          <w:color w:val="000000"/>
          <w:szCs w:val="21"/>
        </w:rPr>
        <w:t>平方米</w:t>
      </w:r>
      <w:r w:rsidR="003E1C3C" w:rsidRPr="009A473A">
        <w:rPr>
          <w:rFonts w:ascii="Arial" w:eastAsia="宋体" w:hAnsi="Arial" w:cs="Arial" w:hint="eastAsia"/>
          <w:color w:val="000000"/>
          <w:szCs w:val="21"/>
        </w:rPr>
        <w:t>。</w:t>
      </w:r>
    </w:p>
    <w:p w14:paraId="52A50112" w14:textId="3092E9F6" w:rsidR="003E1C3C" w:rsidRPr="009A473A" w:rsidRDefault="002D54DE" w:rsidP="007F7AA3">
      <w:pPr>
        <w:spacing w:line="432" w:lineRule="auto"/>
        <w:ind w:firstLineChars="200" w:firstLine="420"/>
        <w:rPr>
          <w:rFonts w:ascii="Arial" w:eastAsia="宋体" w:hAnsi="Arial" w:cs="Arial"/>
          <w:color w:val="000000"/>
          <w:sz w:val="16"/>
          <w:szCs w:val="16"/>
        </w:rPr>
      </w:pPr>
      <w:r>
        <w:rPr>
          <w:rFonts w:ascii="Arial" w:eastAsia="宋体" w:hAnsi="Arial" w:cs="Arial" w:hint="eastAsia"/>
          <w:color w:val="000000"/>
          <w:szCs w:val="21"/>
        </w:rPr>
        <w:t>3.</w:t>
      </w:r>
      <w:r w:rsidR="003E1C3C" w:rsidRPr="009A473A">
        <w:rPr>
          <w:rFonts w:ascii="Arial" w:eastAsia="宋体" w:hAnsi="Arial" w:cs="Arial" w:hint="eastAsia"/>
          <w:color w:val="000000"/>
          <w:szCs w:val="21"/>
        </w:rPr>
        <w:t>佳兆业西城广场房地产价值</w:t>
      </w:r>
    </w:p>
    <w:p w14:paraId="1F26DE37" w14:textId="6749A542" w:rsidR="003E1C3C" w:rsidRPr="009A473A" w:rsidRDefault="003E1C3C" w:rsidP="007F7AA3">
      <w:pPr>
        <w:overflowPunct w:val="0"/>
        <w:spacing w:line="432" w:lineRule="auto"/>
        <w:ind w:firstLineChars="200" w:firstLine="420"/>
        <w:rPr>
          <w:rFonts w:ascii="Arial" w:eastAsia="宋体" w:hAnsi="Arial" w:cs="Arial"/>
          <w:color w:val="000000"/>
          <w:szCs w:val="21"/>
        </w:rPr>
      </w:pPr>
      <w:r w:rsidRPr="009A473A">
        <w:rPr>
          <w:rFonts w:ascii="Arial" w:eastAsia="宋体" w:hAnsi="Arial" w:cs="Arial" w:hint="eastAsia"/>
          <w:color w:val="000000"/>
          <w:szCs w:val="21"/>
        </w:rPr>
        <w:t>佳兆业西城广场房地产价值</w:t>
      </w:r>
      <w:r w:rsidRPr="009A473A">
        <w:rPr>
          <w:rFonts w:ascii="Arial" w:eastAsia="宋体" w:hAnsi="Arial" w:cs="Arial" w:hint="eastAsia"/>
          <w:color w:val="000000"/>
          <w:szCs w:val="21"/>
        </w:rPr>
        <w:t>=</w:t>
      </w:r>
      <w:r w:rsidR="00917990">
        <w:rPr>
          <w:rFonts w:ascii="Arial" w:eastAsia="宋体" w:hAnsi="Arial" w:cs="Arial" w:hint="eastAsia"/>
          <w:color w:val="000000"/>
          <w:szCs w:val="21"/>
        </w:rPr>
        <w:t>658</w:t>
      </w:r>
      <w:r w:rsidRPr="009A473A">
        <w:rPr>
          <w:rFonts w:ascii="Arial" w:eastAsia="宋体" w:hAnsi="Arial" w:cs="Arial" w:hint="eastAsia"/>
          <w:color w:val="000000"/>
          <w:szCs w:val="21"/>
        </w:rPr>
        <w:t>+</w:t>
      </w:r>
      <w:r w:rsidR="00917990">
        <w:rPr>
          <w:rFonts w:ascii="Arial" w:eastAsia="宋体" w:hAnsi="Arial" w:cs="Arial" w:hint="eastAsia"/>
          <w:color w:val="000000"/>
          <w:szCs w:val="21"/>
        </w:rPr>
        <w:t>40</w:t>
      </w:r>
      <w:r w:rsidRPr="009A473A">
        <w:rPr>
          <w:rFonts w:ascii="Arial" w:eastAsia="宋体" w:hAnsi="Arial" w:cs="Arial" w:hint="eastAsia"/>
          <w:color w:val="000000"/>
          <w:szCs w:val="21"/>
        </w:rPr>
        <w:t>=</w:t>
      </w:r>
      <w:r w:rsidR="00917990">
        <w:rPr>
          <w:rFonts w:ascii="Arial" w:eastAsia="宋体" w:hAnsi="Arial" w:cs="Arial" w:hint="eastAsia"/>
          <w:color w:val="000000"/>
          <w:szCs w:val="21"/>
        </w:rPr>
        <w:t>698</w:t>
      </w:r>
      <w:r w:rsidRPr="009A473A">
        <w:rPr>
          <w:rFonts w:ascii="Arial" w:eastAsia="宋体" w:hAnsi="Arial" w:cs="Arial" w:hint="eastAsia"/>
          <w:color w:val="000000"/>
          <w:szCs w:val="21"/>
        </w:rPr>
        <w:t>（万元）</w:t>
      </w:r>
    </w:p>
    <w:p w14:paraId="3127B32E" w14:textId="4DE2CC78" w:rsidR="003E1C3C" w:rsidRPr="009A473A" w:rsidRDefault="002D54DE" w:rsidP="007F7AA3">
      <w:pPr>
        <w:overflowPunct w:val="0"/>
        <w:spacing w:line="432" w:lineRule="auto"/>
        <w:ind w:firstLineChars="200" w:firstLine="420"/>
        <w:rPr>
          <w:rFonts w:ascii="Arial" w:eastAsia="宋体" w:hAnsi="Arial" w:cs="Arial"/>
          <w:color w:val="000000"/>
          <w:szCs w:val="21"/>
        </w:rPr>
      </w:pPr>
      <w:r>
        <w:rPr>
          <w:rFonts w:ascii="Arial" w:eastAsia="宋体" w:hAnsi="Arial" w:cs="Arial" w:hint="eastAsia"/>
          <w:color w:val="000000"/>
          <w:szCs w:val="21"/>
        </w:rPr>
        <w:t>4.</w:t>
      </w:r>
      <w:r w:rsidR="003E1C3C" w:rsidRPr="009A473A">
        <w:rPr>
          <w:rFonts w:ascii="Arial" w:eastAsia="宋体" w:hAnsi="Arial" w:cs="Arial" w:hint="eastAsia"/>
          <w:color w:val="000000"/>
          <w:szCs w:val="21"/>
        </w:rPr>
        <w:t>佳兆业西城广场快速变现价值</w:t>
      </w:r>
    </w:p>
    <w:p w14:paraId="0E7A4C3B" w14:textId="09A0C582" w:rsidR="00EA63B7" w:rsidRPr="009A473A" w:rsidRDefault="003E1C3C" w:rsidP="005D375B">
      <w:pPr>
        <w:overflowPunct w:val="0"/>
        <w:spacing w:line="432" w:lineRule="auto"/>
        <w:ind w:firstLineChars="200" w:firstLine="420"/>
        <w:rPr>
          <w:rFonts w:ascii="方正黑体简体" w:eastAsia="方正黑体简体" w:hAnsi="Arial" w:cs="Arial"/>
          <w:color w:val="000000"/>
          <w:sz w:val="24"/>
          <w:szCs w:val="24"/>
        </w:rPr>
      </w:pPr>
      <w:r w:rsidRPr="009A473A">
        <w:rPr>
          <w:rFonts w:ascii="Arial" w:eastAsia="宋体" w:hAnsi="Arial" w:cs="Arial" w:hint="eastAsia"/>
          <w:color w:val="000000"/>
          <w:szCs w:val="21"/>
        </w:rPr>
        <w:t>佳兆业西城广场快速变现价值</w:t>
      </w:r>
      <w:r w:rsidR="00917990" w:rsidRPr="00565494">
        <w:rPr>
          <w:rFonts w:ascii="Arial" w:hAnsi="Arial" w:cs="Arial" w:hint="eastAsia"/>
          <w:color w:val="000000"/>
          <w:szCs w:val="21"/>
        </w:rPr>
        <w:t>=</w:t>
      </w:r>
      <w:r w:rsidR="00917990" w:rsidRPr="00565494">
        <w:rPr>
          <w:rFonts w:ascii="Arial" w:hAnsi="Arial" w:cs="Arial"/>
          <w:color w:val="000000"/>
          <w:szCs w:val="21"/>
        </w:rPr>
        <w:t>698</w:t>
      </w:r>
      <w:r w:rsidR="00917990" w:rsidRPr="00565494">
        <w:rPr>
          <w:rFonts w:ascii="Arial" w:hAnsi="Arial" w:cs="Arial" w:hint="eastAsia"/>
          <w:color w:val="000000"/>
          <w:szCs w:val="21"/>
        </w:rPr>
        <w:t>×</w:t>
      </w:r>
      <w:r w:rsidR="00917990" w:rsidRPr="00565494">
        <w:rPr>
          <w:rFonts w:ascii="Arial" w:hAnsi="Arial" w:cs="Arial" w:hint="eastAsia"/>
          <w:color w:val="000000"/>
          <w:szCs w:val="21"/>
        </w:rPr>
        <w:t>56%=391</w:t>
      </w:r>
      <w:r w:rsidRPr="009A473A">
        <w:rPr>
          <w:rFonts w:ascii="Arial" w:eastAsia="宋体" w:hAnsi="Arial" w:cs="Arial" w:hint="eastAsia"/>
          <w:color w:val="000000"/>
          <w:szCs w:val="21"/>
        </w:rPr>
        <w:t>（万元）</w:t>
      </w:r>
      <w:r w:rsidR="00EA63B7" w:rsidRPr="009A473A">
        <w:rPr>
          <w:rFonts w:ascii="方正黑体简体" w:eastAsia="方正黑体简体" w:hAnsi="Arial" w:cs="Arial"/>
          <w:color w:val="000000"/>
          <w:sz w:val="24"/>
          <w:szCs w:val="24"/>
        </w:rPr>
        <w:br w:type="page"/>
      </w:r>
    </w:p>
    <w:p w14:paraId="7E034EDD" w14:textId="77777777" w:rsidR="005D375B" w:rsidRDefault="003E1C3C" w:rsidP="005D375B">
      <w:pPr>
        <w:overflowPunct w:val="0"/>
        <w:jc w:val="center"/>
        <w:rPr>
          <w:rFonts w:ascii="方正黑体简体" w:eastAsia="方正黑体简体" w:hAnsi="Arial" w:cs="Arial" w:hint="eastAsia"/>
          <w:color w:val="000000"/>
          <w:sz w:val="24"/>
          <w:szCs w:val="24"/>
        </w:rPr>
      </w:pPr>
      <w:r w:rsidRPr="009A473A">
        <w:rPr>
          <w:rFonts w:ascii="方正黑体简体" w:eastAsia="方正黑体简体" w:hAnsi="Arial" w:cs="Arial" w:hint="eastAsia"/>
          <w:color w:val="000000"/>
          <w:sz w:val="24"/>
          <w:szCs w:val="24"/>
        </w:rPr>
        <w:lastRenderedPageBreak/>
        <w:t>估价对象3（丽晶公馆）</w:t>
      </w:r>
    </w:p>
    <w:p w14:paraId="4B0469A7" w14:textId="5FF56859" w:rsidR="003E1C3C" w:rsidRPr="002D54DE" w:rsidRDefault="002D54DE" w:rsidP="005D375B">
      <w:pPr>
        <w:overflowPunct w:val="0"/>
        <w:ind w:firstLineChars="200" w:firstLine="420"/>
        <w:jc w:val="left"/>
        <w:rPr>
          <w:rFonts w:ascii="Arial" w:eastAsia="宋体" w:hAnsi="Arial" w:cs="Arial"/>
          <w:color w:val="000000"/>
          <w:szCs w:val="21"/>
        </w:rPr>
      </w:pPr>
      <w:r>
        <w:rPr>
          <w:rFonts w:ascii="Arial" w:eastAsia="宋体" w:hAnsi="Arial" w:cs="Arial" w:hint="eastAsia"/>
          <w:color w:val="000000"/>
          <w:szCs w:val="21"/>
        </w:rPr>
        <w:t>1.</w:t>
      </w:r>
      <w:r w:rsidR="003E1C3C" w:rsidRPr="002D54DE">
        <w:rPr>
          <w:rFonts w:ascii="Arial" w:eastAsia="宋体" w:hAnsi="Arial" w:cs="Arial" w:hint="eastAsia"/>
          <w:color w:val="000000"/>
          <w:szCs w:val="21"/>
        </w:rPr>
        <w:t>估价对象</w:t>
      </w:r>
      <w:r w:rsidR="003E1C3C" w:rsidRPr="002D54DE">
        <w:rPr>
          <w:rFonts w:ascii="Arial" w:eastAsia="宋体" w:hAnsi="Arial" w:cs="Arial" w:hint="eastAsia"/>
          <w:color w:val="000000"/>
          <w:szCs w:val="21"/>
        </w:rPr>
        <w:t>3</w:t>
      </w:r>
      <w:r w:rsidR="003E1C3C" w:rsidRPr="002D54DE">
        <w:rPr>
          <w:rFonts w:ascii="Arial" w:eastAsia="宋体" w:hAnsi="Arial" w:cs="Arial" w:hint="eastAsia"/>
          <w:color w:val="000000"/>
          <w:szCs w:val="21"/>
        </w:rPr>
        <w:t>（丽晶公馆）房地产价值</w:t>
      </w:r>
    </w:p>
    <w:tbl>
      <w:tblPr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80"/>
        <w:gridCol w:w="723"/>
        <w:gridCol w:w="726"/>
        <w:gridCol w:w="723"/>
        <w:gridCol w:w="726"/>
        <w:gridCol w:w="723"/>
        <w:gridCol w:w="726"/>
        <w:gridCol w:w="723"/>
        <w:gridCol w:w="726"/>
        <w:gridCol w:w="723"/>
        <w:gridCol w:w="726"/>
        <w:gridCol w:w="723"/>
        <w:gridCol w:w="726"/>
        <w:gridCol w:w="723"/>
        <w:gridCol w:w="726"/>
        <w:gridCol w:w="723"/>
        <w:gridCol w:w="726"/>
        <w:tblGridChange w:id="3638">
          <w:tblGrid>
            <w:gridCol w:w="2980"/>
            <w:gridCol w:w="723"/>
            <w:gridCol w:w="726"/>
            <w:gridCol w:w="723"/>
            <w:gridCol w:w="726"/>
            <w:gridCol w:w="723"/>
            <w:gridCol w:w="726"/>
            <w:gridCol w:w="723"/>
            <w:gridCol w:w="726"/>
            <w:gridCol w:w="723"/>
            <w:gridCol w:w="726"/>
            <w:gridCol w:w="723"/>
            <w:gridCol w:w="726"/>
            <w:gridCol w:w="723"/>
            <w:gridCol w:w="726"/>
            <w:gridCol w:w="723"/>
            <w:gridCol w:w="726"/>
          </w:tblGrid>
        </w:tblGridChange>
      </w:tblGrid>
      <w:tr w:rsidR="005D375B" w:rsidRPr="002D54DE" w14:paraId="66720643" w14:textId="77777777" w:rsidTr="005D375B">
        <w:trPr>
          <w:cantSplit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67B4" w14:textId="2CA24FBC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位置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32B1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建筑面积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8305" w14:textId="1B27BAFD" w:rsidR="002D54DE" w:rsidRPr="002D54DE" w:rsidRDefault="005D375B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调整系数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450A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临街状况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4B86" w14:textId="466958EC" w:rsidR="002D54DE" w:rsidRPr="002D54DE" w:rsidRDefault="005D375B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调整系数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4B0B" w14:textId="40878441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可视性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A609" w14:textId="59B2D541" w:rsidR="002D54DE" w:rsidRPr="002D54DE" w:rsidRDefault="005D375B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调整系数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7438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人流量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7717" w14:textId="2FF0C313" w:rsidR="002D54DE" w:rsidRPr="002D54DE" w:rsidRDefault="005D375B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调整系数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72AA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内部装修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BE46" w14:textId="262665BD" w:rsidR="002D54DE" w:rsidRPr="002D54DE" w:rsidRDefault="005D375B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调整系数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4717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户型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1804" w14:textId="3BB27BED" w:rsidR="002D54DE" w:rsidRPr="002D54DE" w:rsidRDefault="005D375B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调整系数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496A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楼层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39ED" w14:textId="100121B4" w:rsidR="002D54DE" w:rsidRPr="002D54DE" w:rsidRDefault="005D375B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调整系数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31CF" w14:textId="610C1F12" w:rsidR="002D54DE" w:rsidRPr="002D54DE" w:rsidRDefault="005D375B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楼面</w:t>
            </w:r>
            <w:r w:rsidR="002D54DE"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单价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9D94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总价</w:t>
            </w:r>
          </w:p>
        </w:tc>
      </w:tr>
      <w:tr w:rsidR="005D375B" w:rsidRPr="002D54DE" w14:paraId="0AF15701" w14:textId="77777777" w:rsidTr="005D375B">
        <w:trPr>
          <w:cantSplit/>
          <w:jc w:val="center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2DD4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公平诚心路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161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205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206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F0A9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280.78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6AA6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2151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176A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0212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27BC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1DCF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3EC1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4091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CBF9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EC5E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异型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B4FA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CB10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0266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D7DF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4288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7788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120</w:t>
            </w:r>
          </w:p>
        </w:tc>
      </w:tr>
      <w:tr w:rsidR="005D375B" w:rsidRPr="002D54DE" w14:paraId="09FA620B" w14:textId="77777777" w:rsidTr="005D375B">
        <w:trPr>
          <w:cantSplit/>
          <w:jc w:val="center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767C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公平诚心路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97 </w:t>
            </w:r>
            <w:proofErr w:type="gramStart"/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206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205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proofErr w:type="gram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6AF0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334.54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1E47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6043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B558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C3FE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A4A4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F85B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6731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9C1D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F227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B87B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异型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1955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92C4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4E94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7AC0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4245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02AC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142</w:t>
            </w:r>
          </w:p>
        </w:tc>
      </w:tr>
      <w:tr w:rsidR="005D375B" w:rsidRPr="002D54DE" w14:paraId="188111DE" w14:textId="77777777" w:rsidTr="005D375B">
        <w:trPr>
          <w:cantSplit/>
          <w:jc w:val="center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0680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公平街办诚心路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161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211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212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59C7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258.83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1C1B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1877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7336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9A43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C64C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0FCD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FC2C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EF83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5207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9D6E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异型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31FF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BD7C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05B8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2080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4288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969F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111</w:t>
            </w:r>
          </w:p>
        </w:tc>
      </w:tr>
      <w:tr w:rsidR="005D375B" w:rsidRPr="002D54DE" w14:paraId="0CDD85E2" w14:textId="77777777" w:rsidTr="005D375B">
        <w:trPr>
          <w:cantSplit/>
          <w:jc w:val="center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210B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公平诚心路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97 </w:t>
            </w:r>
            <w:proofErr w:type="gramStart"/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204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203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proofErr w:type="gram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6559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252.24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C7F5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E22D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BB2F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9D97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8771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DA56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D861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D17C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707E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6193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异型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090A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86CC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0280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996D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4288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DBE4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108</w:t>
            </w:r>
          </w:p>
        </w:tc>
      </w:tr>
      <w:tr w:rsidR="005D375B" w:rsidRPr="002D54DE" w14:paraId="2A32F61F" w14:textId="77777777" w:rsidTr="005D375B">
        <w:trPr>
          <w:cantSplit/>
          <w:jc w:val="center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F097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公平诚心路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97 </w:t>
            </w:r>
            <w:proofErr w:type="gramStart"/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202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201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proofErr w:type="gram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A141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288.12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10A2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DE68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2787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4785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C596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C02C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FFB2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33D9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D0B2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ED5F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异型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0B89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5F30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74CE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B76F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4288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0ACB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124</w:t>
            </w:r>
          </w:p>
        </w:tc>
      </w:tr>
      <w:tr w:rsidR="005D375B" w:rsidRPr="002D54DE" w14:paraId="05558736" w14:textId="77777777" w:rsidTr="005D375B">
        <w:trPr>
          <w:cantSplit/>
          <w:jc w:val="center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DE14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公平街办诚心路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161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201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202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5E6F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173.93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B8DE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FD61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5F2F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6BF6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86B3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3BB2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FE1F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B8A9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1D96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D66F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异型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6372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07AB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239A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CE25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4331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3D60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75</w:t>
            </w:r>
          </w:p>
        </w:tc>
      </w:tr>
      <w:tr w:rsidR="005D375B" w:rsidRPr="002D54DE" w14:paraId="15088EAA" w14:textId="77777777" w:rsidTr="005D375B">
        <w:trPr>
          <w:cantSplit/>
          <w:jc w:val="center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D558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公平街办诚心路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99 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栋附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201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202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69B0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299.78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3ACF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080B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569B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2C29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EF0B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6424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AF8B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21A4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68A0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6B1D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异型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F8B9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AC18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FB39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7FC4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4288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55AC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129</w:t>
            </w:r>
          </w:p>
        </w:tc>
      </w:tr>
      <w:tr w:rsidR="005D375B" w:rsidRPr="002D54DE" w14:paraId="3A23E22E" w14:textId="77777777" w:rsidTr="005D375B">
        <w:trPr>
          <w:cantSplit/>
          <w:jc w:val="center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C7CF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公平街办诚心路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99 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栋附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203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204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FE94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368.78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5E51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0823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2830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B4D9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A287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E9A3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EED3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01F8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87E6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3F52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异型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128B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2B99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62E7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F4FD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4245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42CF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157</w:t>
            </w:r>
          </w:p>
        </w:tc>
      </w:tr>
      <w:tr w:rsidR="005D375B" w:rsidRPr="002D54DE" w14:paraId="3E069973" w14:textId="77777777" w:rsidTr="005D375B">
        <w:trPr>
          <w:cantSplit/>
          <w:jc w:val="center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D69B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公平街办诚心路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99 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栋附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205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206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AE42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366.47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EB6C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7915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F538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2FF9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3A01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E3F9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965B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052A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E983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047B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异型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BDE0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F007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F21E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3DDD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4245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46BD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156</w:t>
            </w:r>
          </w:p>
        </w:tc>
      </w:tr>
      <w:tr w:rsidR="005D375B" w:rsidRPr="002D54DE" w14:paraId="6F7F321F" w14:textId="77777777" w:rsidTr="005D375B">
        <w:trPr>
          <w:cantSplit/>
          <w:jc w:val="center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B3FC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公平街办诚心路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99 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栋附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207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208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号、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209</w:t>
            </w: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90E8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194.54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DD43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2A09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54D1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9C96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E4FC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5DC1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9684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4B41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毛坯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B57B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2AB6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异型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9210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32B8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C4EA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1973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4331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45D0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84</w:t>
            </w:r>
          </w:p>
        </w:tc>
      </w:tr>
      <w:tr w:rsidR="005D375B" w:rsidRPr="002D54DE" w14:paraId="3F58102E" w14:textId="77777777" w:rsidTr="005D375B">
        <w:trPr>
          <w:cantSplit/>
          <w:jc w:val="center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CF3C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合计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3A4A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2818.01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0EB5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3031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73A2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F1A7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91C5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2762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94F9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DB0B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EC84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74A6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BEF9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38EA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3669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25FA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——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9468" w14:textId="77777777" w:rsidR="002D54DE" w:rsidRPr="002D54DE" w:rsidRDefault="002D54DE" w:rsidP="005D375B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2D54DE">
              <w:rPr>
                <w:rFonts w:ascii="Arial" w:eastAsia="华文细黑" w:hAnsi="Arial" w:cs="Arial"/>
                <w:bCs/>
                <w:sz w:val="15"/>
                <w:szCs w:val="15"/>
              </w:rPr>
              <w:t>1206</w:t>
            </w:r>
          </w:p>
        </w:tc>
      </w:tr>
    </w:tbl>
    <w:p w14:paraId="106E51EA" w14:textId="6B0E9814" w:rsidR="002D54DE" w:rsidRDefault="002D54DE" w:rsidP="005D375B">
      <w:pPr>
        <w:widowControl/>
        <w:spacing w:line="200" w:lineRule="exact"/>
        <w:jc w:val="left"/>
        <w:rPr>
          <w:rFonts w:ascii="Arial" w:eastAsia="华文细黑" w:hAnsi="Arial" w:cs="Arial" w:hint="eastAsia"/>
          <w:bCs/>
          <w:sz w:val="15"/>
          <w:szCs w:val="15"/>
        </w:rPr>
      </w:pPr>
      <w:r w:rsidRPr="009A473A">
        <w:rPr>
          <w:rFonts w:ascii="Arial" w:eastAsia="华文细黑" w:hAnsi="Arial" w:cs="Arial" w:hint="eastAsia"/>
          <w:bCs/>
          <w:sz w:val="15"/>
          <w:szCs w:val="15"/>
        </w:rPr>
        <w:t>单位：平方米、元</w:t>
      </w:r>
      <w:r w:rsidRPr="009A473A">
        <w:rPr>
          <w:rFonts w:ascii="Arial" w:eastAsia="华文细黑" w:hAnsi="Arial" w:cs="Arial" w:hint="eastAsia"/>
          <w:bCs/>
          <w:sz w:val="15"/>
          <w:szCs w:val="15"/>
        </w:rPr>
        <w:t>/</w:t>
      </w:r>
      <w:r w:rsidRPr="009A473A">
        <w:rPr>
          <w:rFonts w:ascii="Arial" w:eastAsia="华文细黑" w:hAnsi="Arial" w:cs="Arial" w:hint="eastAsia"/>
          <w:bCs/>
          <w:sz w:val="15"/>
          <w:szCs w:val="15"/>
        </w:rPr>
        <w:t>平方米、万元</w:t>
      </w:r>
    </w:p>
    <w:p w14:paraId="0C15D95F" w14:textId="77777777" w:rsidR="005D375B" w:rsidRDefault="005D375B" w:rsidP="005D375B">
      <w:pPr>
        <w:widowControl/>
        <w:spacing w:line="200" w:lineRule="exact"/>
        <w:jc w:val="left"/>
        <w:rPr>
          <w:rFonts w:ascii="Arial" w:hAnsi="Arial" w:cs="Arial"/>
          <w:b/>
          <w:color w:val="000000"/>
          <w:szCs w:val="21"/>
        </w:rPr>
      </w:pPr>
      <w:bookmarkStart w:id="3639" w:name="_GoBack"/>
      <w:bookmarkEnd w:id="3639"/>
    </w:p>
    <w:p w14:paraId="2DFCAB7D" w14:textId="3B5BD2A8" w:rsidR="003E1C3C" w:rsidRPr="009A473A" w:rsidRDefault="003E1C3C" w:rsidP="005D375B">
      <w:pPr>
        <w:overflowPunct w:val="0"/>
        <w:ind w:firstLineChars="200" w:firstLine="420"/>
        <w:jc w:val="left"/>
        <w:rPr>
          <w:rFonts w:ascii="Arial" w:eastAsia="宋体" w:hAnsi="Arial" w:cs="Arial"/>
          <w:color w:val="000000"/>
          <w:szCs w:val="21"/>
        </w:rPr>
      </w:pPr>
      <w:r w:rsidRPr="009A473A">
        <w:rPr>
          <w:rFonts w:ascii="Arial" w:eastAsia="宋体" w:hAnsi="Arial" w:cs="Arial" w:hint="eastAsia"/>
          <w:color w:val="000000"/>
          <w:szCs w:val="21"/>
        </w:rPr>
        <w:t>2.</w:t>
      </w:r>
      <w:r w:rsidRPr="009A473A">
        <w:rPr>
          <w:rFonts w:ascii="Arial" w:eastAsia="宋体" w:hAnsi="Arial" w:cs="Arial" w:hint="eastAsia"/>
          <w:color w:val="000000"/>
          <w:szCs w:val="21"/>
        </w:rPr>
        <w:t>丽晶公馆快速变现价值</w:t>
      </w:r>
    </w:p>
    <w:p w14:paraId="7E77DE6D" w14:textId="77777777" w:rsidR="005D375B" w:rsidRDefault="003E1C3C" w:rsidP="003E1C3C">
      <w:pPr>
        <w:overflowPunct w:val="0"/>
        <w:spacing w:line="480" w:lineRule="auto"/>
        <w:ind w:left="420"/>
        <w:rPr>
          <w:rFonts w:ascii="Arial" w:eastAsia="宋体" w:hAnsi="Arial" w:cs="Arial" w:hint="eastAsia"/>
          <w:color w:val="000000"/>
          <w:szCs w:val="21"/>
        </w:rPr>
      </w:pPr>
      <w:r w:rsidRPr="009A473A">
        <w:rPr>
          <w:rFonts w:ascii="Arial" w:eastAsia="宋体" w:hAnsi="Arial" w:cs="Arial" w:hint="eastAsia"/>
          <w:color w:val="000000"/>
          <w:szCs w:val="21"/>
        </w:rPr>
        <w:t>丽晶公馆快速变现价值</w:t>
      </w:r>
      <w:r w:rsidR="002D54DE" w:rsidRPr="00565494">
        <w:rPr>
          <w:rFonts w:ascii="Arial" w:hAnsi="Arial" w:cs="Arial" w:hint="eastAsia"/>
          <w:color w:val="000000"/>
          <w:szCs w:val="21"/>
        </w:rPr>
        <w:t>=</w:t>
      </w:r>
      <w:r w:rsidR="002D54DE" w:rsidRPr="00565494">
        <w:rPr>
          <w:rFonts w:ascii="Arial" w:hAnsi="Arial" w:cs="Arial"/>
          <w:color w:val="000000"/>
          <w:szCs w:val="21"/>
        </w:rPr>
        <w:t>1</w:t>
      </w:r>
      <w:r w:rsidR="002D54DE" w:rsidRPr="00565494">
        <w:rPr>
          <w:rFonts w:ascii="Arial" w:hAnsi="Arial" w:cs="Arial" w:hint="eastAsia"/>
          <w:color w:val="000000"/>
          <w:szCs w:val="21"/>
        </w:rPr>
        <w:t>206</w:t>
      </w:r>
      <w:r w:rsidR="002D54DE" w:rsidRPr="00565494">
        <w:rPr>
          <w:rFonts w:ascii="Arial" w:hAnsi="Arial" w:cs="Arial" w:hint="eastAsia"/>
          <w:color w:val="000000"/>
          <w:szCs w:val="21"/>
        </w:rPr>
        <w:t>×</w:t>
      </w:r>
      <w:r w:rsidR="002D54DE" w:rsidRPr="00565494">
        <w:rPr>
          <w:rFonts w:ascii="Arial" w:hAnsi="Arial" w:cs="Arial" w:hint="eastAsia"/>
          <w:color w:val="000000"/>
          <w:szCs w:val="21"/>
        </w:rPr>
        <w:t>56%=675</w:t>
      </w:r>
      <w:r w:rsidRPr="009A473A">
        <w:rPr>
          <w:rFonts w:ascii="Arial" w:eastAsia="宋体" w:hAnsi="Arial" w:cs="Arial" w:hint="eastAsia"/>
          <w:color w:val="000000"/>
          <w:szCs w:val="21"/>
        </w:rPr>
        <w:t>（万元）</w:t>
      </w:r>
    </w:p>
    <w:p w14:paraId="3BDC6000" w14:textId="77777777" w:rsidR="005D375B" w:rsidRDefault="005D375B" w:rsidP="005D375B">
      <w:pPr>
        <w:overflowPunct w:val="0"/>
        <w:spacing w:line="480" w:lineRule="auto"/>
        <w:ind w:left="420"/>
        <w:jc w:val="right"/>
        <w:rPr>
          <w:rFonts w:ascii="Arial" w:hAnsi="Arial" w:cs="Arial" w:hint="eastAsia"/>
          <w:szCs w:val="21"/>
        </w:rPr>
      </w:pPr>
      <w:proofErr w:type="gramStart"/>
      <w:r w:rsidRPr="009A473A">
        <w:rPr>
          <w:rFonts w:ascii="Arial" w:hAnsi="Arial" w:cs="Arial"/>
          <w:szCs w:val="21"/>
        </w:rPr>
        <w:t>北京康正宏</w:t>
      </w:r>
      <w:proofErr w:type="gramEnd"/>
      <w:r w:rsidRPr="009A473A">
        <w:rPr>
          <w:rFonts w:ascii="Arial" w:hAnsi="Arial" w:cs="Arial"/>
          <w:szCs w:val="21"/>
        </w:rPr>
        <w:t>基房地产评估有限公司</w:t>
      </w:r>
    </w:p>
    <w:p w14:paraId="7A2C00FC" w14:textId="2820B3DC" w:rsidR="001B6F34" w:rsidRPr="001B6F34" w:rsidRDefault="005D375B" w:rsidP="005D375B">
      <w:pPr>
        <w:overflowPunct w:val="0"/>
        <w:spacing w:line="480" w:lineRule="auto"/>
        <w:ind w:left="420"/>
        <w:jc w:val="right"/>
      </w:pPr>
      <w:r w:rsidRPr="009A473A">
        <w:rPr>
          <w:rFonts w:ascii="Arial" w:hAnsi="Arial" w:cs="Arial"/>
          <w:color w:val="000000"/>
          <w:szCs w:val="21"/>
        </w:rPr>
        <w:t>二</w:t>
      </w:r>
      <w:r w:rsidRPr="009A473A">
        <w:rPr>
          <w:rFonts w:ascii="Arial" w:hAnsi="Arial" w:cs="Arial" w:hint="eastAsia"/>
          <w:color w:val="000000"/>
          <w:szCs w:val="21"/>
        </w:rPr>
        <w:t>○二</w:t>
      </w:r>
      <w:r>
        <w:rPr>
          <w:rFonts w:ascii="Arial" w:hAnsi="Arial" w:cs="Arial" w:hint="eastAsia"/>
          <w:color w:val="000000"/>
          <w:szCs w:val="21"/>
        </w:rPr>
        <w:t>四</w:t>
      </w:r>
      <w:r w:rsidRPr="009A473A">
        <w:rPr>
          <w:rFonts w:ascii="Arial" w:hAnsi="Arial" w:cs="Arial"/>
          <w:color w:val="000000"/>
          <w:szCs w:val="21"/>
        </w:rPr>
        <w:t>年</w:t>
      </w:r>
      <w:r>
        <w:rPr>
          <w:rFonts w:ascii="Arial" w:hAnsi="Arial" w:cs="Arial" w:hint="eastAsia"/>
          <w:color w:val="000000"/>
          <w:szCs w:val="21"/>
        </w:rPr>
        <w:t>四</w:t>
      </w:r>
      <w:r w:rsidRPr="009A473A">
        <w:rPr>
          <w:rFonts w:ascii="Arial" w:hAnsi="Arial" w:cs="Arial" w:hint="eastAsia"/>
          <w:color w:val="000000"/>
          <w:szCs w:val="21"/>
        </w:rPr>
        <w:t>月</w:t>
      </w:r>
      <w:r>
        <w:rPr>
          <w:rFonts w:ascii="Arial" w:hAnsi="Arial" w:cs="Arial" w:hint="eastAsia"/>
          <w:color w:val="000000"/>
          <w:szCs w:val="21"/>
        </w:rPr>
        <w:t>八</w:t>
      </w:r>
      <w:r w:rsidRPr="009A473A">
        <w:rPr>
          <w:rFonts w:ascii="Arial" w:hAnsi="Arial" w:cs="Arial" w:hint="eastAsia"/>
          <w:color w:val="000000"/>
          <w:szCs w:val="21"/>
        </w:rPr>
        <w:t>日</w:t>
      </w:r>
    </w:p>
    <w:sectPr w:rsidR="001B6F34" w:rsidRPr="001B6F34" w:rsidSect="005D375B">
      <w:pgSz w:w="16838" w:h="11906" w:orient="landscape"/>
      <w:pgMar w:top="2041" w:right="1134" w:bottom="1134" w:left="1134" w:header="1304" w:footer="1020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107DA" w14:textId="77777777" w:rsidR="004A0EAD" w:rsidRDefault="004A0EAD" w:rsidP="000F48AE">
      <w:r>
        <w:separator/>
      </w:r>
    </w:p>
  </w:endnote>
  <w:endnote w:type="continuationSeparator" w:id="0">
    <w:p w14:paraId="33D0EC75" w14:textId="77777777" w:rsidR="004A0EAD" w:rsidRDefault="004A0EAD" w:rsidP="000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微软大标宋">
    <w:altName w:val="黑体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7C76B" w14:textId="25613183" w:rsidR="005D375B" w:rsidRPr="000F48AE" w:rsidRDefault="005D375B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0F48AE">
          <w:rPr>
            <w:rFonts w:ascii="Arial" w:hAnsi="Arial" w:cs="Arial"/>
          </w:rPr>
          <w:fldChar w:fldCharType="begin"/>
        </w:r>
        <w:r w:rsidRPr="000F48AE">
          <w:rPr>
            <w:rFonts w:ascii="Arial" w:hAnsi="Arial" w:cs="Arial"/>
          </w:rPr>
          <w:instrText>PAGE   \* MERGEFORMAT</w:instrText>
        </w:r>
        <w:r w:rsidRPr="000F48AE">
          <w:rPr>
            <w:rFonts w:ascii="Arial" w:hAnsi="Arial" w:cs="Arial"/>
          </w:rPr>
          <w:fldChar w:fldCharType="separate"/>
        </w:r>
        <w:r w:rsidR="004078B9" w:rsidRPr="004078B9">
          <w:rPr>
            <w:rFonts w:ascii="Arial" w:hAnsi="Arial" w:cs="Arial"/>
            <w:noProof/>
            <w:lang w:val="zh-CN" w:eastAsia="zh-CN"/>
          </w:rPr>
          <w:t>1</w:t>
        </w:r>
        <w:r w:rsidRPr="000F48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03410" w14:textId="77777777" w:rsidR="004A0EAD" w:rsidRDefault="004A0EAD" w:rsidP="000F48AE">
      <w:r>
        <w:separator/>
      </w:r>
    </w:p>
  </w:footnote>
  <w:footnote w:type="continuationSeparator" w:id="0">
    <w:p w14:paraId="59DD227B" w14:textId="77777777" w:rsidR="004A0EAD" w:rsidRDefault="004A0EAD" w:rsidP="000F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A144" w14:textId="1B8873DD" w:rsidR="005D375B" w:rsidRDefault="005D375B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5BB44789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ascii="黑体" w:eastAsia="黑体" w:hint="eastAsia"/>
        <w:b w:val="0"/>
        <w:i w:val="0"/>
        <w:sz w:val="32"/>
      </w:rPr>
    </w:lvl>
    <w:lvl w:ilvl="1">
      <w:start w:val="1"/>
      <w:numFmt w:val="chineseCountingThousand"/>
      <w:lvlText w:val="%2、"/>
      <w:lvlJc w:val="left"/>
      <w:pPr>
        <w:ind w:left="0" w:firstLine="0"/>
      </w:pPr>
      <w:rPr>
        <w:rFonts w:ascii="华文细黑" w:eastAsia="华文细黑" w:hAnsi="华文细黑" w:hint="eastAsia"/>
        <w:b w:val="0"/>
        <w:i w:val="0"/>
        <w:sz w:val="24"/>
        <w:szCs w:val="24"/>
      </w:rPr>
    </w:lvl>
    <w:lvl w:ilvl="2">
      <w:start w:val="1"/>
      <w:numFmt w:val="chineseCountingThousand"/>
      <w:lvlText w:val="(%3)"/>
      <w:lvlJc w:val="left"/>
      <w:pPr>
        <w:ind w:left="1260" w:firstLine="0"/>
      </w:pPr>
      <w:rPr>
        <w:rFonts w:ascii="华文仿宋" w:eastAsia="华文仿宋" w:hAnsi="华文仿宋" w:hint="eastAsia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4、"/>
      <w:lvlJc w:val="left"/>
      <w:pPr>
        <w:ind w:left="0" w:firstLine="0"/>
      </w:pPr>
      <w:rPr>
        <w:rFonts w:ascii="华文仿宋" w:eastAsia="华文仿宋" w:hAnsi="华文仿宋" w:hint="default"/>
        <w:b w:val="0"/>
        <w:i w:val="0"/>
        <w:sz w:val="24"/>
        <w:szCs w:val="24"/>
      </w:rPr>
    </w:lvl>
    <w:lvl w:ilvl="4">
      <w:start w:val="1"/>
      <w:numFmt w:val="decimal"/>
      <w:lvlText w:val="(%5)  "/>
      <w:lvlJc w:val="left"/>
      <w:pPr>
        <w:ind w:left="0" w:firstLine="0"/>
      </w:pPr>
      <w:rPr>
        <w:rFonts w:ascii="华文仿宋" w:eastAsia="华文仿宋" w:hAnsi="华文仿宋" w:hint="default"/>
        <w:b w:val="0"/>
        <w:i w:val="0"/>
        <w:sz w:val="24"/>
        <w:szCs w:val="24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ascii="华文仿宋" w:eastAsia="华文仿宋" w:hAnsi="华文仿宋" w:hint="default"/>
        <w:b w:val="0"/>
        <w:i w:val="0"/>
        <w:sz w:val="24"/>
        <w:szCs w:val="24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eastAsia"/>
      </w:rPr>
    </w:lvl>
    <w:lvl w:ilvl="7">
      <w:start w:val="1"/>
      <w:numFmt w:val="cardinalText"/>
      <w:lvlText w:val="%8"/>
      <w:lvlJc w:val="left"/>
      <w:pPr>
        <w:ind w:left="0" w:firstLine="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0" w:firstLine="0"/>
      </w:pPr>
      <w:rPr>
        <w:rFonts w:hint="eastAsia"/>
      </w:rPr>
    </w:lvl>
  </w:abstractNum>
  <w:abstractNum w:abstractNumId="1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04D3348E"/>
    <w:multiLevelType w:val="hybridMultilevel"/>
    <w:tmpl w:val="1756BE4E"/>
    <w:lvl w:ilvl="0" w:tplc="570277D2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B06367"/>
    <w:multiLevelType w:val="hybridMultilevel"/>
    <w:tmpl w:val="F1E813CA"/>
    <w:lvl w:ilvl="0" w:tplc="B74669DE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5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8C33437"/>
    <w:multiLevelType w:val="hybridMultilevel"/>
    <w:tmpl w:val="CBFE815A"/>
    <w:lvl w:ilvl="0" w:tplc="8556C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DD411CD"/>
    <w:multiLevelType w:val="hybridMultilevel"/>
    <w:tmpl w:val="456E2064"/>
    <w:lvl w:ilvl="0" w:tplc="83FE39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B714BBE"/>
    <w:multiLevelType w:val="multilevel"/>
    <w:tmpl w:val="2B714B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3">
    <w:nsid w:val="3F9E49B8"/>
    <w:multiLevelType w:val="hybridMultilevel"/>
    <w:tmpl w:val="8CAAEDB2"/>
    <w:lvl w:ilvl="0" w:tplc="223837D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18D7D9C"/>
    <w:multiLevelType w:val="hybridMultilevel"/>
    <w:tmpl w:val="456E2064"/>
    <w:lvl w:ilvl="0" w:tplc="83FE39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DCA16F8"/>
    <w:multiLevelType w:val="hybridMultilevel"/>
    <w:tmpl w:val="25822F34"/>
    <w:lvl w:ilvl="0" w:tplc="3E547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8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2461FC5"/>
    <w:multiLevelType w:val="hybridMultilevel"/>
    <w:tmpl w:val="779AD208"/>
    <w:lvl w:ilvl="0" w:tplc="C6D439E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</w:rPr>
    </w:lvl>
    <w:lvl w:ilvl="1" w:tplc="018A42A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BE9CED2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27050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724404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4D947B9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64380C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C00B6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050D51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53BD443F"/>
    <w:multiLevelType w:val="hybridMultilevel"/>
    <w:tmpl w:val="B9A0C9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23">
    <w:nsid w:val="650C49DE"/>
    <w:multiLevelType w:val="multilevel"/>
    <w:tmpl w:val="650C49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24">
    <w:nsid w:val="6B957E95"/>
    <w:multiLevelType w:val="hybridMultilevel"/>
    <w:tmpl w:val="13726466"/>
    <w:lvl w:ilvl="0" w:tplc="B7F258F4">
      <w:start w:val="3"/>
      <w:numFmt w:val="japaneseCounting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8"/>
  </w:num>
  <w:num w:numId="2">
    <w:abstractNumId w:val="27"/>
  </w:num>
  <w:num w:numId="3">
    <w:abstractNumId w:val="4"/>
  </w:num>
  <w:num w:numId="4">
    <w:abstractNumId w:val="22"/>
  </w:num>
  <w:num w:numId="5">
    <w:abstractNumId w:val="1"/>
  </w:num>
  <w:num w:numId="6">
    <w:abstractNumId w:val="21"/>
  </w:num>
  <w:num w:numId="7">
    <w:abstractNumId w:val="12"/>
  </w:num>
  <w:num w:numId="8">
    <w:abstractNumId w:val="8"/>
  </w:num>
  <w:num w:numId="9">
    <w:abstractNumId w:val="26"/>
  </w:num>
  <w:num w:numId="10">
    <w:abstractNumId w:val="9"/>
  </w:num>
  <w:num w:numId="11">
    <w:abstractNumId w:val="1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7"/>
  </w:num>
  <w:num w:numId="15">
    <w:abstractNumId w:val="18"/>
  </w:num>
  <w:num w:numId="16">
    <w:abstractNumId w:val="10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9"/>
  </w:num>
  <w:num w:numId="23">
    <w:abstractNumId w:val="0"/>
  </w:num>
  <w:num w:numId="24">
    <w:abstractNumId w:val="11"/>
  </w:num>
  <w:num w:numId="25">
    <w:abstractNumId w:val="23"/>
  </w:num>
  <w:num w:numId="2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4"/>
  </w:num>
  <w:num w:numId="29">
    <w:abstractNumId w:val="3"/>
  </w:num>
  <w:num w:numId="30">
    <w:abstractNumId w:val="7"/>
  </w:num>
  <w:num w:numId="31">
    <w:abstractNumId w:val="2"/>
  </w:num>
  <w:num w:numId="32">
    <w:abstractNumId w:val="6"/>
  </w:num>
  <w:num w:numId="33">
    <w:abstractNumId w:val="16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E3037"/>
    <w:rsid w:val="000F48AE"/>
    <w:rsid w:val="00152220"/>
    <w:rsid w:val="00153F50"/>
    <w:rsid w:val="00165F49"/>
    <w:rsid w:val="001A52B5"/>
    <w:rsid w:val="001B6F34"/>
    <w:rsid w:val="001E44DE"/>
    <w:rsid w:val="00292D26"/>
    <w:rsid w:val="002D1C09"/>
    <w:rsid w:val="002D54DE"/>
    <w:rsid w:val="003064BA"/>
    <w:rsid w:val="00315272"/>
    <w:rsid w:val="003E1C3C"/>
    <w:rsid w:val="004078B9"/>
    <w:rsid w:val="00432AD9"/>
    <w:rsid w:val="00436CA2"/>
    <w:rsid w:val="004A0EAD"/>
    <w:rsid w:val="00536C7C"/>
    <w:rsid w:val="005A4CD4"/>
    <w:rsid w:val="005D375B"/>
    <w:rsid w:val="00635B41"/>
    <w:rsid w:val="00643622"/>
    <w:rsid w:val="007F7AA3"/>
    <w:rsid w:val="0084076C"/>
    <w:rsid w:val="00885F53"/>
    <w:rsid w:val="008A154B"/>
    <w:rsid w:val="008B3C44"/>
    <w:rsid w:val="00913DAA"/>
    <w:rsid w:val="00917990"/>
    <w:rsid w:val="009A473A"/>
    <w:rsid w:val="00A11910"/>
    <w:rsid w:val="00A80C5F"/>
    <w:rsid w:val="00AF7537"/>
    <w:rsid w:val="00BA2CEF"/>
    <w:rsid w:val="00C75DEA"/>
    <w:rsid w:val="00C82356"/>
    <w:rsid w:val="00CA7C49"/>
    <w:rsid w:val="00CD6E11"/>
    <w:rsid w:val="00CF0264"/>
    <w:rsid w:val="00D217EE"/>
    <w:rsid w:val="00D27221"/>
    <w:rsid w:val="00DC0F8B"/>
    <w:rsid w:val="00DC75F7"/>
    <w:rsid w:val="00E10BF3"/>
    <w:rsid w:val="00E2225B"/>
    <w:rsid w:val="00E807AB"/>
    <w:rsid w:val="00EA63B7"/>
    <w:rsid w:val="00EB3C5B"/>
    <w:rsid w:val="00F20727"/>
    <w:rsid w:val="00F45CA9"/>
    <w:rsid w:val="00FA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8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0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Normal Table" w:semiHidden="0" w:unhideWhenUsed="0"/>
    <w:lsdException w:name="annotation subject" w:uiPriority="0" w:qFormat="1"/>
    <w:lsdException w:name="Table Web 3" w:semiHidden="0" w:unhideWhenUsed="0"/>
    <w:lsdException w:name="Balloon Text" w:uiPriority="0" w:qFormat="1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rsid w:val="003E1C3C"/>
    <w:pPr>
      <w:outlineLvl w:val="5"/>
    </w:pPr>
    <w:rPr>
      <w:rFonts w:ascii="Arial" w:eastAsia="黑体" w:hAnsi="Arial" w:cs="Times New Roman"/>
      <w:b/>
      <w:sz w:val="24"/>
    </w:rPr>
  </w:style>
  <w:style w:type="paragraph" w:styleId="7">
    <w:name w:val="heading 7"/>
    <w:basedOn w:val="a"/>
    <w:next w:val="a"/>
    <w:link w:val="7Char"/>
    <w:qFormat/>
    <w:rsid w:val="003E1C3C"/>
    <w:pPr>
      <w:outlineLvl w:val="6"/>
    </w:pPr>
    <w:rPr>
      <w:rFonts w:ascii="Calibri" w:eastAsia="宋体" w:hAnsi="Calibri" w:cs="Times New Roman"/>
      <w:b/>
      <w:sz w:val="24"/>
    </w:rPr>
  </w:style>
  <w:style w:type="paragraph" w:styleId="8">
    <w:name w:val="heading 8"/>
    <w:basedOn w:val="a"/>
    <w:next w:val="a"/>
    <w:link w:val="8Char"/>
    <w:qFormat/>
    <w:rsid w:val="003E1C3C"/>
    <w:pPr>
      <w:outlineLvl w:val="7"/>
    </w:pPr>
    <w:rPr>
      <w:rFonts w:ascii="Arial" w:eastAsia="黑体" w:hAnsi="Arial" w:cs="Times New Roman"/>
      <w:sz w:val="24"/>
    </w:rPr>
  </w:style>
  <w:style w:type="paragraph" w:styleId="9">
    <w:name w:val="heading 9"/>
    <w:basedOn w:val="a"/>
    <w:next w:val="a"/>
    <w:link w:val="9Char"/>
    <w:qFormat/>
    <w:rsid w:val="003E1C3C"/>
    <w:pPr>
      <w:outlineLvl w:val="8"/>
    </w:pPr>
    <w:rPr>
      <w:rFonts w:ascii="Arial" w:eastAsia="黑体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qFormat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qFormat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uiPriority w:val="99"/>
    <w:qFormat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qFormat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qFormat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qFormat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qFormat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qFormat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qFormat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qFormat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6Char">
    <w:name w:val="标题 6 Char"/>
    <w:basedOn w:val="a0"/>
    <w:link w:val="6"/>
    <w:rsid w:val="003E1C3C"/>
    <w:rPr>
      <w:rFonts w:ascii="Arial" w:eastAsia="黑体" w:hAnsi="Arial" w:cs="Times New Roman"/>
      <w:b/>
      <w:sz w:val="24"/>
    </w:rPr>
  </w:style>
  <w:style w:type="character" w:customStyle="1" w:styleId="7Char">
    <w:name w:val="标题 7 Char"/>
    <w:basedOn w:val="a0"/>
    <w:link w:val="7"/>
    <w:rsid w:val="003E1C3C"/>
    <w:rPr>
      <w:rFonts w:ascii="Calibri" w:eastAsia="宋体" w:hAnsi="Calibri" w:cs="Times New Roman"/>
      <w:b/>
      <w:sz w:val="24"/>
    </w:rPr>
  </w:style>
  <w:style w:type="character" w:customStyle="1" w:styleId="8Char">
    <w:name w:val="标题 8 Char"/>
    <w:basedOn w:val="a0"/>
    <w:link w:val="8"/>
    <w:rsid w:val="003E1C3C"/>
    <w:rPr>
      <w:rFonts w:ascii="Arial" w:eastAsia="黑体" w:hAnsi="Arial" w:cs="Times New Roman"/>
      <w:sz w:val="24"/>
    </w:rPr>
  </w:style>
  <w:style w:type="character" w:customStyle="1" w:styleId="9Char">
    <w:name w:val="标题 9 Char"/>
    <w:basedOn w:val="a0"/>
    <w:link w:val="9"/>
    <w:rsid w:val="003E1C3C"/>
    <w:rPr>
      <w:rFonts w:ascii="Arial" w:eastAsia="黑体" w:hAnsi="Arial" w:cs="Times New Roman"/>
    </w:rPr>
  </w:style>
  <w:style w:type="paragraph" w:styleId="12">
    <w:name w:val="toc 1"/>
    <w:basedOn w:val="a"/>
    <w:next w:val="a"/>
    <w:autoRedefine/>
    <w:uiPriority w:val="39"/>
    <w:rsid w:val="003E1C3C"/>
    <w:pPr>
      <w:tabs>
        <w:tab w:val="right" w:leader="dot" w:pos="9072"/>
      </w:tabs>
      <w:adjustRightInd w:val="0"/>
      <w:spacing w:line="360" w:lineRule="auto"/>
      <w:jc w:val="left"/>
      <w:textAlignment w:val="baseline"/>
    </w:pPr>
    <w:rPr>
      <w:rFonts w:ascii="楷体_GB2312" w:eastAsia="楷体_GB2312" w:hAnsi="Times New Roman" w:cs="Times New Roman"/>
      <w:b/>
      <w:bCs/>
      <w:noProof/>
      <w:kern w:val="0"/>
      <w:sz w:val="30"/>
      <w:szCs w:val="30"/>
    </w:rPr>
  </w:style>
  <w:style w:type="paragraph" w:styleId="22">
    <w:name w:val="toc 2"/>
    <w:basedOn w:val="a"/>
    <w:next w:val="a"/>
    <w:autoRedefine/>
    <w:uiPriority w:val="39"/>
    <w:rsid w:val="003E1C3C"/>
    <w:pPr>
      <w:tabs>
        <w:tab w:val="right" w:leader="dot" w:pos="9072"/>
      </w:tabs>
      <w:adjustRightInd w:val="0"/>
      <w:spacing w:line="360" w:lineRule="auto"/>
      <w:ind w:leftChars="200" w:left="480"/>
      <w:jc w:val="left"/>
      <w:textAlignment w:val="baseline"/>
    </w:pPr>
    <w:rPr>
      <w:rFonts w:ascii="Times New Roman" w:eastAsia="楷体_GB2312" w:hAnsi="Times New Roman" w:cs="Times New Roman"/>
      <w:noProof/>
      <w:kern w:val="0"/>
      <w:sz w:val="24"/>
      <w:szCs w:val="20"/>
    </w:rPr>
  </w:style>
  <w:style w:type="paragraph" w:styleId="31">
    <w:name w:val="toc 3"/>
    <w:basedOn w:val="a"/>
    <w:next w:val="a"/>
    <w:autoRedefine/>
    <w:semiHidden/>
    <w:rsid w:val="003E1C3C"/>
    <w:pPr>
      <w:adjustRightInd w:val="0"/>
      <w:spacing w:line="360" w:lineRule="atLeast"/>
      <w:ind w:leftChars="400" w:left="84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40">
    <w:name w:val="toc 4"/>
    <w:basedOn w:val="a"/>
    <w:next w:val="a"/>
    <w:autoRedefine/>
    <w:semiHidden/>
    <w:qFormat/>
    <w:rsid w:val="003E1C3C"/>
    <w:pPr>
      <w:adjustRightInd w:val="0"/>
      <w:spacing w:line="360" w:lineRule="atLeast"/>
      <w:ind w:leftChars="600" w:left="126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50">
    <w:name w:val="toc 5"/>
    <w:basedOn w:val="a"/>
    <w:next w:val="a"/>
    <w:autoRedefine/>
    <w:semiHidden/>
    <w:qFormat/>
    <w:rsid w:val="003E1C3C"/>
    <w:pPr>
      <w:adjustRightInd w:val="0"/>
      <w:spacing w:line="360" w:lineRule="atLeast"/>
      <w:ind w:leftChars="800" w:left="168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60">
    <w:name w:val="toc 6"/>
    <w:basedOn w:val="a"/>
    <w:next w:val="a"/>
    <w:autoRedefine/>
    <w:semiHidden/>
    <w:qFormat/>
    <w:rsid w:val="003E1C3C"/>
    <w:pPr>
      <w:adjustRightInd w:val="0"/>
      <w:spacing w:line="360" w:lineRule="atLeast"/>
      <w:ind w:leftChars="1000" w:left="210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70">
    <w:name w:val="toc 7"/>
    <w:basedOn w:val="a"/>
    <w:next w:val="a"/>
    <w:autoRedefine/>
    <w:semiHidden/>
    <w:qFormat/>
    <w:rsid w:val="003E1C3C"/>
    <w:pPr>
      <w:adjustRightInd w:val="0"/>
      <w:spacing w:line="360" w:lineRule="atLeast"/>
      <w:ind w:leftChars="1200" w:left="25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80">
    <w:name w:val="toc 8"/>
    <w:basedOn w:val="a"/>
    <w:next w:val="a"/>
    <w:autoRedefine/>
    <w:semiHidden/>
    <w:qFormat/>
    <w:rsid w:val="003E1C3C"/>
    <w:pPr>
      <w:adjustRightInd w:val="0"/>
      <w:spacing w:line="360" w:lineRule="atLeast"/>
      <w:ind w:leftChars="1400" w:left="294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90">
    <w:name w:val="toc 9"/>
    <w:basedOn w:val="a"/>
    <w:next w:val="a"/>
    <w:autoRedefine/>
    <w:semiHidden/>
    <w:qFormat/>
    <w:rsid w:val="003E1C3C"/>
    <w:pPr>
      <w:adjustRightInd w:val="0"/>
      <w:spacing w:line="360" w:lineRule="atLeast"/>
      <w:ind w:leftChars="1600" w:left="336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fe">
    <w:name w:val="List Number"/>
    <w:basedOn w:val="a"/>
    <w:qFormat/>
    <w:rsid w:val="003E1C3C"/>
    <w:rPr>
      <w:rFonts w:ascii="Calibri" w:eastAsia="宋体" w:hAnsi="Calibri" w:cs="Times New Roman"/>
    </w:rPr>
  </w:style>
  <w:style w:type="paragraph" w:styleId="13">
    <w:name w:val="index 1"/>
    <w:basedOn w:val="a"/>
    <w:next w:val="a"/>
    <w:semiHidden/>
    <w:rsid w:val="003E1C3C"/>
    <w:pPr>
      <w:tabs>
        <w:tab w:val="right" w:leader="dot" w:pos="8787"/>
      </w:tabs>
    </w:pPr>
    <w:rPr>
      <w:rFonts w:ascii="Calibri" w:eastAsia="宋体" w:hAnsi="Calibri" w:cs="Times New Roman"/>
    </w:rPr>
  </w:style>
  <w:style w:type="paragraph" w:customStyle="1" w:styleId="14">
    <w:name w:val="样式1"/>
    <w:basedOn w:val="1"/>
    <w:qFormat/>
    <w:rsid w:val="003E1C3C"/>
    <w:pPr>
      <w:keepNext w:val="0"/>
      <w:adjustRightInd/>
      <w:spacing w:before="360" w:after="240" w:line="0" w:lineRule="atLeast"/>
      <w:jc w:val="center"/>
      <w:textAlignment w:val="auto"/>
      <w:outlineLvl w:val="9"/>
    </w:pPr>
    <w:rPr>
      <w:rFonts w:ascii="Calibri" w:eastAsia="微软大标宋" w:hAnsi="Calibri" w:cs="Times New Roman"/>
      <w:b w:val="0"/>
      <w:spacing w:val="40"/>
      <w:kern w:val="44"/>
      <w:sz w:val="32"/>
      <w:szCs w:val="22"/>
    </w:rPr>
  </w:style>
  <w:style w:type="paragraph" w:customStyle="1" w:styleId="0">
    <w:name w:val="标题 0"/>
    <w:basedOn w:val="a"/>
    <w:next w:val="a"/>
    <w:qFormat/>
    <w:rsid w:val="003E1C3C"/>
    <w:pPr>
      <w:pageBreakBefore/>
      <w:spacing w:before="360" w:after="360"/>
      <w:jc w:val="center"/>
    </w:pPr>
    <w:rPr>
      <w:rFonts w:ascii="Calibri" w:eastAsia="宋体" w:hAnsi="Calibri" w:cs="Times New Roman"/>
      <w:sz w:val="44"/>
    </w:rPr>
  </w:style>
  <w:style w:type="paragraph" w:customStyle="1" w:styleId="xl763">
    <w:name w:val="xl763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000000"/>
      <w:sz w:val="16"/>
      <w:szCs w:val="16"/>
    </w:rPr>
  </w:style>
  <w:style w:type="paragraph" w:customStyle="1" w:styleId="xl764">
    <w:name w:val="xl764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000000"/>
      <w:sz w:val="16"/>
      <w:szCs w:val="16"/>
    </w:rPr>
  </w:style>
  <w:style w:type="paragraph" w:customStyle="1" w:styleId="xl765">
    <w:name w:val="xl765"/>
    <w:basedOn w:val="a"/>
    <w:qFormat/>
    <w:rsid w:val="003E1C3C"/>
    <w:pP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000000"/>
      <w:sz w:val="16"/>
      <w:szCs w:val="16"/>
    </w:rPr>
  </w:style>
  <w:style w:type="paragraph" w:customStyle="1" w:styleId="xl766">
    <w:name w:val="xl766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sz w:val="16"/>
      <w:szCs w:val="16"/>
    </w:rPr>
  </w:style>
  <w:style w:type="paragraph" w:customStyle="1" w:styleId="xl767">
    <w:name w:val="xl767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sz w:val="16"/>
      <w:szCs w:val="16"/>
    </w:rPr>
  </w:style>
  <w:style w:type="paragraph" w:customStyle="1" w:styleId="xl768">
    <w:name w:val="xl768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sz w:val="16"/>
      <w:szCs w:val="16"/>
    </w:rPr>
  </w:style>
  <w:style w:type="paragraph" w:customStyle="1" w:styleId="xl769">
    <w:name w:val="xl769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FF0000"/>
      <w:sz w:val="16"/>
      <w:szCs w:val="16"/>
    </w:rPr>
  </w:style>
  <w:style w:type="paragraph" w:customStyle="1" w:styleId="xl770">
    <w:name w:val="xl770"/>
    <w:basedOn w:val="a"/>
    <w:qFormat/>
    <w:rsid w:val="003E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1">
    <w:name w:val="xl771"/>
    <w:basedOn w:val="a"/>
    <w:qFormat/>
    <w:rsid w:val="003E1C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2">
    <w:name w:val="xl772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FF0000"/>
      <w:sz w:val="16"/>
      <w:szCs w:val="16"/>
    </w:rPr>
  </w:style>
  <w:style w:type="paragraph" w:customStyle="1" w:styleId="xl773">
    <w:name w:val="xl773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FF0000"/>
      <w:sz w:val="16"/>
      <w:szCs w:val="16"/>
    </w:rPr>
  </w:style>
  <w:style w:type="paragraph" w:customStyle="1" w:styleId="xl774">
    <w:name w:val="xl774"/>
    <w:basedOn w:val="a"/>
    <w:qFormat/>
    <w:rsid w:val="003E1C3C"/>
    <w:pP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FF0000"/>
      <w:sz w:val="16"/>
      <w:szCs w:val="16"/>
    </w:rPr>
  </w:style>
  <w:style w:type="paragraph" w:customStyle="1" w:styleId="xl775">
    <w:name w:val="xl775"/>
    <w:basedOn w:val="a"/>
    <w:qFormat/>
    <w:rsid w:val="003E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000000"/>
      <w:sz w:val="16"/>
      <w:szCs w:val="16"/>
    </w:rPr>
  </w:style>
  <w:style w:type="paragraph" w:customStyle="1" w:styleId="xl776">
    <w:name w:val="xl776"/>
    <w:basedOn w:val="a"/>
    <w:qFormat/>
    <w:rsid w:val="003E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sz w:val="16"/>
      <w:szCs w:val="16"/>
    </w:rPr>
  </w:style>
  <w:style w:type="character" w:customStyle="1" w:styleId="l1">
    <w:name w:val="l1"/>
    <w:qFormat/>
    <w:rsid w:val="003E1C3C"/>
  </w:style>
  <w:style w:type="character" w:customStyle="1" w:styleId="font41">
    <w:name w:val="font41"/>
    <w:rsid w:val="003E1C3C"/>
    <w:rPr>
      <w:rFonts w:ascii="宋体" w:eastAsia="宋体" w:hAnsi="宋体" w:cs="宋体" w:hint="eastAsia"/>
      <w:b/>
      <w:bCs/>
      <w:i w:val="0"/>
      <w:iCs w:val="0"/>
      <w:color w:val="000000"/>
      <w:sz w:val="20"/>
      <w:szCs w:val="20"/>
      <w:u w:val="none"/>
    </w:rPr>
  </w:style>
  <w:style w:type="character" w:customStyle="1" w:styleId="font51">
    <w:name w:val="font51"/>
    <w:rsid w:val="003E1C3C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01">
    <w:name w:val="font01"/>
    <w:rsid w:val="003E1C3C"/>
    <w:rPr>
      <w:rFonts w:ascii="Arial" w:hAnsi="Arial" w:cs="Arial" w:hint="default"/>
      <w:i w:val="0"/>
      <w:iCs w:val="0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0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Normal Table" w:semiHidden="0" w:unhideWhenUsed="0"/>
    <w:lsdException w:name="annotation subject" w:uiPriority="0" w:qFormat="1"/>
    <w:lsdException w:name="Table Web 3" w:semiHidden="0" w:unhideWhenUsed="0"/>
    <w:lsdException w:name="Balloon Text" w:uiPriority="0" w:qFormat="1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rsid w:val="003E1C3C"/>
    <w:pPr>
      <w:outlineLvl w:val="5"/>
    </w:pPr>
    <w:rPr>
      <w:rFonts w:ascii="Arial" w:eastAsia="黑体" w:hAnsi="Arial" w:cs="Times New Roman"/>
      <w:b/>
      <w:sz w:val="24"/>
    </w:rPr>
  </w:style>
  <w:style w:type="paragraph" w:styleId="7">
    <w:name w:val="heading 7"/>
    <w:basedOn w:val="a"/>
    <w:next w:val="a"/>
    <w:link w:val="7Char"/>
    <w:qFormat/>
    <w:rsid w:val="003E1C3C"/>
    <w:pPr>
      <w:outlineLvl w:val="6"/>
    </w:pPr>
    <w:rPr>
      <w:rFonts w:ascii="Calibri" w:eastAsia="宋体" w:hAnsi="Calibri" w:cs="Times New Roman"/>
      <w:b/>
      <w:sz w:val="24"/>
    </w:rPr>
  </w:style>
  <w:style w:type="paragraph" w:styleId="8">
    <w:name w:val="heading 8"/>
    <w:basedOn w:val="a"/>
    <w:next w:val="a"/>
    <w:link w:val="8Char"/>
    <w:qFormat/>
    <w:rsid w:val="003E1C3C"/>
    <w:pPr>
      <w:outlineLvl w:val="7"/>
    </w:pPr>
    <w:rPr>
      <w:rFonts w:ascii="Arial" w:eastAsia="黑体" w:hAnsi="Arial" w:cs="Times New Roman"/>
      <w:sz w:val="24"/>
    </w:rPr>
  </w:style>
  <w:style w:type="paragraph" w:styleId="9">
    <w:name w:val="heading 9"/>
    <w:basedOn w:val="a"/>
    <w:next w:val="a"/>
    <w:link w:val="9Char"/>
    <w:qFormat/>
    <w:rsid w:val="003E1C3C"/>
    <w:pPr>
      <w:outlineLvl w:val="8"/>
    </w:pPr>
    <w:rPr>
      <w:rFonts w:ascii="Arial" w:eastAsia="黑体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qFormat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qFormat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uiPriority w:val="99"/>
    <w:qFormat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qFormat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qFormat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qFormat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qFormat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qFormat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qFormat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qFormat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6Char">
    <w:name w:val="标题 6 Char"/>
    <w:basedOn w:val="a0"/>
    <w:link w:val="6"/>
    <w:rsid w:val="003E1C3C"/>
    <w:rPr>
      <w:rFonts w:ascii="Arial" w:eastAsia="黑体" w:hAnsi="Arial" w:cs="Times New Roman"/>
      <w:b/>
      <w:sz w:val="24"/>
    </w:rPr>
  </w:style>
  <w:style w:type="character" w:customStyle="1" w:styleId="7Char">
    <w:name w:val="标题 7 Char"/>
    <w:basedOn w:val="a0"/>
    <w:link w:val="7"/>
    <w:rsid w:val="003E1C3C"/>
    <w:rPr>
      <w:rFonts w:ascii="Calibri" w:eastAsia="宋体" w:hAnsi="Calibri" w:cs="Times New Roman"/>
      <w:b/>
      <w:sz w:val="24"/>
    </w:rPr>
  </w:style>
  <w:style w:type="character" w:customStyle="1" w:styleId="8Char">
    <w:name w:val="标题 8 Char"/>
    <w:basedOn w:val="a0"/>
    <w:link w:val="8"/>
    <w:rsid w:val="003E1C3C"/>
    <w:rPr>
      <w:rFonts w:ascii="Arial" w:eastAsia="黑体" w:hAnsi="Arial" w:cs="Times New Roman"/>
      <w:sz w:val="24"/>
    </w:rPr>
  </w:style>
  <w:style w:type="character" w:customStyle="1" w:styleId="9Char">
    <w:name w:val="标题 9 Char"/>
    <w:basedOn w:val="a0"/>
    <w:link w:val="9"/>
    <w:rsid w:val="003E1C3C"/>
    <w:rPr>
      <w:rFonts w:ascii="Arial" w:eastAsia="黑体" w:hAnsi="Arial" w:cs="Times New Roman"/>
    </w:rPr>
  </w:style>
  <w:style w:type="paragraph" w:styleId="12">
    <w:name w:val="toc 1"/>
    <w:basedOn w:val="a"/>
    <w:next w:val="a"/>
    <w:autoRedefine/>
    <w:uiPriority w:val="39"/>
    <w:rsid w:val="003E1C3C"/>
    <w:pPr>
      <w:tabs>
        <w:tab w:val="right" w:leader="dot" w:pos="9072"/>
      </w:tabs>
      <w:adjustRightInd w:val="0"/>
      <w:spacing w:line="360" w:lineRule="auto"/>
      <w:jc w:val="left"/>
      <w:textAlignment w:val="baseline"/>
    </w:pPr>
    <w:rPr>
      <w:rFonts w:ascii="楷体_GB2312" w:eastAsia="楷体_GB2312" w:hAnsi="Times New Roman" w:cs="Times New Roman"/>
      <w:b/>
      <w:bCs/>
      <w:noProof/>
      <w:kern w:val="0"/>
      <w:sz w:val="30"/>
      <w:szCs w:val="30"/>
    </w:rPr>
  </w:style>
  <w:style w:type="paragraph" w:styleId="22">
    <w:name w:val="toc 2"/>
    <w:basedOn w:val="a"/>
    <w:next w:val="a"/>
    <w:autoRedefine/>
    <w:uiPriority w:val="39"/>
    <w:rsid w:val="003E1C3C"/>
    <w:pPr>
      <w:tabs>
        <w:tab w:val="right" w:leader="dot" w:pos="9072"/>
      </w:tabs>
      <w:adjustRightInd w:val="0"/>
      <w:spacing w:line="360" w:lineRule="auto"/>
      <w:ind w:leftChars="200" w:left="480"/>
      <w:jc w:val="left"/>
      <w:textAlignment w:val="baseline"/>
    </w:pPr>
    <w:rPr>
      <w:rFonts w:ascii="Times New Roman" w:eastAsia="楷体_GB2312" w:hAnsi="Times New Roman" w:cs="Times New Roman"/>
      <w:noProof/>
      <w:kern w:val="0"/>
      <w:sz w:val="24"/>
      <w:szCs w:val="20"/>
    </w:rPr>
  </w:style>
  <w:style w:type="paragraph" w:styleId="31">
    <w:name w:val="toc 3"/>
    <w:basedOn w:val="a"/>
    <w:next w:val="a"/>
    <w:autoRedefine/>
    <w:semiHidden/>
    <w:rsid w:val="003E1C3C"/>
    <w:pPr>
      <w:adjustRightInd w:val="0"/>
      <w:spacing w:line="360" w:lineRule="atLeast"/>
      <w:ind w:leftChars="400" w:left="84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40">
    <w:name w:val="toc 4"/>
    <w:basedOn w:val="a"/>
    <w:next w:val="a"/>
    <w:autoRedefine/>
    <w:semiHidden/>
    <w:qFormat/>
    <w:rsid w:val="003E1C3C"/>
    <w:pPr>
      <w:adjustRightInd w:val="0"/>
      <w:spacing w:line="360" w:lineRule="atLeast"/>
      <w:ind w:leftChars="600" w:left="126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50">
    <w:name w:val="toc 5"/>
    <w:basedOn w:val="a"/>
    <w:next w:val="a"/>
    <w:autoRedefine/>
    <w:semiHidden/>
    <w:qFormat/>
    <w:rsid w:val="003E1C3C"/>
    <w:pPr>
      <w:adjustRightInd w:val="0"/>
      <w:spacing w:line="360" w:lineRule="atLeast"/>
      <w:ind w:leftChars="800" w:left="168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60">
    <w:name w:val="toc 6"/>
    <w:basedOn w:val="a"/>
    <w:next w:val="a"/>
    <w:autoRedefine/>
    <w:semiHidden/>
    <w:qFormat/>
    <w:rsid w:val="003E1C3C"/>
    <w:pPr>
      <w:adjustRightInd w:val="0"/>
      <w:spacing w:line="360" w:lineRule="atLeast"/>
      <w:ind w:leftChars="1000" w:left="210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70">
    <w:name w:val="toc 7"/>
    <w:basedOn w:val="a"/>
    <w:next w:val="a"/>
    <w:autoRedefine/>
    <w:semiHidden/>
    <w:qFormat/>
    <w:rsid w:val="003E1C3C"/>
    <w:pPr>
      <w:adjustRightInd w:val="0"/>
      <w:spacing w:line="360" w:lineRule="atLeast"/>
      <w:ind w:leftChars="1200" w:left="25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80">
    <w:name w:val="toc 8"/>
    <w:basedOn w:val="a"/>
    <w:next w:val="a"/>
    <w:autoRedefine/>
    <w:semiHidden/>
    <w:qFormat/>
    <w:rsid w:val="003E1C3C"/>
    <w:pPr>
      <w:adjustRightInd w:val="0"/>
      <w:spacing w:line="360" w:lineRule="atLeast"/>
      <w:ind w:leftChars="1400" w:left="294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90">
    <w:name w:val="toc 9"/>
    <w:basedOn w:val="a"/>
    <w:next w:val="a"/>
    <w:autoRedefine/>
    <w:semiHidden/>
    <w:qFormat/>
    <w:rsid w:val="003E1C3C"/>
    <w:pPr>
      <w:adjustRightInd w:val="0"/>
      <w:spacing w:line="360" w:lineRule="atLeast"/>
      <w:ind w:leftChars="1600" w:left="336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fe">
    <w:name w:val="List Number"/>
    <w:basedOn w:val="a"/>
    <w:qFormat/>
    <w:rsid w:val="003E1C3C"/>
    <w:rPr>
      <w:rFonts w:ascii="Calibri" w:eastAsia="宋体" w:hAnsi="Calibri" w:cs="Times New Roman"/>
    </w:rPr>
  </w:style>
  <w:style w:type="paragraph" w:styleId="13">
    <w:name w:val="index 1"/>
    <w:basedOn w:val="a"/>
    <w:next w:val="a"/>
    <w:semiHidden/>
    <w:rsid w:val="003E1C3C"/>
    <w:pPr>
      <w:tabs>
        <w:tab w:val="right" w:leader="dot" w:pos="8787"/>
      </w:tabs>
    </w:pPr>
    <w:rPr>
      <w:rFonts w:ascii="Calibri" w:eastAsia="宋体" w:hAnsi="Calibri" w:cs="Times New Roman"/>
    </w:rPr>
  </w:style>
  <w:style w:type="paragraph" w:customStyle="1" w:styleId="14">
    <w:name w:val="样式1"/>
    <w:basedOn w:val="1"/>
    <w:qFormat/>
    <w:rsid w:val="003E1C3C"/>
    <w:pPr>
      <w:keepNext w:val="0"/>
      <w:adjustRightInd/>
      <w:spacing w:before="360" w:after="240" w:line="0" w:lineRule="atLeast"/>
      <w:jc w:val="center"/>
      <w:textAlignment w:val="auto"/>
      <w:outlineLvl w:val="9"/>
    </w:pPr>
    <w:rPr>
      <w:rFonts w:ascii="Calibri" w:eastAsia="微软大标宋" w:hAnsi="Calibri" w:cs="Times New Roman"/>
      <w:b w:val="0"/>
      <w:spacing w:val="40"/>
      <w:kern w:val="44"/>
      <w:sz w:val="32"/>
      <w:szCs w:val="22"/>
    </w:rPr>
  </w:style>
  <w:style w:type="paragraph" w:customStyle="1" w:styleId="0">
    <w:name w:val="标题 0"/>
    <w:basedOn w:val="a"/>
    <w:next w:val="a"/>
    <w:qFormat/>
    <w:rsid w:val="003E1C3C"/>
    <w:pPr>
      <w:pageBreakBefore/>
      <w:spacing w:before="360" w:after="360"/>
      <w:jc w:val="center"/>
    </w:pPr>
    <w:rPr>
      <w:rFonts w:ascii="Calibri" w:eastAsia="宋体" w:hAnsi="Calibri" w:cs="Times New Roman"/>
      <w:sz w:val="44"/>
    </w:rPr>
  </w:style>
  <w:style w:type="paragraph" w:customStyle="1" w:styleId="xl763">
    <w:name w:val="xl763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000000"/>
      <w:sz w:val="16"/>
      <w:szCs w:val="16"/>
    </w:rPr>
  </w:style>
  <w:style w:type="paragraph" w:customStyle="1" w:styleId="xl764">
    <w:name w:val="xl764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000000"/>
      <w:sz w:val="16"/>
      <w:szCs w:val="16"/>
    </w:rPr>
  </w:style>
  <w:style w:type="paragraph" w:customStyle="1" w:styleId="xl765">
    <w:name w:val="xl765"/>
    <w:basedOn w:val="a"/>
    <w:qFormat/>
    <w:rsid w:val="003E1C3C"/>
    <w:pP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000000"/>
      <w:sz w:val="16"/>
      <w:szCs w:val="16"/>
    </w:rPr>
  </w:style>
  <w:style w:type="paragraph" w:customStyle="1" w:styleId="xl766">
    <w:name w:val="xl766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sz w:val="16"/>
      <w:szCs w:val="16"/>
    </w:rPr>
  </w:style>
  <w:style w:type="paragraph" w:customStyle="1" w:styleId="xl767">
    <w:name w:val="xl767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sz w:val="16"/>
      <w:szCs w:val="16"/>
    </w:rPr>
  </w:style>
  <w:style w:type="paragraph" w:customStyle="1" w:styleId="xl768">
    <w:name w:val="xl768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sz w:val="16"/>
      <w:szCs w:val="16"/>
    </w:rPr>
  </w:style>
  <w:style w:type="paragraph" w:customStyle="1" w:styleId="xl769">
    <w:name w:val="xl769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FF0000"/>
      <w:sz w:val="16"/>
      <w:szCs w:val="16"/>
    </w:rPr>
  </w:style>
  <w:style w:type="paragraph" w:customStyle="1" w:styleId="xl770">
    <w:name w:val="xl770"/>
    <w:basedOn w:val="a"/>
    <w:qFormat/>
    <w:rsid w:val="003E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1">
    <w:name w:val="xl771"/>
    <w:basedOn w:val="a"/>
    <w:qFormat/>
    <w:rsid w:val="003E1C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2">
    <w:name w:val="xl772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FF0000"/>
      <w:sz w:val="16"/>
      <w:szCs w:val="16"/>
    </w:rPr>
  </w:style>
  <w:style w:type="paragraph" w:customStyle="1" w:styleId="xl773">
    <w:name w:val="xl773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FF0000"/>
      <w:sz w:val="16"/>
      <w:szCs w:val="16"/>
    </w:rPr>
  </w:style>
  <w:style w:type="paragraph" w:customStyle="1" w:styleId="xl774">
    <w:name w:val="xl774"/>
    <w:basedOn w:val="a"/>
    <w:qFormat/>
    <w:rsid w:val="003E1C3C"/>
    <w:pP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FF0000"/>
      <w:sz w:val="16"/>
      <w:szCs w:val="16"/>
    </w:rPr>
  </w:style>
  <w:style w:type="paragraph" w:customStyle="1" w:styleId="xl775">
    <w:name w:val="xl775"/>
    <w:basedOn w:val="a"/>
    <w:qFormat/>
    <w:rsid w:val="003E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000000"/>
      <w:sz w:val="16"/>
      <w:szCs w:val="16"/>
    </w:rPr>
  </w:style>
  <w:style w:type="paragraph" w:customStyle="1" w:styleId="xl776">
    <w:name w:val="xl776"/>
    <w:basedOn w:val="a"/>
    <w:qFormat/>
    <w:rsid w:val="003E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sz w:val="16"/>
      <w:szCs w:val="16"/>
    </w:rPr>
  </w:style>
  <w:style w:type="character" w:customStyle="1" w:styleId="l1">
    <w:name w:val="l1"/>
    <w:qFormat/>
    <w:rsid w:val="003E1C3C"/>
  </w:style>
  <w:style w:type="character" w:customStyle="1" w:styleId="font41">
    <w:name w:val="font41"/>
    <w:rsid w:val="003E1C3C"/>
    <w:rPr>
      <w:rFonts w:ascii="宋体" w:eastAsia="宋体" w:hAnsi="宋体" w:cs="宋体" w:hint="eastAsia"/>
      <w:b/>
      <w:bCs/>
      <w:i w:val="0"/>
      <w:iCs w:val="0"/>
      <w:color w:val="000000"/>
      <w:sz w:val="20"/>
      <w:szCs w:val="20"/>
      <w:u w:val="none"/>
    </w:rPr>
  </w:style>
  <w:style w:type="character" w:customStyle="1" w:styleId="font51">
    <w:name w:val="font51"/>
    <w:rsid w:val="003E1C3C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01">
    <w:name w:val="font01"/>
    <w:rsid w:val="003E1C3C"/>
    <w:rPr>
      <w:rFonts w:ascii="Arial" w:hAnsi="Arial" w:cs="Arial" w:hint="default"/>
      <w:i w:val="0"/>
      <w:iCs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2574</Words>
  <Characters>14674</Characters>
  <Application>Microsoft Office Word</Application>
  <DocSecurity>0</DocSecurity>
  <Lines>122</Lines>
  <Paragraphs>34</Paragraphs>
  <ScaleCrop>false</ScaleCrop>
  <Company>Microsoft</Company>
  <LinksUpToDate>false</LinksUpToDate>
  <CharactersWithSpaces>17214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123</cp:lastModifiedBy>
  <cp:revision>2</cp:revision>
  <dcterms:created xsi:type="dcterms:W3CDTF">2024-04-08T06:46:00Z</dcterms:created>
  <dcterms:modified xsi:type="dcterms:W3CDTF">2024-04-08T06:46:00Z</dcterms:modified>
</cp:coreProperties>
</file>