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975A6C">
        <w:rPr>
          <w:rFonts w:ascii="Arial" w:eastAsia="宋体" w:hAnsi="Arial" w:cs="宋体"/>
          <w:kern w:val="0"/>
          <w:sz w:val="20"/>
          <w:szCs w:val="20"/>
        </w:rPr>
        <w:t>2024-1-0380-P0</w:t>
      </w:r>
      <w:r w:rsidR="00975A6C">
        <w:rPr>
          <w:rFonts w:ascii="Arial" w:eastAsia="宋体" w:hAnsi="Arial" w:cs="宋体" w:hint="eastAsia"/>
          <w:kern w:val="0"/>
          <w:sz w:val="20"/>
          <w:szCs w:val="20"/>
        </w:rPr>
        <w:t>2</w:t>
      </w:r>
      <w:r w:rsidR="00837077" w:rsidRPr="00837077">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00975A6C">
              <w:rPr>
                <w:rFonts w:ascii="Arial" w:eastAsia="宋体" w:hAnsi="Arial" w:cs="宋体" w:hint="eastAsia"/>
                <w:kern w:val="0"/>
                <w:sz w:val="20"/>
                <w:szCs w:val="20"/>
              </w:rPr>
              <w:t>111516</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975A6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388.36</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A85826" w:rsidP="004B7B18">
            <w:pPr>
              <w:widowControl/>
              <w:spacing w:line="240" w:lineRule="exact"/>
              <w:jc w:val="left"/>
              <w:rPr>
                <w:rFonts w:ascii="Arial" w:eastAsia="宋体" w:hAnsi="Arial" w:cs="宋体"/>
                <w:b/>
                <w:bCs/>
                <w:kern w:val="0"/>
                <w:sz w:val="20"/>
                <w:szCs w:val="20"/>
              </w:rPr>
            </w:pPr>
            <w:del w:id="0" w:author="微软用户" w:date="2024-05-13T14:28:00Z">
              <w:r w:rsidRPr="00A85826" w:rsidDel="004B7B18">
                <w:rPr>
                  <w:rFonts w:ascii="Arial" w:eastAsia="宋体" w:hAnsi="Arial" w:cs="宋体"/>
                  <w:b/>
                  <w:bCs/>
                  <w:kern w:val="0"/>
                  <w:sz w:val="20"/>
                  <w:szCs w:val="20"/>
                </w:rPr>
                <w:delText>37772</w:delText>
              </w:r>
            </w:del>
            <w:ins w:id="1" w:author="微软用户" w:date="2024-05-13T14:28:00Z">
              <w:r w:rsidR="004B7B18" w:rsidRPr="00A85826">
                <w:rPr>
                  <w:rFonts w:ascii="Arial" w:eastAsia="宋体" w:hAnsi="Arial" w:cs="宋体"/>
                  <w:b/>
                  <w:bCs/>
                  <w:kern w:val="0"/>
                  <w:sz w:val="20"/>
                  <w:szCs w:val="20"/>
                </w:rPr>
                <w:t>37</w:t>
              </w:r>
              <w:r w:rsidR="004B7B18">
                <w:rPr>
                  <w:rFonts w:ascii="Arial" w:eastAsia="宋体" w:hAnsi="Arial" w:cs="宋体" w:hint="eastAsia"/>
                  <w:b/>
                  <w:bCs/>
                  <w:kern w:val="0"/>
                  <w:sz w:val="20"/>
                  <w:szCs w:val="20"/>
                </w:rPr>
                <w:t>801</w:t>
              </w:r>
            </w:ins>
            <w:r w:rsidR="00BF20BE" w:rsidRPr="00837077">
              <w:rPr>
                <w:rFonts w:ascii="Arial" w:eastAsia="宋体" w:hAnsi="Arial" w:cs="宋体" w:hint="eastAsia"/>
                <w:b/>
                <w:bCs/>
                <w:kern w:val="0"/>
                <w:sz w:val="20"/>
                <w:szCs w:val="20"/>
              </w:rPr>
              <w:t>元</w:t>
            </w:r>
            <w:r w:rsidR="00BF20BE" w:rsidRPr="00837077">
              <w:rPr>
                <w:rFonts w:ascii="Arial" w:eastAsia="宋体" w:hAnsi="Arial" w:cs="宋体" w:hint="eastAsia"/>
                <w:b/>
                <w:bCs/>
                <w:kern w:val="0"/>
                <w:sz w:val="20"/>
                <w:szCs w:val="20"/>
              </w:rPr>
              <w:t>/</w:t>
            </w:r>
            <w:r w:rsidR="00BF20BE" w:rsidRPr="00837077">
              <w:rPr>
                <w:rFonts w:ascii="Arial" w:eastAsia="宋体" w:hAnsi="Arial" w:cs="宋体" w:hint="eastAsia"/>
                <w:b/>
                <w:bCs/>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A85826" w:rsidP="004B7B18">
            <w:pPr>
              <w:widowControl/>
              <w:spacing w:line="240" w:lineRule="exact"/>
              <w:jc w:val="left"/>
              <w:rPr>
                <w:rFonts w:ascii="Arial" w:eastAsia="宋体" w:hAnsi="Arial" w:cs="宋体"/>
                <w:b/>
                <w:bCs/>
                <w:kern w:val="0"/>
                <w:sz w:val="20"/>
                <w:szCs w:val="20"/>
              </w:rPr>
            </w:pPr>
            <w:del w:id="2" w:author="微软用户" w:date="2024-05-13T14:28:00Z">
              <w:r w:rsidDel="004B7B18">
                <w:rPr>
                  <w:rFonts w:ascii="Arial" w:eastAsia="宋体" w:hAnsi="Arial" w:cs="宋体" w:hint="eastAsia"/>
                  <w:b/>
                  <w:bCs/>
                  <w:kern w:val="0"/>
                  <w:sz w:val="20"/>
                  <w:szCs w:val="20"/>
                </w:rPr>
                <w:delText>1467</w:delText>
              </w:r>
            </w:del>
            <w:ins w:id="3" w:author="微软用户" w:date="2024-05-13T14:28:00Z">
              <w:r w:rsidR="004B7B18">
                <w:rPr>
                  <w:rFonts w:ascii="Arial" w:eastAsia="宋体" w:hAnsi="Arial" w:cs="宋体" w:hint="eastAsia"/>
                  <w:b/>
                  <w:bCs/>
                  <w:kern w:val="0"/>
                  <w:sz w:val="20"/>
                  <w:szCs w:val="20"/>
                </w:rPr>
                <w:t>146</w:t>
              </w:r>
              <w:r w:rsidR="004B7B18">
                <w:rPr>
                  <w:rFonts w:ascii="Arial" w:eastAsia="宋体" w:hAnsi="Arial" w:cs="宋体" w:hint="eastAsia"/>
                  <w:b/>
                  <w:bCs/>
                  <w:kern w:val="0"/>
                  <w:sz w:val="20"/>
                  <w:szCs w:val="20"/>
                </w:rPr>
                <w:t>8</w:t>
              </w:r>
            </w:ins>
            <w:r w:rsidR="00BF20BE" w:rsidRPr="00837077">
              <w:rPr>
                <w:rFonts w:ascii="Arial" w:eastAsia="宋体" w:hAnsi="Arial" w:cs="宋体" w:hint="eastAsia"/>
                <w:b/>
                <w:bCs/>
                <w:kern w:val="0"/>
                <w:sz w:val="20"/>
                <w:szCs w:val="20"/>
              </w:rPr>
              <w:t>万元</w:t>
            </w:r>
            <w:bookmarkStart w:id="4" w:name="_GoBack"/>
            <w:bookmarkEnd w:id="4"/>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37077" w:rsidRDefault="00A85826" w:rsidP="00BF20BE">
            <w:pPr>
              <w:widowControl/>
              <w:spacing w:line="240" w:lineRule="exact"/>
              <w:jc w:val="left"/>
              <w:rPr>
                <w:rFonts w:ascii="Arial" w:eastAsia="宋体" w:hAnsi="Arial" w:cs="宋体"/>
                <w:b/>
                <w:bCs/>
                <w:kern w:val="0"/>
                <w:sz w:val="20"/>
                <w:szCs w:val="20"/>
              </w:rPr>
            </w:pPr>
            <w:proofErr w:type="gramStart"/>
            <w:r w:rsidRPr="00A85826">
              <w:rPr>
                <w:rFonts w:ascii="Arial" w:eastAsia="宋体" w:hAnsi="Arial" w:cs="宋体" w:hint="eastAsia"/>
                <w:b/>
                <w:bCs/>
                <w:kern w:val="0"/>
                <w:sz w:val="20"/>
                <w:szCs w:val="20"/>
              </w:rPr>
              <w:t>壹仟肆佰陆拾</w:t>
            </w:r>
            <w:proofErr w:type="gramEnd"/>
            <w:del w:id="5" w:author="微软用户" w:date="2024-05-13T14:28:00Z">
              <w:r w:rsidRPr="00A85826" w:rsidDel="004B7B18">
                <w:rPr>
                  <w:rFonts w:ascii="Arial" w:eastAsia="宋体" w:hAnsi="Arial" w:cs="宋体" w:hint="eastAsia"/>
                  <w:b/>
                  <w:bCs/>
                  <w:kern w:val="0"/>
                  <w:sz w:val="20"/>
                  <w:szCs w:val="20"/>
                </w:rPr>
                <w:delText>柒</w:delText>
              </w:r>
            </w:del>
            <w:ins w:id="6" w:author="微软用户" w:date="2024-05-13T14:28:00Z">
              <w:r w:rsidR="004B7B18">
                <w:rPr>
                  <w:rFonts w:ascii="Arial" w:eastAsia="宋体" w:hAnsi="Arial" w:cs="宋体" w:hint="eastAsia"/>
                  <w:b/>
                  <w:bCs/>
                  <w:kern w:val="0"/>
                  <w:sz w:val="20"/>
                  <w:szCs w:val="20"/>
                </w:rPr>
                <w:t>捌</w:t>
              </w:r>
            </w:ins>
            <w:r w:rsidRPr="00A85826">
              <w:rPr>
                <w:rFonts w:ascii="Arial" w:eastAsia="宋体" w:hAnsi="Arial" w:cs="宋体" w:hint="eastAsia"/>
                <w:b/>
                <w:bCs/>
                <w:kern w:val="0"/>
                <w:sz w:val="20"/>
                <w:szCs w:val="20"/>
              </w:rPr>
              <w:t>万元整</w:t>
            </w:r>
            <w:r w:rsidRPr="00A85826">
              <w:rPr>
                <w:rFonts w:ascii="Arial" w:eastAsia="宋体" w:hAnsi="Arial" w:cs="宋体" w:hint="eastAsia"/>
                <w:b/>
                <w:bCs/>
                <w:kern w:val="0"/>
                <w:sz w:val="20"/>
                <w:szCs w:val="20"/>
              </w:rPr>
              <w:tab/>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0FF" w:rsidRDefault="00F570FF" w:rsidP="00BF20BE">
      <w:r>
        <w:separator/>
      </w:r>
    </w:p>
  </w:endnote>
  <w:endnote w:type="continuationSeparator" w:id="0">
    <w:p w:rsidR="00F570FF" w:rsidRDefault="00F570F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0FF" w:rsidRDefault="00F570FF" w:rsidP="00BF20BE">
      <w:r>
        <w:separator/>
      </w:r>
    </w:p>
  </w:footnote>
  <w:footnote w:type="continuationSeparator" w:id="0">
    <w:p w:rsidR="00F570FF" w:rsidRDefault="00F570F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C7EFF"/>
    <w:rsid w:val="0046333F"/>
    <w:rsid w:val="004B7B18"/>
    <w:rsid w:val="007203D6"/>
    <w:rsid w:val="00795B85"/>
    <w:rsid w:val="00837077"/>
    <w:rsid w:val="00863392"/>
    <w:rsid w:val="00876164"/>
    <w:rsid w:val="009039FB"/>
    <w:rsid w:val="00975A6C"/>
    <w:rsid w:val="00A85826"/>
    <w:rsid w:val="00A92DEB"/>
    <w:rsid w:val="00B27305"/>
    <w:rsid w:val="00BF20BE"/>
    <w:rsid w:val="00E95130"/>
    <w:rsid w:val="00F5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149</Words>
  <Characters>854</Characters>
  <Application>Microsoft Office Word</Application>
  <DocSecurity>0</DocSecurity>
  <Lines>7</Lines>
  <Paragraphs>2</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2024-05-13T06:28:00Z</dcterms:modified>
</cp:coreProperties>
</file>