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03D8C" w14:textId="77777777" w:rsidR="00195F35" w:rsidRDefault="00195F35">
      <w:pPr>
        <w:pStyle w:val="a7"/>
        <w:rPr>
          <w:rFonts w:ascii="仿宋_GB2312" w:eastAsia="仿宋_GB2312"/>
          <w:color w:val="000000"/>
          <w:sz w:val="28"/>
        </w:rPr>
      </w:pPr>
    </w:p>
    <w:p w14:paraId="4AF60BA2" w14:textId="77777777" w:rsidR="00195F35" w:rsidRDefault="00195F35">
      <w:pPr>
        <w:pStyle w:val="a7"/>
        <w:rPr>
          <w:rFonts w:ascii="仿宋_GB2312" w:eastAsia="仿宋_GB2312"/>
          <w:color w:val="000000"/>
          <w:sz w:val="28"/>
        </w:rPr>
      </w:pPr>
    </w:p>
    <w:p w14:paraId="1649D968" w14:textId="77777777" w:rsidR="006B1D92" w:rsidRDefault="006B1D92">
      <w:pPr>
        <w:pStyle w:val="a7"/>
        <w:rPr>
          <w:rFonts w:ascii="仿宋_GB2312" w:eastAsia="仿宋_GB2312"/>
          <w:color w:val="000000"/>
          <w:sz w:val="28"/>
        </w:rPr>
      </w:pPr>
    </w:p>
    <w:p w14:paraId="4BE6F874" w14:textId="77777777" w:rsidR="006B1D92" w:rsidRDefault="006B1D92">
      <w:pPr>
        <w:pStyle w:val="a7"/>
        <w:rPr>
          <w:rFonts w:ascii="仿宋_GB2312" w:eastAsia="仿宋_GB2312"/>
          <w:color w:val="000000"/>
          <w:sz w:val="28"/>
        </w:rPr>
      </w:pPr>
    </w:p>
    <w:p w14:paraId="76D64CB6" w14:textId="77777777" w:rsidR="006B1D92" w:rsidRDefault="006B1D92">
      <w:pPr>
        <w:pStyle w:val="a7"/>
        <w:rPr>
          <w:rFonts w:ascii="仿宋_GB2312" w:eastAsia="仿宋_GB2312"/>
          <w:color w:val="000000"/>
          <w:sz w:val="28"/>
        </w:rPr>
      </w:pPr>
    </w:p>
    <w:p w14:paraId="02212076" w14:textId="77777777" w:rsidR="006B1D92" w:rsidRDefault="006B1D92">
      <w:pPr>
        <w:pStyle w:val="a7"/>
        <w:rPr>
          <w:rFonts w:ascii="仿宋_GB2312" w:eastAsia="仿宋_GB2312"/>
          <w:color w:val="000000"/>
          <w:sz w:val="28"/>
        </w:rPr>
      </w:pPr>
    </w:p>
    <w:p w14:paraId="5C2935B8" w14:textId="77777777" w:rsidR="00195F35" w:rsidRDefault="00195F35">
      <w:pPr>
        <w:pStyle w:val="a7"/>
        <w:rPr>
          <w:rFonts w:ascii="仿宋_GB2312" w:eastAsia="仿宋_GB2312"/>
          <w:color w:val="000000"/>
          <w:sz w:val="28"/>
        </w:rPr>
      </w:pPr>
    </w:p>
    <w:p w14:paraId="33FEB4F4" w14:textId="77777777" w:rsidR="00195F35" w:rsidRDefault="003753F0">
      <w:pPr>
        <w:pStyle w:val="a7"/>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7"/>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7"/>
        <w:jc w:val="center"/>
        <w:rPr>
          <w:b/>
          <w:snapToGrid w:val="0"/>
          <w:kern w:val="0"/>
          <w:sz w:val="32"/>
          <w:szCs w:val="32"/>
        </w:rPr>
      </w:pPr>
      <w:r>
        <w:rPr>
          <w:rFonts w:hint="eastAsia"/>
          <w:b/>
          <w:snapToGrid w:val="0"/>
          <w:kern w:val="0"/>
          <w:sz w:val="32"/>
          <w:szCs w:val="32"/>
        </w:rPr>
        <w:t>（项目编号：</w:t>
      </w:r>
      <w:r w:rsidR="006B1D92" w:rsidRPr="00D83C7C">
        <w:rPr>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7"/>
        <w:rPr>
          <w:rFonts w:ascii="仿宋_GB2312" w:eastAsia="仿宋_GB2312"/>
          <w:color w:val="000000"/>
          <w:sz w:val="28"/>
        </w:rPr>
      </w:pPr>
    </w:p>
    <w:p w14:paraId="5BB8E185" w14:textId="77777777" w:rsidR="00195F35" w:rsidRDefault="00195F35">
      <w:pPr>
        <w:pStyle w:val="a7"/>
        <w:rPr>
          <w:rFonts w:ascii="仿宋_GB2312" w:eastAsia="仿宋_GB2312"/>
          <w:color w:val="000000"/>
          <w:sz w:val="28"/>
        </w:rPr>
      </w:pPr>
    </w:p>
    <w:p w14:paraId="66D9D828" w14:textId="77777777" w:rsidR="002D3D19" w:rsidRDefault="002D3D19">
      <w:pPr>
        <w:pStyle w:val="a7"/>
        <w:rPr>
          <w:rFonts w:ascii="仿宋_GB2312" w:eastAsia="仿宋_GB2312"/>
          <w:color w:val="000000"/>
          <w:sz w:val="28"/>
        </w:rPr>
      </w:pPr>
    </w:p>
    <w:p w14:paraId="5EB07F76" w14:textId="22C1CDE5"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75A92" w:rsidRPr="00075A92">
        <w:rPr>
          <w:rFonts w:ascii="楷体_GB2312" w:eastAsia="楷体_GB2312" w:hAnsi="Algerian" w:hint="eastAsia"/>
          <w:b/>
          <w:bCs/>
          <w:snapToGrid w:val="0"/>
          <w:color w:val="000000"/>
          <w:kern w:val="0"/>
          <w:sz w:val="32"/>
          <w:szCs w:val="32"/>
        </w:rPr>
        <w:t>万年基业投资集团有限公司</w:t>
      </w:r>
      <w:r w:rsidR="000B7702">
        <w:rPr>
          <w:rFonts w:ascii="楷体_GB2312" w:eastAsia="楷体_GB2312" w:hAnsi="Algerian" w:hint="eastAsia"/>
          <w:b/>
          <w:bCs/>
          <w:snapToGrid w:val="0"/>
          <w:color w:val="000000"/>
          <w:kern w:val="0"/>
          <w:sz w:val="32"/>
          <w:szCs w:val="32"/>
        </w:rPr>
        <w:t>所属的</w:t>
      </w:r>
      <w:r w:rsidR="00075A92" w:rsidRPr="00075A92">
        <w:rPr>
          <w:rFonts w:ascii="楷体_GB2312" w:eastAsia="楷体_GB2312" w:hAnsi="Algerian" w:hint="eastAsia"/>
          <w:b/>
          <w:bCs/>
          <w:snapToGrid w:val="0"/>
          <w:color w:val="000000"/>
          <w:kern w:val="0"/>
          <w:sz w:val="32"/>
          <w:szCs w:val="32"/>
        </w:rPr>
        <w:t>北京市海淀区苏州街55号8层802、803号共2套综合（办公）用房房地产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67CA3543"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w:t>
      </w:r>
      <w:r w:rsidR="00463222">
        <w:rPr>
          <w:rFonts w:ascii="楷体_GB2312" w:eastAsia="楷体_GB2312" w:hAnsi="Algerian" w:hint="eastAsia"/>
          <w:b/>
          <w:bCs/>
          <w:snapToGrid w:val="0"/>
          <w:color w:val="000000"/>
          <w:kern w:val="0"/>
          <w:sz w:val="32"/>
          <w:szCs w:val="32"/>
        </w:rPr>
        <w:t>王清雅</w:t>
      </w:r>
    </w:p>
    <w:p w14:paraId="75442C4F" w14:textId="3570665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82653D">
        <w:rPr>
          <w:rFonts w:ascii="楷体_GB2312" w:eastAsia="楷体_GB2312" w:hAnsi="Algerian" w:hint="eastAsia"/>
          <w:b/>
          <w:bCs/>
          <w:snapToGrid w:val="0"/>
          <w:color w:val="FF0000"/>
          <w:kern w:val="0"/>
          <w:sz w:val="32"/>
          <w:szCs w:val="32"/>
        </w:rPr>
        <w:t>8</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6430F339"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16C4F" w:rsidRPr="00341816">
        <w:rPr>
          <w:rFonts w:ascii="楷体_GB2312" w:eastAsia="楷体_GB2312" w:hAnsi="Algerian"/>
          <w:b/>
          <w:bCs/>
          <w:snapToGrid w:val="0"/>
          <w:kern w:val="0"/>
          <w:sz w:val="32"/>
          <w:szCs w:val="32"/>
        </w:rPr>
        <w:t>0</w:t>
      </w:r>
      <w:r w:rsidR="00463222">
        <w:rPr>
          <w:rFonts w:ascii="楷体_GB2312" w:eastAsia="楷体_GB2312" w:hAnsi="Algerian" w:hint="eastAsia"/>
          <w:b/>
          <w:bCs/>
          <w:snapToGrid w:val="0"/>
          <w:kern w:val="0"/>
          <w:sz w:val="32"/>
          <w:szCs w:val="32"/>
        </w:rPr>
        <w:t>3</w:t>
      </w:r>
      <w:r w:rsidR="00216C4F" w:rsidRPr="00341816">
        <w:rPr>
          <w:rFonts w:ascii="楷体_GB2312" w:eastAsia="楷体_GB2312" w:hAnsi="Algerian"/>
          <w:b/>
          <w:bCs/>
          <w:snapToGrid w:val="0"/>
          <w:kern w:val="0"/>
          <w:sz w:val="32"/>
          <w:szCs w:val="32"/>
        </w:rPr>
        <w:t>94</w:t>
      </w:r>
      <w:r w:rsidR="002D3D19">
        <w:rPr>
          <w:rFonts w:ascii="楷体_GB2312" w:eastAsia="楷体_GB2312" w:hAnsi="Algerian"/>
          <w:b/>
          <w:bCs/>
          <w:snapToGrid w:val="0"/>
          <w:color w:val="000000"/>
          <w:kern w:val="0"/>
          <w:sz w:val="32"/>
          <w:szCs w:val="32"/>
        </w:rPr>
        <w:t>-F0</w:t>
      </w:r>
      <w:r w:rsidR="00463222">
        <w:rPr>
          <w:rFonts w:ascii="楷体_GB2312" w:eastAsia="楷体_GB2312" w:hAnsi="Algerian" w:hint="eastAsia"/>
          <w:b/>
          <w:bCs/>
          <w:snapToGrid w:val="0"/>
          <w:color w:val="000000"/>
          <w:kern w:val="0"/>
          <w:sz w:val="32"/>
          <w:szCs w:val="32"/>
        </w:rPr>
        <w:t>2</w:t>
      </w:r>
      <w:r w:rsidR="002D3D19">
        <w:rPr>
          <w:rFonts w:ascii="楷体_GB2312" w:eastAsia="楷体_GB2312" w:hAnsi="Algerian"/>
          <w:b/>
          <w:bCs/>
          <w:snapToGrid w:val="0"/>
          <w:color w:val="000000"/>
          <w:kern w:val="0"/>
          <w:sz w:val="32"/>
          <w:szCs w:val="32"/>
        </w:rPr>
        <w:t>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0"/>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TOC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AC1EC4">
      <w:pPr>
        <w:pStyle w:val="TOC1"/>
        <w:tabs>
          <w:tab w:val="right" w:leader="dot" w:pos="8296"/>
        </w:tabs>
        <w:spacing w:line="480" w:lineRule="auto"/>
        <w:rPr>
          <w:rFonts w:ascii="Calibri" w:hAnsi="Calibri"/>
          <w:noProof/>
          <w:szCs w:val="22"/>
        </w:rPr>
      </w:pPr>
      <w:hyperlink w:anchor="_Toc452457349" w:history="1">
        <w:r w:rsidR="003753F0">
          <w:rPr>
            <w:rStyle w:val="af"/>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AC1EC4">
      <w:pPr>
        <w:pStyle w:val="TOC1"/>
        <w:tabs>
          <w:tab w:val="right" w:leader="dot" w:pos="8296"/>
        </w:tabs>
        <w:spacing w:line="480" w:lineRule="auto"/>
        <w:rPr>
          <w:rFonts w:ascii="Calibri" w:hAnsi="Calibri"/>
          <w:noProof/>
          <w:szCs w:val="22"/>
        </w:rPr>
      </w:pPr>
      <w:hyperlink w:anchor="_Toc452457350" w:history="1">
        <w:r w:rsidR="003753F0">
          <w:rPr>
            <w:rStyle w:val="af"/>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AC1EC4">
      <w:pPr>
        <w:pStyle w:val="TOC1"/>
        <w:tabs>
          <w:tab w:val="right" w:leader="dot" w:pos="8296"/>
        </w:tabs>
        <w:spacing w:line="480" w:lineRule="auto"/>
        <w:rPr>
          <w:rFonts w:ascii="Calibri" w:hAnsi="Calibri"/>
          <w:noProof/>
          <w:szCs w:val="22"/>
        </w:rPr>
      </w:pPr>
      <w:hyperlink w:anchor="_Toc452457351" w:history="1">
        <w:r w:rsidR="003753F0">
          <w:rPr>
            <w:rStyle w:val="af"/>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AC1EC4">
      <w:pPr>
        <w:pStyle w:val="TOC2"/>
        <w:tabs>
          <w:tab w:val="right" w:leader="dot" w:pos="8296"/>
        </w:tabs>
        <w:spacing w:line="480" w:lineRule="auto"/>
        <w:rPr>
          <w:rFonts w:ascii="Calibri" w:hAnsi="Calibri"/>
          <w:noProof/>
          <w:szCs w:val="22"/>
        </w:rPr>
      </w:pPr>
      <w:hyperlink w:anchor="_Toc452457352" w:history="1">
        <w:r w:rsidR="003753F0">
          <w:rPr>
            <w:rStyle w:val="af"/>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AC1EC4">
      <w:pPr>
        <w:pStyle w:val="TOC2"/>
        <w:tabs>
          <w:tab w:val="right" w:leader="dot" w:pos="8296"/>
        </w:tabs>
        <w:spacing w:line="480" w:lineRule="auto"/>
        <w:rPr>
          <w:rFonts w:ascii="Calibri" w:hAnsi="Calibri"/>
          <w:noProof/>
          <w:szCs w:val="22"/>
        </w:rPr>
      </w:pPr>
      <w:hyperlink w:anchor="_Toc452457353" w:history="1">
        <w:r w:rsidR="003753F0">
          <w:rPr>
            <w:rStyle w:val="af"/>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AC1EC4">
      <w:pPr>
        <w:pStyle w:val="TOC2"/>
        <w:tabs>
          <w:tab w:val="right" w:leader="dot" w:pos="8296"/>
        </w:tabs>
        <w:spacing w:line="480" w:lineRule="auto"/>
        <w:rPr>
          <w:rFonts w:ascii="Calibri" w:hAnsi="Calibri"/>
          <w:noProof/>
          <w:szCs w:val="22"/>
        </w:rPr>
      </w:pPr>
      <w:hyperlink w:anchor="_Toc452457354" w:history="1">
        <w:r w:rsidR="003753F0">
          <w:rPr>
            <w:rStyle w:val="af"/>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AC1EC4">
      <w:pPr>
        <w:pStyle w:val="TOC2"/>
        <w:tabs>
          <w:tab w:val="right" w:leader="dot" w:pos="8296"/>
        </w:tabs>
        <w:spacing w:line="480" w:lineRule="auto"/>
        <w:rPr>
          <w:rFonts w:ascii="Calibri" w:hAnsi="Calibri"/>
          <w:noProof/>
          <w:szCs w:val="22"/>
        </w:rPr>
      </w:pPr>
      <w:hyperlink w:anchor="_Toc452457355" w:history="1">
        <w:r w:rsidR="003753F0">
          <w:rPr>
            <w:rStyle w:val="af"/>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AC1EC4">
      <w:pPr>
        <w:pStyle w:val="TOC1"/>
        <w:tabs>
          <w:tab w:val="right" w:leader="dot" w:pos="8296"/>
        </w:tabs>
        <w:spacing w:line="480" w:lineRule="auto"/>
        <w:rPr>
          <w:rFonts w:ascii="Calibri" w:hAnsi="Calibri"/>
          <w:noProof/>
          <w:szCs w:val="22"/>
        </w:rPr>
      </w:pPr>
      <w:hyperlink w:anchor="_Toc452457356" w:history="1">
        <w:r w:rsidR="003753F0">
          <w:rPr>
            <w:rStyle w:val="af"/>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AC1EC4">
      <w:pPr>
        <w:pStyle w:val="TOC2"/>
        <w:tabs>
          <w:tab w:val="right" w:leader="dot" w:pos="8296"/>
        </w:tabs>
        <w:spacing w:line="480" w:lineRule="auto"/>
        <w:rPr>
          <w:rFonts w:ascii="Calibri" w:hAnsi="Calibri"/>
          <w:noProof/>
          <w:szCs w:val="22"/>
        </w:rPr>
      </w:pPr>
      <w:hyperlink w:anchor="_Toc452457357" w:history="1">
        <w:r w:rsidR="003753F0">
          <w:rPr>
            <w:rStyle w:val="af"/>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AC1EC4">
      <w:pPr>
        <w:pStyle w:val="TOC2"/>
        <w:tabs>
          <w:tab w:val="right" w:leader="dot" w:pos="8296"/>
        </w:tabs>
        <w:spacing w:line="480" w:lineRule="auto"/>
        <w:rPr>
          <w:rFonts w:ascii="Calibri" w:hAnsi="Calibri"/>
          <w:noProof/>
          <w:szCs w:val="22"/>
        </w:rPr>
      </w:pPr>
      <w:hyperlink w:anchor="_Toc452457358" w:history="1">
        <w:r w:rsidR="003753F0">
          <w:rPr>
            <w:rStyle w:val="af"/>
            <w:rFonts w:ascii="仿宋_GB2312" w:eastAsia="仿宋_GB2312" w:hint="eastAsia"/>
            <w:noProof/>
            <w:snapToGrid w:val="0"/>
          </w:rPr>
          <w:t>二、</w:t>
        </w:r>
        <w:r w:rsidR="003753F0" w:rsidRPr="002D3D19">
          <w:rPr>
            <w:rStyle w:val="af"/>
            <w:rFonts w:ascii="仿宋_GB2312" w:eastAsia="仿宋_GB2312" w:hint="eastAsia"/>
            <w:noProof/>
            <w:snapToGrid w:val="0"/>
          </w:rPr>
          <w:t>估价</w:t>
        </w:r>
        <w:r w:rsidR="003753F0">
          <w:rPr>
            <w:rStyle w:val="af"/>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AC1EC4">
      <w:pPr>
        <w:pStyle w:val="TOC2"/>
        <w:tabs>
          <w:tab w:val="right" w:leader="dot" w:pos="8296"/>
        </w:tabs>
        <w:spacing w:line="480" w:lineRule="auto"/>
        <w:rPr>
          <w:rFonts w:ascii="Calibri" w:hAnsi="Calibri"/>
          <w:noProof/>
          <w:szCs w:val="22"/>
        </w:rPr>
      </w:pPr>
      <w:hyperlink w:anchor="_Toc452457359" w:history="1">
        <w:r w:rsidR="003753F0">
          <w:rPr>
            <w:rStyle w:val="af"/>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AC1EC4">
      <w:pPr>
        <w:pStyle w:val="TOC1"/>
        <w:tabs>
          <w:tab w:val="right" w:leader="dot" w:pos="8296"/>
        </w:tabs>
        <w:spacing w:line="480" w:lineRule="auto"/>
        <w:rPr>
          <w:rFonts w:ascii="Calibri" w:hAnsi="Calibri"/>
          <w:noProof/>
          <w:szCs w:val="22"/>
        </w:rPr>
      </w:pPr>
      <w:hyperlink w:anchor="_Toc452457360" w:history="1">
        <w:r w:rsidR="003753F0">
          <w:rPr>
            <w:rStyle w:val="af"/>
            <w:rFonts w:ascii="宋体" w:hAnsi="宋体" w:hint="eastAsia"/>
            <w:noProof/>
            <w:snapToGrid w:val="0"/>
          </w:rPr>
          <w:t>附</w:t>
        </w:r>
        <w:r w:rsidR="003753F0">
          <w:rPr>
            <w:rStyle w:val="af"/>
            <w:rFonts w:ascii="宋体" w:hAnsi="宋体"/>
            <w:noProof/>
            <w:snapToGrid w:val="0"/>
          </w:rPr>
          <w:t xml:space="preserve"> </w:t>
        </w:r>
        <w:r w:rsidR="003753F0">
          <w:rPr>
            <w:rStyle w:val="af"/>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f1"/>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w:t>
            </w:r>
            <w:proofErr w:type="gramStart"/>
            <w:r w:rsidRPr="00C040FE">
              <w:rPr>
                <w:rFonts w:ascii="仿宋_GB2312" w:eastAsia="仿宋_GB2312" w:hAnsi="宋体" w:hint="eastAsia"/>
                <w:bCs/>
                <w:snapToGrid w:val="0"/>
                <w:color w:val="FF0000"/>
                <w:kern w:val="0"/>
                <w:sz w:val="24"/>
                <w:szCs w:val="24"/>
              </w:rPr>
              <w:t>债项目</w:t>
            </w:r>
            <w:proofErr w:type="gramEnd"/>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04EEBB95" w:rsidR="00195F35" w:rsidRPr="009F7459" w:rsidRDefault="00C040FE" w:rsidP="00EF3D43">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sidR="00EF3D43">
              <w:rPr>
                <w:rFonts w:ascii="仿宋_GB2312" w:eastAsia="仿宋_GB2312" w:hAnsi="宋体" w:hint="eastAsia"/>
                <w:bCs/>
                <w:snapToGrid w:val="0"/>
                <w:kern w:val="0"/>
                <w:sz w:val="24"/>
                <w:szCs w:val="24"/>
              </w:rPr>
              <w:t>7</w:t>
            </w:r>
            <w:r w:rsidR="00BC5760">
              <w:rPr>
                <w:rFonts w:ascii="仿宋_GB2312" w:eastAsia="仿宋_GB2312" w:hAnsi="宋体" w:hint="eastAsia"/>
                <w:bCs/>
                <w:snapToGrid w:val="0"/>
                <w:kern w:val="0"/>
                <w:sz w:val="24"/>
                <w:szCs w:val="24"/>
              </w:rPr>
              <w:t>月</w:t>
            </w:r>
            <w:r w:rsidR="00EF3D43">
              <w:rPr>
                <w:rFonts w:ascii="仿宋_GB2312" w:eastAsia="仿宋_GB2312" w:hAnsi="宋体" w:hint="eastAsia"/>
                <w:bCs/>
                <w:snapToGrid w:val="0"/>
                <w:kern w:val="0"/>
                <w:sz w:val="24"/>
                <w:szCs w:val="24"/>
              </w:rPr>
              <w:t>29</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1849B9E1"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kern w:val="0"/>
                <w:sz w:val="24"/>
                <w:szCs w:val="24"/>
              </w:rPr>
              <w:t>万年基业投资集团有限公司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474CD430"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kern w:val="0"/>
                <w:sz w:val="24"/>
                <w:szCs w:val="24"/>
              </w:rPr>
              <w:t>北京市海淀区苏州街55号8层802、803号共2套综合（办公）用房房地产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34423650"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综合（办公）</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76E01372"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379.58</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591859C1" w:rsidR="00195F35" w:rsidRPr="009F7459" w:rsidRDefault="0082653D"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4BA5ED6" w:rsidR="00195F35" w:rsidRPr="009F7459" w:rsidRDefault="0082653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155</w:t>
            </w:r>
            <w:ins w:id="1" w:author="sony" w:date="2020-08-17T14:52:00Z">
              <w:r w:rsidR="00AC1EC4">
                <w:rPr>
                  <w:rFonts w:ascii="仿宋_GB2312" w:eastAsia="仿宋_GB2312" w:hAnsi="宋体"/>
                  <w:bCs/>
                  <w:snapToGrid w:val="0"/>
                  <w:kern w:val="0"/>
                  <w:sz w:val="24"/>
                  <w:szCs w:val="24"/>
                </w:rPr>
                <w:t>8</w:t>
              </w:r>
            </w:ins>
            <w:del w:id="2" w:author="sony" w:date="2020-08-17T14:52:00Z">
              <w:r w:rsidDel="00AC1EC4">
                <w:rPr>
                  <w:rFonts w:ascii="仿宋_GB2312" w:eastAsia="仿宋_GB2312" w:hAnsi="宋体" w:hint="eastAsia"/>
                  <w:bCs/>
                  <w:snapToGrid w:val="0"/>
                  <w:kern w:val="0"/>
                  <w:sz w:val="24"/>
                  <w:szCs w:val="24"/>
                </w:rPr>
                <w:delText>9</w:delText>
              </w:r>
            </w:del>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82653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82653D">
        <w:trPr>
          <w:trHeight w:val="4008"/>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2346E5F" w:rsidR="00207C68" w:rsidRPr="009F7459" w:rsidRDefault="00207C68" w:rsidP="0082653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commentRangeStart w:id="3"/>
            <w:r w:rsidR="00F3612F">
              <w:rPr>
                <w:rFonts w:ascii="仿宋_GB2312" w:eastAsia="仿宋_GB2312" w:hAnsi="宋体" w:hint="eastAsia"/>
                <w:bCs/>
                <w:snapToGrid w:val="0"/>
                <w:kern w:val="0"/>
                <w:sz w:val="24"/>
                <w:szCs w:val="24"/>
              </w:rPr>
              <w:t>介绍及</w:t>
            </w:r>
            <w:commentRangeEnd w:id="3"/>
            <w:r w:rsidR="00AC1EC4">
              <w:rPr>
                <w:rStyle w:val="af0"/>
              </w:rPr>
              <w:commentReference w:id="3"/>
            </w:r>
            <w:r w:rsidR="0082653D" w:rsidRPr="0082653D">
              <w:rPr>
                <w:rFonts w:ascii="仿宋_GB2312" w:eastAsia="仿宋_GB2312" w:hAnsi="宋体" w:hint="eastAsia"/>
                <w:bCs/>
                <w:snapToGrid w:val="0"/>
                <w:kern w:val="0"/>
                <w:sz w:val="24"/>
                <w:szCs w:val="24"/>
              </w:rPr>
              <w:t>《不动产登记证明》[京（2019）</w:t>
            </w:r>
            <w:r w:rsidR="0082653D">
              <w:rPr>
                <w:rFonts w:ascii="仿宋_GB2312" w:eastAsia="仿宋_GB2312" w:hAnsi="宋体" w:hint="eastAsia"/>
                <w:bCs/>
                <w:snapToGrid w:val="0"/>
                <w:kern w:val="0"/>
                <w:sz w:val="24"/>
                <w:szCs w:val="24"/>
              </w:rPr>
              <w:t>海</w:t>
            </w:r>
            <w:r w:rsidR="0082653D" w:rsidRPr="0082653D">
              <w:rPr>
                <w:rFonts w:ascii="仿宋_GB2312" w:eastAsia="仿宋_GB2312" w:hAnsi="宋体" w:hint="eastAsia"/>
                <w:bCs/>
                <w:snapToGrid w:val="0"/>
                <w:kern w:val="0"/>
                <w:sz w:val="24"/>
                <w:szCs w:val="24"/>
              </w:rPr>
              <w:t>不动产证明第00</w:t>
            </w:r>
            <w:r w:rsidR="0082653D">
              <w:rPr>
                <w:rFonts w:ascii="仿宋_GB2312" w:eastAsia="仿宋_GB2312" w:hAnsi="宋体" w:hint="eastAsia"/>
                <w:bCs/>
                <w:snapToGrid w:val="0"/>
                <w:kern w:val="0"/>
                <w:sz w:val="24"/>
                <w:szCs w:val="24"/>
              </w:rPr>
              <w:t>22454</w:t>
            </w:r>
            <w:r w:rsidR="0082653D" w:rsidRPr="0082653D">
              <w:rPr>
                <w:rFonts w:ascii="仿宋_GB2312" w:eastAsia="仿宋_GB2312" w:hAnsi="宋体" w:hint="eastAsia"/>
                <w:bCs/>
                <w:snapToGrid w:val="0"/>
                <w:kern w:val="0"/>
                <w:sz w:val="24"/>
                <w:szCs w:val="24"/>
              </w:rPr>
              <w:t>、00</w:t>
            </w:r>
            <w:r w:rsidR="0082653D">
              <w:rPr>
                <w:rFonts w:ascii="仿宋_GB2312" w:eastAsia="仿宋_GB2312" w:hAnsi="宋体" w:hint="eastAsia"/>
                <w:bCs/>
                <w:snapToGrid w:val="0"/>
                <w:kern w:val="0"/>
                <w:sz w:val="24"/>
                <w:szCs w:val="24"/>
              </w:rPr>
              <w:t>22477</w:t>
            </w:r>
            <w:r w:rsidR="0082653D" w:rsidRPr="0082653D">
              <w:rPr>
                <w:rFonts w:ascii="仿宋_GB2312" w:eastAsia="仿宋_GB2312" w:hAnsi="宋体" w:hint="eastAsia"/>
                <w:bCs/>
                <w:snapToGrid w:val="0"/>
                <w:kern w:val="0"/>
                <w:sz w:val="24"/>
                <w:szCs w:val="24"/>
              </w:rPr>
              <w:t>号]（复印件）</w:t>
            </w:r>
            <w:r w:rsidRPr="009F7459">
              <w:rPr>
                <w:rFonts w:ascii="仿宋_GB2312" w:eastAsia="仿宋_GB2312" w:hAnsi="宋体" w:hint="eastAsia"/>
                <w:bCs/>
                <w:snapToGrid w:val="0"/>
                <w:kern w:val="0"/>
                <w:sz w:val="24"/>
                <w:szCs w:val="24"/>
              </w:rPr>
              <w:t>，</w:t>
            </w:r>
            <w:r w:rsidR="0082653D" w:rsidRPr="00B8221C">
              <w:rPr>
                <w:rFonts w:ascii="仿宋_GB2312" w:eastAsia="仿宋_GB2312" w:hAnsi="宋体" w:hint="eastAsia"/>
                <w:bCs/>
                <w:snapToGrid w:val="0"/>
                <w:kern w:val="0"/>
                <w:sz w:val="24"/>
                <w:szCs w:val="24"/>
              </w:rPr>
              <w:t>截至价值时点，估价对象已设立一笔抵押登记，登记日期为2019年11月</w:t>
            </w:r>
            <w:r w:rsidR="0082653D">
              <w:rPr>
                <w:rFonts w:ascii="仿宋_GB2312" w:eastAsia="仿宋_GB2312" w:hAnsi="宋体" w:hint="eastAsia"/>
                <w:bCs/>
                <w:snapToGrid w:val="0"/>
                <w:kern w:val="0"/>
                <w:sz w:val="24"/>
                <w:szCs w:val="24"/>
              </w:rPr>
              <w:t>，</w:t>
            </w:r>
            <w:r w:rsidR="0082653D" w:rsidRPr="0082653D">
              <w:rPr>
                <w:rFonts w:ascii="仿宋_GB2312" w:eastAsia="仿宋_GB2312" w:hAnsi="宋体" w:hint="eastAsia"/>
                <w:bCs/>
                <w:snapToGrid w:val="0"/>
                <w:kern w:val="0"/>
                <w:sz w:val="24"/>
                <w:szCs w:val="24"/>
              </w:rPr>
              <w:t>权利人（申请人）为中国华融资</w:t>
            </w:r>
            <w:proofErr w:type="gramStart"/>
            <w:r w:rsidR="0082653D" w:rsidRPr="0082653D">
              <w:rPr>
                <w:rFonts w:ascii="仿宋_GB2312" w:eastAsia="仿宋_GB2312" w:hAnsi="宋体" w:hint="eastAsia"/>
                <w:bCs/>
                <w:snapToGrid w:val="0"/>
                <w:kern w:val="0"/>
                <w:sz w:val="24"/>
                <w:szCs w:val="24"/>
              </w:rPr>
              <w:t>产管理</w:t>
            </w:r>
            <w:proofErr w:type="gramEnd"/>
            <w:r w:rsidR="0082653D" w:rsidRPr="0082653D">
              <w:rPr>
                <w:rFonts w:ascii="仿宋_GB2312" w:eastAsia="仿宋_GB2312" w:hAnsi="宋体" w:hint="eastAsia"/>
                <w:bCs/>
                <w:snapToGrid w:val="0"/>
                <w:kern w:val="0"/>
                <w:sz w:val="24"/>
                <w:szCs w:val="24"/>
              </w:rPr>
              <w:t>股份有限公司北京市分公司，义务人为</w:t>
            </w:r>
            <w:r w:rsidR="0082653D">
              <w:rPr>
                <w:rFonts w:ascii="仿宋_GB2312" w:eastAsia="仿宋_GB2312" w:hAnsi="宋体" w:hint="eastAsia"/>
                <w:bCs/>
                <w:snapToGrid w:val="0"/>
                <w:kern w:val="0"/>
                <w:sz w:val="24"/>
                <w:szCs w:val="24"/>
              </w:rPr>
              <w:t>万年基业投资集团有限公司</w:t>
            </w:r>
            <w:r w:rsidR="0082653D" w:rsidRPr="0082653D">
              <w:rPr>
                <w:rFonts w:ascii="仿宋_GB2312" w:eastAsia="仿宋_GB2312" w:hAnsi="宋体" w:hint="eastAsia"/>
                <w:bCs/>
                <w:snapToGrid w:val="0"/>
                <w:kern w:val="0"/>
                <w:sz w:val="24"/>
                <w:szCs w:val="24"/>
              </w:rPr>
              <w:t>，抵押权种类为一般抵押，与其他抵押物共同抵押的担保债权的数额为29700万元，债务履行期限自2019年6月20日至2022年6月</w:t>
            </w:r>
            <w:r w:rsidR="0082653D">
              <w:rPr>
                <w:rFonts w:ascii="仿宋_GB2312" w:eastAsia="仿宋_GB2312" w:hAnsi="宋体" w:hint="eastAsia"/>
                <w:bCs/>
                <w:snapToGrid w:val="0"/>
                <w:kern w:val="0"/>
                <w:sz w:val="24"/>
                <w:szCs w:val="24"/>
              </w:rPr>
              <w:t>2</w:t>
            </w:r>
            <w:r w:rsidR="0082653D" w:rsidRPr="0082653D">
              <w:rPr>
                <w:rFonts w:ascii="仿宋_GB2312" w:eastAsia="仿宋_GB2312" w:hAnsi="宋体" w:hint="eastAsia"/>
                <w:bCs/>
                <w:snapToGrid w:val="0"/>
                <w:kern w:val="0"/>
                <w:sz w:val="24"/>
                <w:szCs w:val="24"/>
              </w:rPr>
              <w:t>0日止。截至价值时点，上述抵押权尚未注销。由于本次评估为同一抵押权人的动态评估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39B32503" w:rsidR="00195F35" w:rsidRPr="0082653D" w:rsidRDefault="00A2470D" w:rsidP="0082653D">
            <w:pPr>
              <w:widowControl/>
              <w:adjustRightInd w:val="0"/>
              <w:snapToGrid w:val="0"/>
              <w:jc w:val="center"/>
              <w:textAlignment w:val="bottom"/>
              <w:rPr>
                <w:rFonts w:ascii="仿宋_GB2312" w:eastAsia="仿宋_GB2312" w:hAnsi="宋体"/>
                <w:bCs/>
                <w:snapToGrid w:val="0"/>
                <w:color w:val="FF0000"/>
                <w:kern w:val="0"/>
                <w:sz w:val="24"/>
                <w:szCs w:val="24"/>
              </w:rPr>
            </w:pPr>
            <w:r w:rsidRPr="0082653D">
              <w:rPr>
                <w:rFonts w:ascii="仿宋_GB2312" w:eastAsia="仿宋_GB2312" w:hAnsi="宋体" w:hint="eastAsia"/>
                <w:bCs/>
                <w:snapToGrid w:val="0"/>
                <w:color w:val="FF0000"/>
                <w:kern w:val="0"/>
                <w:sz w:val="24"/>
                <w:szCs w:val="24"/>
              </w:rPr>
              <w:t>2020</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7</w:t>
            </w:r>
            <w:r w:rsidR="00F55934" w:rsidRPr="0082653D">
              <w:rPr>
                <w:rFonts w:ascii="仿宋_GB2312" w:eastAsia="仿宋_GB2312" w:hAnsi="宋体" w:hint="eastAsia"/>
                <w:bCs/>
                <w:snapToGrid w:val="0"/>
                <w:color w:val="FF0000"/>
                <w:kern w:val="0"/>
                <w:sz w:val="24"/>
                <w:szCs w:val="24"/>
              </w:rPr>
              <w:t>月</w:t>
            </w:r>
            <w:r w:rsidR="0082653D" w:rsidRPr="0082653D">
              <w:rPr>
                <w:rFonts w:ascii="仿宋_GB2312" w:eastAsia="仿宋_GB2312" w:hAnsi="宋体" w:hint="eastAsia"/>
                <w:bCs/>
                <w:snapToGrid w:val="0"/>
                <w:color w:val="FF0000"/>
                <w:kern w:val="0"/>
                <w:sz w:val="24"/>
                <w:szCs w:val="24"/>
              </w:rPr>
              <w:t>29</w:t>
            </w:r>
            <w:r w:rsidR="00F55934" w:rsidRPr="0082653D">
              <w:rPr>
                <w:rFonts w:ascii="仿宋_GB2312" w:eastAsia="仿宋_GB2312" w:hAnsi="宋体" w:hint="eastAsia"/>
                <w:bCs/>
                <w:snapToGrid w:val="0"/>
                <w:color w:val="FF000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5A6FFADE" w:rsidR="00195F35" w:rsidRPr="009F7459" w:rsidRDefault="00A2470D" w:rsidP="0082653D">
            <w:pPr>
              <w:widowControl/>
              <w:adjustRightInd w:val="0"/>
              <w:snapToGrid w:val="0"/>
              <w:jc w:val="center"/>
              <w:textAlignment w:val="bottom"/>
              <w:rPr>
                <w:rFonts w:ascii="仿宋_GB2312" w:eastAsia="仿宋_GB2312" w:hAnsi="宋体"/>
                <w:bCs/>
                <w:i/>
                <w:snapToGrid w:val="0"/>
                <w:kern w:val="0"/>
                <w:sz w:val="24"/>
                <w:szCs w:val="24"/>
              </w:rPr>
            </w:pPr>
            <w:r w:rsidRPr="0082653D">
              <w:rPr>
                <w:rFonts w:ascii="仿宋_GB2312" w:eastAsia="仿宋_GB2312" w:hAnsi="宋体" w:hint="eastAsia"/>
                <w:bCs/>
                <w:snapToGrid w:val="0"/>
                <w:color w:val="FF0000"/>
                <w:kern w:val="0"/>
                <w:sz w:val="24"/>
                <w:szCs w:val="24"/>
              </w:rPr>
              <w:t>2021</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7</w:t>
            </w:r>
            <w:r w:rsidR="00F55934" w:rsidRPr="0082653D">
              <w:rPr>
                <w:rFonts w:ascii="仿宋_GB2312" w:eastAsia="仿宋_GB2312" w:hAnsi="宋体" w:hint="eastAsia"/>
                <w:bCs/>
                <w:snapToGrid w:val="0"/>
                <w:color w:val="FF0000"/>
                <w:kern w:val="0"/>
                <w:sz w:val="24"/>
                <w:szCs w:val="24"/>
              </w:rPr>
              <w:t>月</w:t>
            </w:r>
            <w:r w:rsidR="0082653D" w:rsidRPr="0082653D">
              <w:rPr>
                <w:rFonts w:ascii="仿宋_GB2312" w:eastAsia="仿宋_GB2312" w:hAnsi="宋体" w:hint="eastAsia"/>
                <w:bCs/>
                <w:snapToGrid w:val="0"/>
                <w:color w:val="FF0000"/>
                <w:kern w:val="0"/>
                <w:sz w:val="24"/>
                <w:szCs w:val="24"/>
              </w:rPr>
              <w:t>28</w:t>
            </w:r>
            <w:r w:rsidR="00F55934" w:rsidRPr="0082653D">
              <w:rPr>
                <w:rFonts w:ascii="仿宋_GB2312" w:eastAsia="仿宋_GB2312" w:hAnsi="宋体" w:hint="eastAsia"/>
                <w:bCs/>
                <w:snapToGrid w:val="0"/>
                <w:color w:val="FF000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06B7DE40" w:rsidR="00195F35" w:rsidRPr="009F7459" w:rsidRDefault="00A2470D" w:rsidP="0082653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sidRPr="0082653D">
              <w:rPr>
                <w:rFonts w:ascii="仿宋_GB2312" w:eastAsia="仿宋_GB2312" w:hAnsi="宋体" w:hint="eastAsia"/>
                <w:bCs/>
                <w:snapToGrid w:val="0"/>
                <w:color w:val="FF0000"/>
                <w:kern w:val="0"/>
                <w:sz w:val="24"/>
                <w:szCs w:val="24"/>
              </w:rPr>
              <w:t>2020</w:t>
            </w:r>
            <w:r w:rsidR="00F55934" w:rsidRPr="0082653D">
              <w:rPr>
                <w:rFonts w:ascii="仿宋_GB2312" w:eastAsia="仿宋_GB2312" w:hAnsi="宋体" w:hint="eastAsia"/>
                <w:bCs/>
                <w:snapToGrid w:val="0"/>
                <w:color w:val="FF0000"/>
                <w:kern w:val="0"/>
                <w:sz w:val="24"/>
                <w:szCs w:val="24"/>
              </w:rPr>
              <w:t>年</w:t>
            </w:r>
            <w:r w:rsidR="0082653D" w:rsidRPr="0082653D">
              <w:rPr>
                <w:rFonts w:ascii="仿宋_GB2312" w:eastAsia="仿宋_GB2312" w:hAnsi="宋体" w:hint="eastAsia"/>
                <w:bCs/>
                <w:snapToGrid w:val="0"/>
                <w:color w:val="FF0000"/>
                <w:kern w:val="0"/>
                <w:sz w:val="24"/>
                <w:szCs w:val="24"/>
              </w:rPr>
              <w:t>8</w:t>
            </w:r>
            <w:r w:rsidR="00F55934" w:rsidRPr="0082653D">
              <w:rPr>
                <w:rFonts w:ascii="仿宋_GB2312" w:eastAsia="仿宋_GB2312" w:hAnsi="宋体" w:hint="eastAsia"/>
                <w:bCs/>
                <w:snapToGrid w:val="0"/>
                <w:color w:val="FF0000"/>
                <w:kern w:val="0"/>
                <w:sz w:val="24"/>
                <w:szCs w:val="24"/>
              </w:rPr>
              <w:t>月</w:t>
            </w:r>
            <w:r w:rsidRPr="0082653D">
              <w:rPr>
                <w:rFonts w:ascii="仿宋_GB2312" w:eastAsia="仿宋_GB2312" w:hAnsi="宋体" w:hint="eastAsia"/>
                <w:bCs/>
                <w:snapToGrid w:val="0"/>
                <w:color w:val="FF0000"/>
                <w:kern w:val="0"/>
                <w:sz w:val="24"/>
                <w:szCs w:val="24"/>
              </w:rPr>
              <w:t>11</w:t>
            </w:r>
            <w:r w:rsidR="00F55934" w:rsidRPr="0082653D">
              <w:rPr>
                <w:rFonts w:ascii="仿宋_GB2312" w:eastAsia="仿宋_GB2312" w:hAnsi="宋体" w:hint="eastAsia"/>
                <w:bCs/>
                <w:snapToGrid w:val="0"/>
                <w:color w:val="FF000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3"/>
          <w:footerReference w:type="default" r:id="rId14"/>
          <w:headerReference w:type="first" r:id="rId15"/>
          <w:pgSz w:w="11906" w:h="16838"/>
          <w:pgMar w:top="1440" w:right="1800" w:bottom="1440" w:left="1800" w:header="851" w:footer="992" w:gutter="0"/>
          <w:pgNumType w:start="0"/>
          <w:cols w:space="425"/>
          <w:titlePg/>
          <w:docGrid w:type="lines" w:linePitch="312"/>
        </w:sectPr>
      </w:pPr>
      <w:bookmarkStart w:id="4"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4"/>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339909AD"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w:t>
      </w:r>
      <w:r w:rsidR="00075A92">
        <w:rPr>
          <w:rFonts w:ascii="仿宋_GB2312" w:eastAsia="仿宋_GB2312" w:hAnsi="宋体" w:hint="eastAsia"/>
          <w:bCs/>
          <w:snapToGrid w:val="0"/>
          <w:kern w:val="0"/>
          <w:sz w:val="28"/>
          <w:szCs w:val="28"/>
        </w:rPr>
        <w:t>房屋所有权人</w:t>
      </w:r>
      <w:r w:rsidRPr="006A122E">
        <w:rPr>
          <w:rFonts w:ascii="仿宋_GB2312" w:eastAsia="仿宋_GB2312" w:hAnsi="宋体" w:hint="eastAsia"/>
          <w:bCs/>
          <w:snapToGrid w:val="0"/>
          <w:kern w:val="0"/>
          <w:sz w:val="28"/>
          <w:szCs w:val="28"/>
        </w:rPr>
        <w:t>所提供的、本估价报告所依据的估价对象的权属以及其他相关资料进行了检查，无理由怀疑其合法性、真实性、准确性和完整性。本次评估设定</w:t>
      </w:r>
      <w:r w:rsidR="00075A92">
        <w:rPr>
          <w:rFonts w:ascii="仿宋_GB2312" w:eastAsia="仿宋_GB2312" w:hAnsi="宋体" w:hint="eastAsia"/>
          <w:bCs/>
          <w:snapToGrid w:val="0"/>
          <w:kern w:val="0"/>
          <w:sz w:val="28"/>
          <w:szCs w:val="28"/>
        </w:rPr>
        <w:t>房屋所有权人</w:t>
      </w:r>
      <w:r w:rsidRPr="006A122E">
        <w:rPr>
          <w:rFonts w:ascii="仿宋_GB2312" w:eastAsia="仿宋_GB2312" w:hAnsi="宋体" w:hint="eastAsia"/>
          <w:bCs/>
          <w:snapToGrid w:val="0"/>
          <w:kern w:val="0"/>
          <w:sz w:val="28"/>
          <w:szCs w:val="28"/>
        </w:rPr>
        <w:t>提供的资料合法、属实，并且提供了与本次评估有关的所有资料，没有保留及隐瞒。</w:t>
      </w:r>
    </w:p>
    <w:p w14:paraId="39C080E1" w14:textId="499EE55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w:t>
      </w:r>
      <w:r w:rsidR="0082653D" w:rsidRPr="0082653D">
        <w:rPr>
          <w:rFonts w:ascii="仿宋_GB2312" w:eastAsia="仿宋_GB2312" w:hAnsi="宋体" w:hint="eastAsia"/>
          <w:bCs/>
          <w:snapToGrid w:val="0"/>
          <w:kern w:val="0"/>
          <w:sz w:val="28"/>
          <w:szCs w:val="28"/>
        </w:rPr>
        <w:t>《房屋所有权证》[X</w:t>
      </w:r>
      <w:proofErr w:type="gramStart"/>
      <w:r w:rsidR="0082653D" w:rsidRPr="0082653D">
        <w:rPr>
          <w:rFonts w:ascii="仿宋_GB2312" w:eastAsia="仿宋_GB2312" w:hAnsi="宋体" w:hint="eastAsia"/>
          <w:bCs/>
          <w:snapToGrid w:val="0"/>
          <w:kern w:val="0"/>
          <w:sz w:val="28"/>
          <w:szCs w:val="28"/>
        </w:rPr>
        <w:t>京房权证</w:t>
      </w:r>
      <w:proofErr w:type="gramEnd"/>
      <w:r w:rsidR="0082653D" w:rsidRPr="0082653D">
        <w:rPr>
          <w:rFonts w:ascii="仿宋_GB2312" w:eastAsia="仿宋_GB2312" w:hAnsi="宋体" w:hint="eastAsia"/>
          <w:bCs/>
          <w:snapToGrid w:val="0"/>
          <w:kern w:val="0"/>
          <w:sz w:val="28"/>
          <w:szCs w:val="28"/>
        </w:rPr>
        <w:t>海字第085076</w:t>
      </w:r>
      <w:r w:rsidR="0082653D">
        <w:rPr>
          <w:rFonts w:ascii="仿宋_GB2312" w:eastAsia="仿宋_GB2312" w:hAnsi="宋体" w:hint="eastAsia"/>
          <w:bCs/>
          <w:snapToGrid w:val="0"/>
          <w:kern w:val="0"/>
          <w:sz w:val="28"/>
          <w:szCs w:val="28"/>
        </w:rPr>
        <w:t>、</w:t>
      </w:r>
      <w:r w:rsidR="0082653D" w:rsidRPr="0082653D">
        <w:rPr>
          <w:rFonts w:ascii="仿宋_GB2312" w:eastAsia="仿宋_GB2312" w:hAnsi="宋体"/>
          <w:bCs/>
          <w:snapToGrid w:val="0"/>
          <w:kern w:val="0"/>
          <w:sz w:val="28"/>
          <w:szCs w:val="28"/>
        </w:rPr>
        <w:t>085075</w:t>
      </w:r>
      <w:r w:rsidR="0082653D" w:rsidRPr="0082653D">
        <w:rPr>
          <w:rFonts w:ascii="仿宋_GB2312" w:eastAsia="仿宋_GB2312" w:hAnsi="宋体" w:hint="eastAsia"/>
          <w:bCs/>
          <w:snapToGrid w:val="0"/>
          <w:kern w:val="0"/>
          <w:sz w:val="28"/>
          <w:szCs w:val="28"/>
        </w:rPr>
        <w:t>号]</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78C13B0F"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commentRangeStart w:id="5"/>
      <w:r w:rsidRPr="009F7459">
        <w:rPr>
          <w:rFonts w:ascii="仿宋_GB2312" w:eastAsia="仿宋_GB2312" w:hAnsi="宋体" w:hint="eastAsia"/>
          <w:bCs/>
          <w:snapToGrid w:val="0"/>
          <w:kern w:val="0"/>
          <w:sz w:val="28"/>
          <w:szCs w:val="28"/>
        </w:rPr>
        <w:lastRenderedPageBreak/>
        <w:t>1、</w:t>
      </w:r>
      <w:r w:rsidR="006A122E" w:rsidRPr="006A122E">
        <w:rPr>
          <w:rFonts w:ascii="仿宋_GB2312" w:eastAsia="仿宋_GB2312" w:hAnsi="宋体" w:hint="eastAsia"/>
          <w:bCs/>
          <w:snapToGrid w:val="0"/>
          <w:kern w:val="0"/>
          <w:sz w:val="28"/>
          <w:szCs w:val="28"/>
        </w:rPr>
        <w:t>本次评估</w:t>
      </w:r>
      <w:proofErr w:type="gramStart"/>
      <w:r w:rsidR="006A122E" w:rsidRPr="006A122E">
        <w:rPr>
          <w:rFonts w:ascii="仿宋_GB2312" w:eastAsia="仿宋_GB2312" w:hAnsi="宋体" w:hint="eastAsia"/>
          <w:bCs/>
          <w:snapToGrid w:val="0"/>
          <w:kern w:val="0"/>
          <w:sz w:val="28"/>
          <w:szCs w:val="28"/>
        </w:rPr>
        <w:t>估</w:t>
      </w:r>
      <w:commentRangeEnd w:id="5"/>
      <w:proofErr w:type="gramEnd"/>
      <w:r w:rsidR="00AC1EC4">
        <w:rPr>
          <w:rStyle w:val="af0"/>
        </w:rPr>
        <w:commentReference w:id="5"/>
      </w:r>
      <w:proofErr w:type="gramStart"/>
      <w:r w:rsidR="006A122E" w:rsidRPr="006A122E">
        <w:rPr>
          <w:rFonts w:ascii="仿宋_GB2312" w:eastAsia="仿宋_GB2312" w:hAnsi="宋体" w:hint="eastAsia"/>
          <w:bCs/>
          <w:snapToGrid w:val="0"/>
          <w:kern w:val="0"/>
          <w:sz w:val="28"/>
          <w:szCs w:val="28"/>
        </w:rPr>
        <w:t>价师所</w:t>
      </w:r>
      <w:proofErr w:type="gramEnd"/>
      <w:r w:rsidR="006A122E" w:rsidRPr="006A122E">
        <w:rPr>
          <w:rFonts w:ascii="仿宋_GB2312" w:eastAsia="仿宋_GB2312" w:hAnsi="宋体" w:hint="eastAsia"/>
          <w:bCs/>
          <w:snapToGrid w:val="0"/>
          <w:kern w:val="0"/>
          <w:sz w:val="28"/>
          <w:szCs w:val="28"/>
        </w:rPr>
        <w:t>知悉的法定优先受偿款情况说明如下：</w:t>
      </w:r>
      <w:r w:rsidR="00703CC9" w:rsidRPr="00703CC9">
        <w:rPr>
          <w:rFonts w:ascii="仿宋_GB2312" w:eastAsia="仿宋_GB2312" w:hAnsi="宋体" w:hint="eastAsia"/>
          <w:bCs/>
          <w:snapToGrid w:val="0"/>
          <w:kern w:val="0"/>
          <w:sz w:val="28"/>
          <w:szCs w:val="28"/>
        </w:rPr>
        <w:t>根据介绍及《不动产登记证明》[京（2019）海不动产证明第0022454、0022477号]（复印件），截至价值时点，估价对象已设立一笔抵押登记，登记日期为2019年11月，权利人（申请人）为中国华融资</w:t>
      </w:r>
      <w:proofErr w:type="gramStart"/>
      <w:r w:rsidR="00703CC9" w:rsidRPr="00703CC9">
        <w:rPr>
          <w:rFonts w:ascii="仿宋_GB2312" w:eastAsia="仿宋_GB2312" w:hAnsi="宋体" w:hint="eastAsia"/>
          <w:bCs/>
          <w:snapToGrid w:val="0"/>
          <w:kern w:val="0"/>
          <w:sz w:val="28"/>
          <w:szCs w:val="28"/>
        </w:rPr>
        <w:t>产管理</w:t>
      </w:r>
      <w:proofErr w:type="gramEnd"/>
      <w:r w:rsidR="00703CC9" w:rsidRPr="00703CC9">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由于本次评估为同一抵押权人的动态评估房地产抵押估价，故未将已抵押担保的债权数额作为法定优先受偿款予以扣减。本次评估不存在估价师所知悉的法定优先受偿款。</w:t>
      </w:r>
    </w:p>
    <w:p w14:paraId="79B18224" w14:textId="439BB242" w:rsidR="006A122E" w:rsidRDefault="006E781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006A122E">
        <w:rPr>
          <w:rFonts w:ascii="仿宋_GB2312" w:eastAsia="仿宋_GB2312" w:hAnsi="宋体" w:hint="eastAsia"/>
          <w:bCs/>
          <w:snapToGrid w:val="0"/>
          <w:kern w:val="0"/>
          <w:sz w:val="28"/>
          <w:szCs w:val="28"/>
        </w:rPr>
        <w:t>.</w:t>
      </w:r>
      <w:r w:rsidRPr="006E781F">
        <w:rPr>
          <w:rFonts w:ascii="仿宋_GB2312" w:eastAsia="仿宋_GB2312" w:hAnsi="宋体" w:hint="eastAsia"/>
          <w:bCs/>
          <w:snapToGrid w:val="0"/>
          <w:kern w:val="0"/>
          <w:sz w:val="28"/>
          <w:szCs w:val="28"/>
        </w:rPr>
        <w:t>估价对象《房屋所有权证》[X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海字第085076、085075号]（复印件）中未对其建成年代进行标注，根</w:t>
      </w:r>
      <w:commentRangeStart w:id="6"/>
      <w:r w:rsidRPr="006E781F">
        <w:rPr>
          <w:rFonts w:ascii="仿宋_GB2312" w:eastAsia="仿宋_GB2312" w:hAnsi="宋体" w:hint="eastAsia"/>
          <w:bCs/>
          <w:snapToGrid w:val="0"/>
          <w:kern w:val="0"/>
          <w:sz w:val="28"/>
          <w:szCs w:val="28"/>
        </w:rPr>
        <w:t>据</w:t>
      </w:r>
      <w:r w:rsidR="00075A92">
        <w:rPr>
          <w:rFonts w:ascii="仿宋_GB2312" w:eastAsia="仿宋_GB2312" w:hAnsi="宋体" w:hint="eastAsia"/>
          <w:bCs/>
          <w:snapToGrid w:val="0"/>
          <w:kern w:val="0"/>
          <w:sz w:val="28"/>
          <w:szCs w:val="28"/>
        </w:rPr>
        <w:t>房屋所有权人</w:t>
      </w:r>
      <w:r w:rsidRPr="006E781F">
        <w:rPr>
          <w:rFonts w:ascii="仿宋_GB2312" w:eastAsia="仿宋_GB2312" w:hAnsi="宋体" w:hint="eastAsia"/>
          <w:bCs/>
          <w:snapToGrid w:val="0"/>
          <w:kern w:val="0"/>
          <w:sz w:val="28"/>
          <w:szCs w:val="28"/>
        </w:rPr>
        <w:t>介绍及评估专业人员现场调查</w:t>
      </w:r>
      <w:commentRangeEnd w:id="6"/>
      <w:r w:rsidR="00354EE7">
        <w:rPr>
          <w:rStyle w:val="af0"/>
        </w:rPr>
        <w:commentReference w:id="6"/>
      </w:r>
      <w:r w:rsidRPr="006E781F">
        <w:rPr>
          <w:rFonts w:ascii="仿宋_GB2312" w:eastAsia="仿宋_GB2312" w:hAnsi="宋体" w:hint="eastAsia"/>
          <w:bCs/>
          <w:snapToGrid w:val="0"/>
          <w:kern w:val="0"/>
          <w:sz w:val="28"/>
          <w:szCs w:val="28"/>
        </w:rPr>
        <w:t>，估价对象所在物业建成于2005年。</w:t>
      </w:r>
    </w:p>
    <w:p w14:paraId="1C3356C2" w14:textId="6B12E2C9" w:rsidR="006A122E" w:rsidRPr="009F7459" w:rsidRDefault="006E781F"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006A122E">
        <w:rPr>
          <w:rFonts w:ascii="仿宋_GB2312" w:eastAsia="仿宋_GB2312" w:hAnsi="宋体" w:hint="eastAsia"/>
          <w:bCs/>
          <w:snapToGrid w:val="0"/>
          <w:kern w:val="0"/>
          <w:sz w:val="28"/>
          <w:szCs w:val="28"/>
        </w:rPr>
        <w:t>.</w:t>
      </w:r>
      <w:r w:rsidR="006A122E" w:rsidRPr="006A122E">
        <w:rPr>
          <w:rFonts w:ascii="仿宋_GB2312" w:eastAsia="仿宋_GB2312" w:hAnsi="宋体" w:hint="eastAsia"/>
          <w:bCs/>
          <w:snapToGrid w:val="0"/>
          <w:kern w:val="0"/>
          <w:sz w:val="28"/>
          <w:szCs w:val="28"/>
        </w:rPr>
        <w:t>截至本估价报告出具之日，</w:t>
      </w:r>
      <w:r>
        <w:rPr>
          <w:rFonts w:ascii="仿宋_GB2312" w:eastAsia="仿宋_GB2312" w:hAnsi="宋体" w:hint="eastAsia"/>
          <w:bCs/>
          <w:snapToGrid w:val="0"/>
          <w:kern w:val="0"/>
          <w:sz w:val="28"/>
          <w:szCs w:val="28"/>
        </w:rPr>
        <w:t>房屋所有权人</w:t>
      </w:r>
      <w:r w:rsidR="006A122E" w:rsidRPr="006A122E">
        <w:rPr>
          <w:rFonts w:ascii="仿宋_GB2312" w:eastAsia="仿宋_GB2312" w:hAnsi="宋体" w:hint="eastAsia"/>
          <w:bCs/>
          <w:snapToGrid w:val="0"/>
          <w:kern w:val="0"/>
          <w:sz w:val="28"/>
          <w:szCs w:val="28"/>
        </w:rPr>
        <w:t>未能提供</w:t>
      </w:r>
      <w:r w:rsidRPr="006E781F">
        <w:rPr>
          <w:rFonts w:ascii="仿宋_GB2312" w:eastAsia="仿宋_GB2312" w:hAnsi="宋体" w:hint="eastAsia"/>
          <w:bCs/>
          <w:snapToGrid w:val="0"/>
          <w:kern w:val="0"/>
          <w:sz w:val="28"/>
          <w:szCs w:val="28"/>
        </w:rPr>
        <w:t>《房屋所有权证》[X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w:t>
      </w:r>
      <w:r w:rsidR="006A122E" w:rsidRPr="006A122E">
        <w:rPr>
          <w:rFonts w:ascii="仿宋_GB2312" w:eastAsia="仿宋_GB2312" w:hAnsi="宋体" w:hint="eastAsia"/>
          <w:bCs/>
          <w:snapToGrid w:val="0"/>
          <w:kern w:val="0"/>
          <w:sz w:val="28"/>
          <w:szCs w:val="28"/>
        </w:rPr>
        <w:t>原件供评估专业人员核对，且评估专业人员进行了尽职调查，难以获取该资料。本次评估以</w:t>
      </w:r>
      <w:r w:rsidR="00075A92">
        <w:rPr>
          <w:rFonts w:ascii="仿宋_GB2312" w:eastAsia="仿宋_GB2312" w:hAnsi="宋体" w:hint="eastAsia"/>
          <w:bCs/>
          <w:snapToGrid w:val="0"/>
          <w:kern w:val="0"/>
          <w:sz w:val="28"/>
          <w:szCs w:val="28"/>
        </w:rPr>
        <w:t>房屋所有权人</w:t>
      </w:r>
      <w:r w:rsidR="006A122E" w:rsidRPr="006A122E">
        <w:rPr>
          <w:rFonts w:ascii="仿宋_GB2312" w:eastAsia="仿宋_GB2312" w:hAnsi="宋体" w:hint="eastAsia"/>
          <w:bCs/>
          <w:snapToGrid w:val="0"/>
          <w:kern w:val="0"/>
          <w:sz w:val="28"/>
          <w:szCs w:val="28"/>
        </w:rPr>
        <w:t>提供的</w:t>
      </w:r>
      <w:r w:rsidRPr="006E781F">
        <w:rPr>
          <w:rFonts w:ascii="仿宋_GB2312" w:eastAsia="仿宋_GB2312" w:hAnsi="宋体" w:hint="eastAsia"/>
          <w:bCs/>
          <w:snapToGrid w:val="0"/>
          <w:kern w:val="0"/>
          <w:sz w:val="28"/>
          <w:szCs w:val="28"/>
        </w:rPr>
        <w:t>《房屋所有权证》[X</w:t>
      </w:r>
      <w:proofErr w:type="gramStart"/>
      <w:r w:rsidRPr="006E781F">
        <w:rPr>
          <w:rFonts w:ascii="仿宋_GB2312" w:eastAsia="仿宋_GB2312" w:hAnsi="宋体" w:hint="eastAsia"/>
          <w:bCs/>
          <w:snapToGrid w:val="0"/>
          <w:kern w:val="0"/>
          <w:sz w:val="28"/>
          <w:szCs w:val="28"/>
        </w:rPr>
        <w:t>京房权证</w:t>
      </w:r>
      <w:proofErr w:type="gramEnd"/>
      <w:r w:rsidRPr="006E781F">
        <w:rPr>
          <w:rFonts w:ascii="仿宋_GB2312" w:eastAsia="仿宋_GB2312" w:hAnsi="宋体" w:hint="eastAsia"/>
          <w:bCs/>
          <w:snapToGrid w:val="0"/>
          <w:kern w:val="0"/>
          <w:sz w:val="28"/>
          <w:szCs w:val="28"/>
        </w:rPr>
        <w:t>海字第085076、085075号]</w:t>
      </w:r>
      <w:r w:rsidR="006A122E" w:rsidRPr="006A122E">
        <w:rPr>
          <w:rFonts w:ascii="仿宋_GB2312" w:eastAsia="仿宋_GB2312" w:hAnsi="宋体" w:hint="eastAsia"/>
          <w:bCs/>
          <w:snapToGrid w:val="0"/>
          <w:kern w:val="0"/>
          <w:sz w:val="28"/>
          <w:szCs w:val="28"/>
        </w:rPr>
        <w:t>复印件与原件一致为估价</w:t>
      </w:r>
      <w:commentRangeStart w:id="7"/>
      <w:r w:rsidR="006A122E" w:rsidRPr="006A122E">
        <w:rPr>
          <w:rFonts w:ascii="仿宋_GB2312" w:eastAsia="仿宋_GB2312" w:hAnsi="宋体" w:hint="eastAsia"/>
          <w:bCs/>
          <w:snapToGrid w:val="0"/>
          <w:kern w:val="0"/>
          <w:sz w:val="28"/>
          <w:szCs w:val="28"/>
        </w:rPr>
        <w:t>的假设前提。</w:t>
      </w:r>
      <w:commentRangeEnd w:id="7"/>
      <w:r w:rsidR="00354EE7">
        <w:rPr>
          <w:rStyle w:val="af0"/>
        </w:rPr>
        <w:commentReference w:id="7"/>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commentRangeStart w:id="8"/>
      <w:r w:rsidRPr="00E86696">
        <w:rPr>
          <w:rFonts w:ascii="仿宋_GB2312" w:eastAsia="仿宋_GB2312" w:hAnsi="宋体" w:hint="eastAsia"/>
          <w:bCs/>
          <w:snapToGrid w:val="0"/>
          <w:kern w:val="0"/>
          <w:sz w:val="28"/>
          <w:szCs w:val="28"/>
        </w:rPr>
        <w:t>1.使用范围：</w:t>
      </w:r>
      <w:commentRangeEnd w:id="8"/>
      <w:r w:rsidR="00354EE7">
        <w:rPr>
          <w:rStyle w:val="af0"/>
        </w:rPr>
        <w:commentReference w:id="8"/>
      </w:r>
      <w:r w:rsidRPr="00E86696">
        <w:rPr>
          <w:rFonts w:ascii="仿宋_GB2312" w:eastAsia="仿宋_GB2312" w:hAnsi="宋体" w:hint="eastAsia"/>
          <w:bCs/>
          <w:snapToGrid w:val="0"/>
          <w:kern w:val="0"/>
          <w:sz w:val="28"/>
          <w:szCs w:val="28"/>
        </w:rPr>
        <w:t>本估价报告只能由估价报告载明的报告使用者使用，且只能用于本报告载明的唯一估价目的和用途。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w:t>
      </w:r>
      <w:proofErr w:type="gramStart"/>
      <w:r w:rsidRPr="00E86696">
        <w:rPr>
          <w:rFonts w:ascii="仿宋_GB2312" w:eastAsia="仿宋_GB2312" w:hAnsi="宋体" w:hint="eastAsia"/>
          <w:bCs/>
          <w:snapToGrid w:val="0"/>
          <w:kern w:val="0"/>
          <w:sz w:val="28"/>
          <w:szCs w:val="28"/>
        </w:rPr>
        <w:t>不</w:t>
      </w:r>
      <w:proofErr w:type="gramEnd"/>
      <w:r w:rsidRPr="00E86696">
        <w:rPr>
          <w:rFonts w:ascii="仿宋_GB2312" w:eastAsia="仿宋_GB2312" w:hAnsi="宋体" w:hint="eastAsia"/>
          <w:bCs/>
          <w:snapToGrid w:val="0"/>
          <w:kern w:val="0"/>
          <w:sz w:val="28"/>
          <w:szCs w:val="28"/>
        </w:rPr>
        <w:t>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60381CC8"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sidR="00075A92">
        <w:rPr>
          <w:rFonts w:ascii="仿宋_GB2312" w:eastAsia="仿宋_GB2312" w:hAnsi="宋体" w:hint="eastAsia"/>
          <w:bCs/>
          <w:snapToGrid w:val="0"/>
          <w:kern w:val="0"/>
          <w:sz w:val="28"/>
          <w:szCs w:val="28"/>
        </w:rPr>
        <w:t>房屋所有权人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sidR="00075A92">
        <w:rPr>
          <w:rFonts w:ascii="仿宋_GB2312" w:eastAsia="仿宋_GB2312" w:hAnsi="宋体" w:hint="eastAsia"/>
          <w:bCs/>
          <w:snapToGrid w:val="0"/>
          <w:kern w:val="0"/>
          <w:sz w:val="28"/>
          <w:szCs w:val="28"/>
        </w:rPr>
        <w:t>房屋所有权人</w:t>
      </w:r>
      <w:r w:rsidR="00E86696" w:rsidRPr="00E86696">
        <w:rPr>
          <w:rFonts w:ascii="仿宋_GB2312" w:eastAsia="仿宋_GB2312" w:hAnsi="宋体" w:hint="eastAsia"/>
          <w:bCs/>
          <w:snapToGrid w:val="0"/>
          <w:kern w:val="0"/>
          <w:sz w:val="28"/>
          <w:szCs w:val="28"/>
        </w:rPr>
        <w:t>未能提供估价对象</w:t>
      </w:r>
      <w:r w:rsidR="002C7DA6" w:rsidRPr="002C7DA6">
        <w:rPr>
          <w:rFonts w:ascii="仿宋_GB2312" w:eastAsia="仿宋_GB2312" w:hAnsi="宋体" w:hint="eastAsia"/>
          <w:bCs/>
          <w:snapToGrid w:val="0"/>
          <w:kern w:val="0"/>
          <w:sz w:val="28"/>
          <w:szCs w:val="28"/>
        </w:rPr>
        <w:t>《房屋所有权证》[X</w:t>
      </w:r>
      <w:proofErr w:type="gramStart"/>
      <w:r w:rsidR="002C7DA6" w:rsidRPr="002C7DA6">
        <w:rPr>
          <w:rFonts w:ascii="仿宋_GB2312" w:eastAsia="仿宋_GB2312" w:hAnsi="宋体" w:hint="eastAsia"/>
          <w:bCs/>
          <w:snapToGrid w:val="0"/>
          <w:kern w:val="0"/>
          <w:sz w:val="28"/>
          <w:szCs w:val="28"/>
        </w:rPr>
        <w:t>京房权证</w:t>
      </w:r>
      <w:proofErr w:type="gramEnd"/>
      <w:r w:rsidR="002C7DA6" w:rsidRPr="002C7DA6">
        <w:rPr>
          <w:rFonts w:ascii="仿宋_GB2312" w:eastAsia="仿宋_GB2312" w:hAnsi="宋体" w:hint="eastAsia"/>
          <w:bCs/>
          <w:snapToGrid w:val="0"/>
          <w:kern w:val="0"/>
          <w:sz w:val="28"/>
          <w:szCs w:val="28"/>
        </w:rPr>
        <w:t>海字第085076、085075号]</w:t>
      </w:r>
      <w:r w:rsidR="00E86696" w:rsidRPr="00E86696">
        <w:rPr>
          <w:rFonts w:ascii="仿宋_GB2312" w:eastAsia="仿宋_GB2312" w:hAnsi="宋体" w:hint="eastAsia"/>
          <w:bCs/>
          <w:snapToGrid w:val="0"/>
          <w:kern w:val="0"/>
          <w:sz w:val="28"/>
          <w:szCs w:val="28"/>
        </w:rPr>
        <w:t>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E86696">
      <w:pPr>
        <w:spacing w:line="440" w:lineRule="exact"/>
      </w:pPr>
      <w:r w:rsidRPr="002C7DA6">
        <w:rPr>
          <w:rFonts w:ascii="仿宋_GB2312" w:eastAsia="仿宋_GB2312" w:hAnsi="宋体" w:hint="eastAsia"/>
          <w:bCs/>
          <w:snapToGrid w:val="0"/>
          <w:color w:val="FF0000"/>
          <w:kern w:val="0"/>
          <w:sz w:val="28"/>
          <w:szCs w:val="28"/>
        </w:rPr>
        <w:t>1</w:t>
      </w:r>
      <w:r w:rsidR="00935906" w:rsidRPr="002C7DA6">
        <w:rPr>
          <w:rFonts w:ascii="仿宋_GB2312" w:eastAsia="仿宋_GB2312" w:hAnsi="宋体"/>
          <w:bCs/>
          <w:snapToGrid w:val="0"/>
          <w:color w:val="FF0000"/>
          <w:kern w:val="0"/>
          <w:sz w:val="28"/>
          <w:szCs w:val="28"/>
        </w:rPr>
        <w:t>1</w:t>
      </w:r>
      <w:r w:rsidRPr="002C7DA6">
        <w:rPr>
          <w:rFonts w:ascii="仿宋_GB2312" w:eastAsia="仿宋_GB2312" w:hAnsi="宋体" w:hint="eastAsia"/>
          <w:bCs/>
          <w:snapToGrid w:val="0"/>
          <w:color w:val="FF0000"/>
          <w:kern w:val="0"/>
          <w:sz w:val="28"/>
          <w:szCs w:val="28"/>
        </w:rPr>
        <w:t>.本估价</w:t>
      </w:r>
      <w:proofErr w:type="gramStart"/>
      <w:r w:rsidRPr="002C7DA6">
        <w:rPr>
          <w:rFonts w:ascii="仿宋_GB2312" w:eastAsia="仿宋_GB2312" w:hAnsi="宋体" w:hint="eastAsia"/>
          <w:bCs/>
          <w:snapToGrid w:val="0"/>
          <w:color w:val="FF0000"/>
          <w:kern w:val="0"/>
          <w:sz w:val="28"/>
          <w:szCs w:val="28"/>
        </w:rPr>
        <w:t>报告自</w:t>
      </w:r>
      <w:proofErr w:type="gramEnd"/>
      <w:r w:rsidRPr="002C7DA6">
        <w:rPr>
          <w:rFonts w:ascii="仿宋_GB2312" w:eastAsia="仿宋_GB2312" w:hAnsi="宋体" w:hint="eastAsia"/>
          <w:bCs/>
          <w:snapToGrid w:val="0"/>
          <w:color w:val="FF0000"/>
          <w:kern w:val="0"/>
          <w:sz w:val="28"/>
          <w:szCs w:val="28"/>
        </w:rPr>
        <w:t>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9"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9"/>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33ECB300"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w:t>
            </w:r>
            <w:r w:rsidR="002C7DA6" w:rsidRPr="002C7DA6">
              <w:rPr>
                <w:rFonts w:ascii="仿宋_GB2312" w:eastAsia="仿宋_GB2312" w:hAnsi="Arial" w:cs="Arial" w:hint="eastAsia"/>
                <w:sz w:val="24"/>
                <w:szCs w:val="24"/>
              </w:rPr>
              <w:t>综合（办公）用房，通用性较强。</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69C16517" w:rsidR="00635359" w:rsidRPr="00EE20E8" w:rsidRDefault="002C7DA6"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独立使用性，即能否单独地使用而不受限制。估价对象两套办公用房已打通整体合并使用，共用海淀区苏州街55号803入户门，估价对象整体独立使用性较好，但估价对象内部独立使用性较差。</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4218EF5F" w:rsidR="00635359" w:rsidRPr="00EE20E8" w:rsidRDefault="002C7DA6"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可分割转让性，是指在物理上、经济上是否可以分离开来使用。估价对象已取得《房屋所有权证》，具有独立产权，但估价对象两套房屋现状已打通使用，可分割转让性受到一定限制。</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3CE7ECA1" w:rsidR="00635359" w:rsidRPr="00EE20E8" w:rsidRDefault="002C7DA6"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所处位置越偏僻、越不成熟区域的房地产，变现能力会越弱。估价对象位于海淀区中关村区域，区位条件较好。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505956F2" w:rsidR="00635359" w:rsidRPr="00EE20E8" w:rsidRDefault="002C7DA6"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价值越大的房地产，购买所需要的资金越多，越不容易找到买者，变现能力会越弱。估价对象价值量适中。</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3C775A5D" w:rsidR="00635359" w:rsidRPr="00EE20E8" w:rsidRDefault="002C7DA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2C7DA6">
              <w:rPr>
                <w:rFonts w:ascii="仿宋_GB2312" w:eastAsia="仿宋_GB2312" w:hAnsi="Arial" w:cs="Arial" w:hint="eastAsia"/>
                <w:sz w:val="24"/>
                <w:szCs w:val="24"/>
              </w:rPr>
              <w:t>房地产市场越不景气，出售房地产会越困难，变现能力就越弱。</w:t>
            </w:r>
            <w:commentRangeStart w:id="10"/>
            <w:r w:rsidRPr="002C7DA6">
              <w:rPr>
                <w:rFonts w:ascii="仿宋_GB2312" w:eastAsia="仿宋_GB2312" w:hAnsi="Arial" w:cs="Arial" w:hint="eastAsia"/>
                <w:sz w:val="24"/>
                <w:szCs w:val="24"/>
              </w:rPr>
              <w:t>目前，北京市办公类房地产市场发展较为稳定</w:t>
            </w:r>
            <w:commentRangeEnd w:id="10"/>
            <w:r w:rsidR="00354EE7">
              <w:rPr>
                <w:rStyle w:val="af0"/>
                <w:rFonts w:ascii="Times New Roman"/>
                <w:kern w:val="2"/>
              </w:rPr>
              <w:commentReference w:id="10"/>
            </w:r>
            <w:r w:rsidRPr="002C7DA6">
              <w:rPr>
                <w:rFonts w:ascii="仿宋_GB2312" w:eastAsia="仿宋_GB2312" w:hAnsi="Arial" w:cs="Arial" w:hint="eastAsia"/>
                <w:sz w:val="24"/>
                <w:szCs w:val="24"/>
              </w:rPr>
              <w:t>。</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49D282D1"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w:t>
      </w:r>
      <w:r w:rsidR="002C7DA6">
        <w:rPr>
          <w:rFonts w:ascii="仿宋_GB2312" w:eastAsia="仿宋_GB2312" w:hAnsi="Arial" w:cs="Arial" w:hint="eastAsia"/>
          <w:sz w:val="28"/>
          <w:szCs w:val="28"/>
        </w:rPr>
        <w:t>具</w:t>
      </w:r>
      <w:r w:rsidRPr="00635359">
        <w:rPr>
          <w:rFonts w:ascii="仿宋_GB2312" w:eastAsia="仿宋_GB2312" w:hAnsi="Arial" w:cs="Arial" w:hint="eastAsia"/>
          <w:sz w:val="28"/>
          <w:szCs w:val="28"/>
        </w:rPr>
        <w:t>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11" w:name="_Toc477252466"/>
      <w:r w:rsidRPr="00EE20E8">
        <w:rPr>
          <w:rFonts w:ascii="仿宋_GB2312" w:eastAsia="仿宋_GB2312" w:hAnsi="Arial" w:cs="Arial"/>
          <w:b/>
          <w:color w:val="000000"/>
          <w:sz w:val="28"/>
          <w:szCs w:val="28"/>
        </w:rPr>
        <w:t>二、风险提示</w:t>
      </w:r>
      <w:bookmarkEnd w:id="11"/>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39E8D274"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del w:id="12" w:author="sony" w:date="2020-08-17T15:16:00Z">
        <w:r w:rsidR="00911C61" w:rsidRPr="00911C61" w:rsidDel="00354EE7">
          <w:rPr>
            <w:rFonts w:hint="eastAsia"/>
          </w:rPr>
          <w:delText xml:space="preserve"> </w:delText>
        </w:r>
      </w:del>
      <w:r w:rsidR="00911C61" w:rsidRPr="00911C61">
        <w:rPr>
          <w:rFonts w:ascii="仿宋_GB2312" w:eastAsia="仿宋_GB2312" w:hAnsi="Arial" w:cs="Arial" w:hint="eastAsia"/>
          <w:sz w:val="28"/>
          <w:szCs w:val="28"/>
        </w:rPr>
        <w:t>根据</w:t>
      </w:r>
      <w:commentRangeStart w:id="13"/>
      <w:r w:rsidR="00911C61" w:rsidRPr="00911C61">
        <w:rPr>
          <w:rFonts w:ascii="仿宋_GB2312" w:eastAsia="仿宋_GB2312" w:hAnsi="Arial" w:cs="Arial" w:hint="eastAsia"/>
          <w:sz w:val="28"/>
          <w:szCs w:val="28"/>
        </w:rPr>
        <w:t>介绍</w:t>
      </w:r>
      <w:commentRangeEnd w:id="13"/>
      <w:r w:rsidR="00354EE7">
        <w:rPr>
          <w:rStyle w:val="af0"/>
          <w:rFonts w:ascii="Times New Roman"/>
          <w:kern w:val="2"/>
        </w:rPr>
        <w:commentReference w:id="13"/>
      </w:r>
      <w:r w:rsidR="00911C61" w:rsidRPr="00911C61">
        <w:rPr>
          <w:rFonts w:ascii="仿宋_GB2312" w:eastAsia="仿宋_GB2312" w:hAnsi="Arial" w:cs="Arial" w:hint="eastAsia"/>
          <w:sz w:val="28"/>
          <w:szCs w:val="28"/>
        </w:rPr>
        <w:t>及《不动产登记证明》[京（2019）海不动产证明第0022454、0022477号]（复印件），截至价值时点，估价对象已设立一笔抵押登记，登记日期为2019年11月，权利人（申请人）为中国华融资</w:t>
      </w:r>
      <w:proofErr w:type="gramStart"/>
      <w:r w:rsidR="00911C61" w:rsidRPr="00911C61">
        <w:rPr>
          <w:rFonts w:ascii="仿宋_GB2312" w:eastAsia="仿宋_GB2312" w:hAnsi="Arial" w:cs="Arial" w:hint="eastAsia"/>
          <w:sz w:val="28"/>
          <w:szCs w:val="28"/>
        </w:rPr>
        <w:t>产管理</w:t>
      </w:r>
      <w:proofErr w:type="gramEnd"/>
      <w:r w:rsidR="00911C61" w:rsidRPr="00911C61">
        <w:rPr>
          <w:rFonts w:ascii="仿宋_GB2312" w:eastAsia="仿宋_GB2312" w:hAnsi="Arial" w:cs="Arial" w:hint="eastAsia"/>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w:t>
      </w:r>
      <w:r w:rsidRPr="00EE20E8">
        <w:rPr>
          <w:rFonts w:ascii="仿宋_GB2312" w:eastAsia="仿宋_GB2312" w:hAnsi="Arial" w:cs="Arial"/>
          <w:sz w:val="28"/>
          <w:szCs w:val="28"/>
        </w:rPr>
        <w:t>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w:t>
      </w:r>
      <w:r w:rsidRPr="00EE20E8">
        <w:rPr>
          <w:rFonts w:ascii="仿宋_GB2312" w:eastAsia="仿宋_GB2312" w:hAnsi="Arial" w:cs="Arial"/>
          <w:sz w:val="28"/>
          <w:szCs w:val="28"/>
        </w:rPr>
        <w:lastRenderedPageBreak/>
        <w:t>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553F25A4" w14:textId="0E3CB21B"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w:t>
      </w:r>
      <w:del w:id="14" w:author="sony" w:date="2020-08-17T15:17:00Z">
        <w:r w:rsidR="00911C61" w:rsidRPr="00911C61" w:rsidDel="00354EE7">
          <w:rPr>
            <w:rFonts w:hint="eastAsia"/>
          </w:rPr>
          <w:delText xml:space="preserve"> </w:delText>
        </w:r>
      </w:del>
      <w:r w:rsidR="00911C61" w:rsidRPr="00911C61">
        <w:rPr>
          <w:rFonts w:ascii="仿宋_GB2312" w:eastAsia="仿宋_GB2312" w:hAnsi="Arial" w:cs="Arial" w:hint="eastAsia"/>
          <w:sz w:val="28"/>
          <w:szCs w:val="28"/>
        </w:rPr>
        <w:t>根据《商业房屋租赁合同》[合同编号：SY-ZL-2019-0012、SY-ZL-2019-0013]，截至价值时点，估价对象已</w:t>
      </w:r>
      <w:ins w:id="15" w:author="sony" w:date="2020-08-17T15:17:00Z">
        <w:r w:rsidR="00354EE7">
          <w:rPr>
            <w:rFonts w:ascii="仿宋_GB2312" w:eastAsia="仿宋_GB2312" w:hAnsi="Arial" w:cs="Arial" w:hint="eastAsia"/>
            <w:sz w:val="28"/>
            <w:szCs w:val="28"/>
          </w:rPr>
          <w:t>全部</w:t>
        </w:r>
      </w:ins>
      <w:r w:rsidR="00911C61" w:rsidRPr="00911C61">
        <w:rPr>
          <w:rFonts w:ascii="仿宋_GB2312" w:eastAsia="仿宋_GB2312" w:hAnsi="Arial" w:cs="Arial" w:hint="eastAsia"/>
          <w:sz w:val="28"/>
          <w:szCs w:val="28"/>
        </w:rPr>
        <w:t>出租。估价对象承租人均为北京安帝科技有限公司，租赁期限自2019年7月1日至2022年06月30日止。</w:t>
      </w:r>
      <w:r w:rsidRPr="00635359">
        <w:rPr>
          <w:rFonts w:ascii="仿宋_GB2312" w:eastAsia="仿宋_GB2312" w:hAnsi="Arial" w:cs="Arial" w:hint="eastAsia"/>
          <w:sz w:val="28"/>
          <w:szCs w:val="28"/>
        </w:rPr>
        <w:t>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16" w:name="_Toc452457351"/>
      <w:r>
        <w:rPr>
          <w:rFonts w:ascii="宋体" w:hAnsi="宋体" w:hint="eastAsia"/>
          <w:snapToGrid w:val="0"/>
          <w:sz w:val="36"/>
          <w:szCs w:val="36"/>
        </w:rPr>
        <w:lastRenderedPageBreak/>
        <w:t>抵押物状况分析</w:t>
      </w:r>
      <w:bookmarkEnd w:id="16"/>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17" w:name="_Toc452457352"/>
      <w:r w:rsidRPr="00EE20E8">
        <w:rPr>
          <w:rFonts w:ascii="仿宋_GB2312" w:eastAsia="仿宋_GB2312" w:hint="eastAsia"/>
          <w:snapToGrid w:val="0"/>
          <w:sz w:val="28"/>
          <w:szCs w:val="28"/>
        </w:rPr>
        <w:t>一、抵押物实物状况分析</w:t>
      </w:r>
      <w:bookmarkEnd w:id="17"/>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7E57FBB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387761" w:rsidRPr="00387761">
        <w:rPr>
          <w:rFonts w:ascii="仿宋_GB2312" w:eastAsia="仿宋_GB2312" w:hAnsi="Arial" w:cs="Arial" w:hint="eastAsia"/>
          <w:kern w:val="0"/>
          <w:sz w:val="28"/>
          <w:szCs w:val="28"/>
        </w:rPr>
        <w:t>估价对象尚未取得《国有土地使用证》，且房屋所有权人未能提供估价对象相关土地面积依据。</w:t>
      </w:r>
    </w:p>
    <w:p w14:paraId="032E5335" w14:textId="78B6981F"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387761">
        <w:rPr>
          <w:rFonts w:ascii="仿宋_GB2312" w:eastAsia="仿宋_GB2312" w:hAnsi="Arial" w:cs="Arial" w:hint="eastAsia"/>
          <w:kern w:val="0"/>
          <w:sz w:val="28"/>
          <w:szCs w:val="28"/>
        </w:rPr>
        <w:t>名商大厦</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w:t>
      </w:r>
      <w:r w:rsidR="00387761">
        <w:rPr>
          <w:rFonts w:ascii="仿宋_GB2312" w:eastAsia="仿宋_GB2312" w:hAnsi="Arial" w:cs="Arial" w:hint="eastAsia"/>
          <w:kern w:val="0"/>
          <w:sz w:val="28"/>
          <w:szCs w:val="28"/>
        </w:rPr>
        <w:t>近似</w:t>
      </w:r>
      <w:r w:rsidR="00E732DB" w:rsidRPr="00E732DB">
        <w:rPr>
          <w:rFonts w:ascii="仿宋_GB2312" w:eastAsia="仿宋_GB2312" w:hAnsi="Arial" w:cs="Arial" w:hint="eastAsia"/>
          <w:kern w:val="0"/>
          <w:sz w:val="28"/>
          <w:szCs w:val="28"/>
        </w:rPr>
        <w:t>规则形状，场地地势较平坦，水文状况良好，工程地质条件良好，无不良地质现象。项目地处</w:t>
      </w:r>
      <w:r w:rsidR="009E6E09">
        <w:rPr>
          <w:rFonts w:ascii="仿宋_GB2312" w:eastAsia="仿宋_GB2312" w:hAnsi="Arial" w:cs="Arial" w:hint="eastAsia"/>
          <w:kern w:val="0"/>
          <w:sz w:val="28"/>
          <w:szCs w:val="28"/>
        </w:rPr>
        <w:t>办公</w:t>
      </w:r>
      <w:r w:rsidR="00E732DB" w:rsidRPr="00E732DB">
        <w:rPr>
          <w:rFonts w:ascii="仿宋_GB2312" w:eastAsia="仿宋_GB2312" w:hAnsi="Arial" w:cs="Arial" w:hint="eastAsia"/>
          <w:kern w:val="0"/>
          <w:sz w:val="28"/>
          <w:szCs w:val="28"/>
        </w:rPr>
        <w:t>类</w:t>
      </w:r>
      <w:r w:rsidR="009E6E09" w:rsidRPr="009E6E09">
        <w:rPr>
          <w:rFonts w:ascii="仿宋_GB2312" w:eastAsia="仿宋_GB2312" w:hAnsi="Arial" w:cs="Arial" w:hint="eastAsia"/>
          <w:kern w:val="0"/>
          <w:sz w:val="28"/>
          <w:szCs w:val="28"/>
        </w:rPr>
        <w:t>Ⅲ</w:t>
      </w:r>
      <w:r w:rsidR="00E732DB" w:rsidRPr="00E732DB">
        <w:rPr>
          <w:rFonts w:ascii="仿宋_GB2312" w:eastAsia="仿宋_GB2312" w:hAnsi="Arial" w:cs="Arial" w:hint="eastAsia"/>
          <w:kern w:val="0"/>
          <w:sz w:val="28"/>
          <w:szCs w:val="28"/>
        </w:rPr>
        <w:t>-0</w:t>
      </w:r>
      <w:r w:rsidR="009E6E09">
        <w:rPr>
          <w:rFonts w:ascii="仿宋_GB2312" w:eastAsia="仿宋_GB2312" w:hAnsi="Arial" w:cs="Arial" w:hint="eastAsia"/>
          <w:kern w:val="0"/>
          <w:sz w:val="28"/>
          <w:szCs w:val="28"/>
        </w:rPr>
        <w:t>6</w:t>
      </w:r>
      <w:r w:rsidR="00E732DB" w:rsidRPr="00E732DB">
        <w:rPr>
          <w:rFonts w:ascii="仿宋_GB2312" w:eastAsia="仿宋_GB2312" w:hAnsi="Arial" w:cs="Arial" w:hint="eastAsia"/>
          <w:kern w:val="0"/>
          <w:sz w:val="28"/>
          <w:szCs w:val="28"/>
        </w:rPr>
        <w:t>级地价区，该用途级别平均容积率为2.5。项目临街宽度约为</w:t>
      </w:r>
      <w:r w:rsidR="009E6E09">
        <w:rPr>
          <w:rFonts w:ascii="仿宋_GB2312" w:eastAsia="仿宋_GB2312" w:hAnsi="Arial" w:cs="Arial" w:hint="eastAsia"/>
          <w:kern w:val="0"/>
          <w:sz w:val="28"/>
          <w:szCs w:val="28"/>
        </w:rPr>
        <w:t>50</w:t>
      </w:r>
      <w:r w:rsidR="00E732DB" w:rsidRPr="00E732DB">
        <w:rPr>
          <w:rFonts w:ascii="仿宋_GB2312" w:eastAsia="仿宋_GB2312" w:hAnsi="Arial" w:cs="Arial" w:hint="eastAsia"/>
          <w:kern w:val="0"/>
          <w:sz w:val="28"/>
          <w:szCs w:val="28"/>
        </w:rPr>
        <w:t>米，临街深度约为</w:t>
      </w:r>
      <w:r w:rsidR="009E6E09">
        <w:rPr>
          <w:rFonts w:ascii="仿宋_GB2312" w:eastAsia="仿宋_GB2312" w:hAnsi="Arial" w:cs="Arial" w:hint="eastAsia"/>
          <w:kern w:val="0"/>
          <w:sz w:val="28"/>
          <w:szCs w:val="28"/>
        </w:rPr>
        <w:t>60</w:t>
      </w:r>
      <w:r w:rsidR="00E732DB" w:rsidRPr="00E732DB">
        <w:rPr>
          <w:rFonts w:ascii="仿宋_GB2312" w:eastAsia="仿宋_GB2312" w:hAnsi="Arial" w:cs="Arial" w:hint="eastAsia"/>
          <w:kern w:val="0"/>
          <w:sz w:val="28"/>
          <w:szCs w:val="28"/>
        </w:rPr>
        <w:t>米，宽度及深度比例较适宜。综上，该项目土地利用程度较好。</w:t>
      </w:r>
    </w:p>
    <w:p w14:paraId="233ACCC8" w14:textId="0BDF113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w:t>
      </w:r>
      <w:r w:rsidR="009E6E09">
        <w:rPr>
          <w:rFonts w:ascii="仿宋_GB2312" w:eastAsia="仿宋_GB2312" w:hAnsi="Arial" w:cs="Arial" w:hint="eastAsia"/>
          <w:kern w:val="0"/>
          <w:sz w:val="28"/>
          <w:szCs w:val="28"/>
        </w:rPr>
        <w:t>六</w:t>
      </w:r>
      <w:r w:rsidRPr="00EE20E8">
        <w:rPr>
          <w:rFonts w:ascii="仿宋_GB2312" w:eastAsia="仿宋_GB2312" w:hAnsi="Arial" w:cs="Arial" w:hint="eastAsia"/>
          <w:kern w:val="0"/>
          <w:sz w:val="28"/>
          <w:szCs w:val="28"/>
        </w:rPr>
        <w:t>通”（即通路、通电、通讯、通上水、通下水、通热），保障程度</w:t>
      </w:r>
      <w:r w:rsidR="009E6E09">
        <w:rPr>
          <w:rFonts w:ascii="仿宋_GB2312" w:eastAsia="仿宋_GB2312" w:hAnsi="Arial" w:cs="Arial" w:hint="eastAsia"/>
          <w:kern w:val="0"/>
          <w:sz w:val="28"/>
          <w:szCs w:val="28"/>
        </w:rPr>
        <w:t>较</w:t>
      </w:r>
      <w:r w:rsidRPr="00EE20E8">
        <w:rPr>
          <w:rFonts w:ascii="仿宋_GB2312" w:eastAsia="仿宋_GB2312" w:hAnsi="Arial" w:cs="Arial" w:hint="eastAsia"/>
          <w:kern w:val="0"/>
          <w:sz w:val="28"/>
          <w:szCs w:val="28"/>
        </w:rPr>
        <w:t>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142A8365"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w:t>
      </w:r>
      <w:r w:rsidR="003F46E8">
        <w:rPr>
          <w:rFonts w:ascii="仿宋_GB2312" w:eastAsia="仿宋_GB2312" w:hAnsi="Arial" w:cs="Arial" w:hint="eastAsia"/>
          <w:kern w:val="0"/>
          <w:sz w:val="28"/>
          <w:szCs w:val="28"/>
        </w:rPr>
        <w:t>位于</w:t>
      </w:r>
      <w:r w:rsidR="003F46E8" w:rsidRPr="003F46E8">
        <w:rPr>
          <w:rFonts w:ascii="仿宋_GB2312" w:eastAsia="仿宋_GB2312" w:hAnsi="Arial" w:cs="Arial" w:hint="eastAsia"/>
          <w:kern w:val="0"/>
          <w:sz w:val="28"/>
          <w:szCs w:val="28"/>
        </w:rPr>
        <w:t>北京市海淀区苏州街55号，属“名商大厦”项目，</w:t>
      </w:r>
      <w:r w:rsidR="003F46E8">
        <w:rPr>
          <w:rFonts w:ascii="仿宋_GB2312" w:eastAsia="仿宋_GB2312" w:hAnsi="Arial" w:cs="Arial" w:hint="eastAsia"/>
          <w:kern w:val="0"/>
          <w:sz w:val="28"/>
          <w:szCs w:val="28"/>
        </w:rPr>
        <w:t>建成于2005年，</w:t>
      </w:r>
      <w:r w:rsidR="003F46E8" w:rsidRPr="003F46E8">
        <w:rPr>
          <w:rFonts w:ascii="仿宋_GB2312" w:eastAsia="仿宋_GB2312" w:hAnsi="Arial" w:cs="Arial" w:hint="eastAsia"/>
          <w:kern w:val="0"/>
          <w:sz w:val="28"/>
          <w:szCs w:val="28"/>
        </w:rPr>
        <w:t>为万年基业投资集团有限公司所有。本次估价对象的范围是北京市海淀区苏州街55号8层802、803号，建筑面积共379.58平方米，用途为综合（办公）。具体情况见下表</w:t>
      </w:r>
      <w:r w:rsidR="003F46E8">
        <w:rPr>
          <w:rFonts w:ascii="仿宋_GB2312" w:eastAsia="仿宋_GB2312" w:hAnsi="Arial" w:cs="Arial" w:hint="eastAsia"/>
          <w:kern w:val="0"/>
          <w:sz w:val="28"/>
          <w:szCs w:val="28"/>
        </w:rPr>
        <w:t>：</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292"/>
        <w:gridCol w:w="885"/>
        <w:gridCol w:w="969"/>
        <w:gridCol w:w="1231"/>
        <w:gridCol w:w="845"/>
        <w:gridCol w:w="1381"/>
        <w:gridCol w:w="1651"/>
      </w:tblGrid>
      <w:tr w:rsidR="003F46E8" w:rsidRPr="003F46E8" w14:paraId="27B732DE" w14:textId="77777777" w:rsidTr="003F46E8">
        <w:trPr>
          <w:trHeight w:val="285"/>
          <w:jc w:val="center"/>
        </w:trPr>
        <w:tc>
          <w:tcPr>
            <w:tcW w:w="1260" w:type="dxa"/>
            <w:noWrap/>
            <w:vAlign w:val="center"/>
            <w:hideMark/>
          </w:tcPr>
          <w:p w14:paraId="3C727AD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房屋坐落</w:t>
            </w:r>
          </w:p>
        </w:tc>
        <w:tc>
          <w:tcPr>
            <w:tcW w:w="8254" w:type="dxa"/>
            <w:gridSpan w:val="7"/>
            <w:noWrap/>
            <w:vAlign w:val="center"/>
            <w:hideMark/>
          </w:tcPr>
          <w:p w14:paraId="0EDF4DC5"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海淀区苏州街</w:t>
            </w:r>
            <w:r w:rsidRPr="003F46E8">
              <w:rPr>
                <w:rFonts w:ascii="Arial" w:eastAsia="仿宋_GB2312" w:hAnsi="Arial" w:cs="Arial"/>
                <w:sz w:val="24"/>
                <w:szCs w:val="24"/>
              </w:rPr>
              <w:t>55</w:t>
            </w:r>
            <w:r w:rsidRPr="003F46E8">
              <w:rPr>
                <w:rFonts w:ascii="Arial" w:eastAsia="仿宋_GB2312" w:hAnsi="Arial" w:cs="Arial"/>
                <w:sz w:val="24"/>
                <w:szCs w:val="24"/>
              </w:rPr>
              <w:t>号</w:t>
            </w:r>
          </w:p>
        </w:tc>
      </w:tr>
      <w:tr w:rsidR="003F46E8" w:rsidRPr="003F46E8" w14:paraId="15943D29" w14:textId="77777777" w:rsidTr="003F46E8">
        <w:trPr>
          <w:trHeight w:val="285"/>
          <w:jc w:val="center"/>
        </w:trPr>
        <w:tc>
          <w:tcPr>
            <w:tcW w:w="2552" w:type="dxa"/>
            <w:gridSpan w:val="2"/>
            <w:noWrap/>
            <w:vAlign w:val="center"/>
            <w:hideMark/>
          </w:tcPr>
          <w:p w14:paraId="3A27403F"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房屋性质</w:t>
            </w:r>
          </w:p>
        </w:tc>
        <w:tc>
          <w:tcPr>
            <w:tcW w:w="1854" w:type="dxa"/>
            <w:gridSpan w:val="2"/>
            <w:vAlign w:val="center"/>
            <w:hideMark/>
          </w:tcPr>
          <w:p w14:paraId="0ED88350"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商品房</w:t>
            </w:r>
          </w:p>
        </w:tc>
        <w:tc>
          <w:tcPr>
            <w:tcW w:w="2076" w:type="dxa"/>
            <w:gridSpan w:val="2"/>
            <w:vAlign w:val="center"/>
            <w:hideMark/>
          </w:tcPr>
          <w:p w14:paraId="2332400C"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共有情况</w:t>
            </w:r>
          </w:p>
        </w:tc>
        <w:tc>
          <w:tcPr>
            <w:tcW w:w="3032" w:type="dxa"/>
            <w:gridSpan w:val="2"/>
            <w:vAlign w:val="center"/>
            <w:hideMark/>
          </w:tcPr>
          <w:p w14:paraId="59CFD7BC"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单独所有</w:t>
            </w:r>
          </w:p>
        </w:tc>
      </w:tr>
      <w:tr w:rsidR="003F46E8" w:rsidRPr="003F46E8" w14:paraId="414B6532" w14:textId="77777777" w:rsidTr="003F46E8">
        <w:trPr>
          <w:trHeight w:val="285"/>
          <w:jc w:val="center"/>
        </w:trPr>
        <w:tc>
          <w:tcPr>
            <w:tcW w:w="4406" w:type="dxa"/>
            <w:gridSpan w:val="4"/>
            <w:noWrap/>
            <w:vAlign w:val="center"/>
            <w:hideMark/>
          </w:tcPr>
          <w:p w14:paraId="72FB1D04"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房屋所有权证号</w:t>
            </w:r>
          </w:p>
        </w:tc>
        <w:tc>
          <w:tcPr>
            <w:tcW w:w="5108" w:type="dxa"/>
            <w:gridSpan w:val="4"/>
            <w:vAlign w:val="center"/>
            <w:hideMark/>
          </w:tcPr>
          <w:p w14:paraId="26951B7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房屋所有权人</w:t>
            </w:r>
          </w:p>
        </w:tc>
      </w:tr>
      <w:tr w:rsidR="003F46E8" w:rsidRPr="003F46E8" w14:paraId="1102BEA3" w14:textId="77777777" w:rsidTr="003F46E8">
        <w:trPr>
          <w:trHeight w:val="285"/>
          <w:jc w:val="center"/>
        </w:trPr>
        <w:tc>
          <w:tcPr>
            <w:tcW w:w="4406" w:type="dxa"/>
            <w:gridSpan w:val="4"/>
            <w:noWrap/>
            <w:vAlign w:val="center"/>
            <w:hideMark/>
          </w:tcPr>
          <w:p w14:paraId="0475F527"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X</w:t>
            </w:r>
            <w:proofErr w:type="gramStart"/>
            <w:r w:rsidRPr="003F46E8">
              <w:rPr>
                <w:rFonts w:ascii="Arial" w:eastAsia="仿宋_GB2312" w:hAnsi="Arial" w:cs="Arial"/>
                <w:sz w:val="24"/>
                <w:szCs w:val="24"/>
              </w:rPr>
              <w:t>京房权证</w:t>
            </w:r>
            <w:proofErr w:type="gramEnd"/>
            <w:r w:rsidRPr="003F46E8">
              <w:rPr>
                <w:rFonts w:ascii="Arial" w:eastAsia="仿宋_GB2312" w:hAnsi="Arial" w:cs="Arial"/>
                <w:sz w:val="24"/>
                <w:szCs w:val="24"/>
              </w:rPr>
              <w:t>海字第</w:t>
            </w:r>
            <w:r w:rsidRPr="003F46E8">
              <w:rPr>
                <w:rFonts w:ascii="Arial" w:eastAsia="仿宋_GB2312" w:hAnsi="Arial" w:cs="Arial"/>
                <w:sz w:val="24"/>
                <w:szCs w:val="24"/>
              </w:rPr>
              <w:t>085076</w:t>
            </w:r>
            <w:r w:rsidRPr="003F46E8">
              <w:rPr>
                <w:rFonts w:ascii="Arial" w:eastAsia="仿宋_GB2312" w:hAnsi="Arial" w:cs="Arial"/>
                <w:sz w:val="24"/>
                <w:szCs w:val="24"/>
              </w:rPr>
              <w:t>、</w:t>
            </w:r>
            <w:r w:rsidRPr="003F46E8">
              <w:rPr>
                <w:rFonts w:ascii="Arial" w:eastAsia="仿宋_GB2312" w:hAnsi="Arial" w:cs="Arial"/>
                <w:sz w:val="24"/>
                <w:szCs w:val="24"/>
              </w:rPr>
              <w:t>085075</w:t>
            </w:r>
            <w:r w:rsidRPr="003F46E8">
              <w:rPr>
                <w:rFonts w:ascii="Arial" w:eastAsia="仿宋_GB2312" w:hAnsi="Arial" w:cs="Arial"/>
                <w:sz w:val="24"/>
                <w:szCs w:val="24"/>
              </w:rPr>
              <w:t>号</w:t>
            </w:r>
          </w:p>
        </w:tc>
        <w:tc>
          <w:tcPr>
            <w:tcW w:w="5108" w:type="dxa"/>
            <w:gridSpan w:val="4"/>
            <w:vAlign w:val="center"/>
            <w:hideMark/>
          </w:tcPr>
          <w:p w14:paraId="3C4A7F4F" w14:textId="77777777" w:rsidR="003F46E8" w:rsidRPr="003F46E8" w:rsidRDefault="003F46E8" w:rsidP="00B16CD3">
            <w:pPr>
              <w:widowControl/>
              <w:adjustRightInd w:val="0"/>
              <w:jc w:val="center"/>
              <w:rPr>
                <w:rFonts w:ascii="Arial" w:eastAsia="仿宋_GB2312" w:hAnsi="Arial" w:cs="Arial"/>
                <w:sz w:val="24"/>
                <w:szCs w:val="24"/>
              </w:rPr>
            </w:pPr>
            <w:r w:rsidRPr="003F46E8">
              <w:rPr>
                <w:rFonts w:ascii="Arial" w:eastAsia="仿宋_GB2312" w:hAnsi="Arial" w:cs="Arial"/>
                <w:sz w:val="24"/>
                <w:szCs w:val="24"/>
              </w:rPr>
              <w:t>万年基业投资集团有限公司</w:t>
            </w:r>
          </w:p>
        </w:tc>
      </w:tr>
      <w:tr w:rsidR="003F46E8" w:rsidRPr="003F46E8" w14:paraId="673647B3" w14:textId="77777777" w:rsidTr="003F46E8">
        <w:trPr>
          <w:trHeight w:val="285"/>
          <w:jc w:val="center"/>
        </w:trPr>
        <w:tc>
          <w:tcPr>
            <w:tcW w:w="1260" w:type="dxa"/>
            <w:noWrap/>
            <w:vAlign w:val="center"/>
            <w:hideMark/>
          </w:tcPr>
          <w:p w14:paraId="31582AE3"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楼号</w:t>
            </w:r>
          </w:p>
          <w:p w14:paraId="1E721EBC" w14:textId="77777777" w:rsidR="003F46E8" w:rsidRPr="003F46E8" w:rsidRDefault="003F46E8" w:rsidP="00B16CD3">
            <w:pPr>
              <w:widowControl/>
              <w:adjustRightInd w:val="0"/>
              <w:jc w:val="center"/>
              <w:rPr>
                <w:rFonts w:ascii="Arial" w:eastAsia="仿宋_GB2312" w:hAnsi="Arial" w:cs="Arial"/>
                <w:color w:val="000000"/>
                <w:sz w:val="24"/>
                <w:szCs w:val="24"/>
              </w:rPr>
            </w:pPr>
            <w:proofErr w:type="gramStart"/>
            <w:r w:rsidRPr="003F46E8">
              <w:rPr>
                <w:rFonts w:ascii="Arial" w:eastAsia="仿宋_GB2312" w:hAnsi="Arial" w:cs="Arial"/>
                <w:color w:val="000000"/>
                <w:sz w:val="24"/>
                <w:szCs w:val="24"/>
              </w:rPr>
              <w:t>或幢号</w:t>
            </w:r>
            <w:proofErr w:type="gramEnd"/>
          </w:p>
        </w:tc>
        <w:tc>
          <w:tcPr>
            <w:tcW w:w="1292" w:type="dxa"/>
            <w:vAlign w:val="center"/>
            <w:hideMark/>
          </w:tcPr>
          <w:p w14:paraId="1B11C4BA"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房屋</w:t>
            </w:r>
          </w:p>
          <w:p w14:paraId="13B4D06A"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总层数</w:t>
            </w:r>
          </w:p>
        </w:tc>
        <w:tc>
          <w:tcPr>
            <w:tcW w:w="885" w:type="dxa"/>
            <w:vAlign w:val="center"/>
            <w:hideMark/>
          </w:tcPr>
          <w:p w14:paraId="1AAC38DE"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所在层数</w:t>
            </w:r>
          </w:p>
        </w:tc>
        <w:tc>
          <w:tcPr>
            <w:tcW w:w="969" w:type="dxa"/>
            <w:vAlign w:val="center"/>
            <w:hideMark/>
          </w:tcPr>
          <w:p w14:paraId="5C0E65A1" w14:textId="77777777" w:rsidR="003F46E8" w:rsidRPr="003F46E8" w:rsidRDefault="003F46E8" w:rsidP="00B16CD3">
            <w:pPr>
              <w:widowControl/>
              <w:jc w:val="center"/>
              <w:rPr>
                <w:rFonts w:ascii="Arial" w:eastAsia="仿宋_GB2312" w:hAnsi="Arial" w:cs="Arial"/>
                <w:color w:val="000000"/>
                <w:sz w:val="24"/>
                <w:szCs w:val="24"/>
              </w:rPr>
            </w:pPr>
            <w:r w:rsidRPr="003F46E8">
              <w:rPr>
                <w:rFonts w:ascii="Arial" w:eastAsia="仿宋_GB2312" w:hAnsi="Arial" w:cs="Arial"/>
                <w:color w:val="000000"/>
                <w:sz w:val="24"/>
                <w:szCs w:val="24"/>
              </w:rPr>
              <w:t>房号</w:t>
            </w:r>
          </w:p>
          <w:p w14:paraId="2F5DA82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及部位</w:t>
            </w:r>
          </w:p>
        </w:tc>
        <w:tc>
          <w:tcPr>
            <w:tcW w:w="1231" w:type="dxa"/>
            <w:vAlign w:val="center"/>
            <w:hideMark/>
          </w:tcPr>
          <w:p w14:paraId="3709CC9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房屋结构</w:t>
            </w:r>
          </w:p>
        </w:tc>
        <w:tc>
          <w:tcPr>
            <w:tcW w:w="845" w:type="dxa"/>
            <w:vAlign w:val="center"/>
            <w:hideMark/>
          </w:tcPr>
          <w:p w14:paraId="0DFBB66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建成年代</w:t>
            </w:r>
          </w:p>
        </w:tc>
        <w:tc>
          <w:tcPr>
            <w:tcW w:w="1381" w:type="dxa"/>
            <w:vAlign w:val="center"/>
            <w:hideMark/>
          </w:tcPr>
          <w:p w14:paraId="0C920BBA"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建筑面积</w:t>
            </w:r>
            <w:r w:rsidRPr="003F46E8">
              <w:rPr>
                <w:rFonts w:ascii="Arial" w:eastAsia="仿宋_GB2312" w:hAnsi="Arial" w:cs="Arial"/>
                <w:color w:val="000000"/>
                <w:sz w:val="24"/>
                <w:szCs w:val="24"/>
              </w:rPr>
              <w:t>(m</w:t>
            </w:r>
            <w:r w:rsidRPr="003F46E8">
              <w:rPr>
                <w:rFonts w:ascii="Arial" w:eastAsia="仿宋_GB2312" w:hAnsi="Arial" w:cs="Arial"/>
                <w:color w:val="000000"/>
                <w:sz w:val="24"/>
                <w:szCs w:val="24"/>
                <w:vertAlign w:val="superscript"/>
              </w:rPr>
              <w:t>2</w:t>
            </w:r>
            <w:r w:rsidRPr="003F46E8">
              <w:rPr>
                <w:rFonts w:ascii="Arial" w:eastAsia="仿宋_GB2312" w:hAnsi="Arial" w:cs="Arial"/>
                <w:color w:val="000000"/>
                <w:sz w:val="24"/>
                <w:szCs w:val="24"/>
              </w:rPr>
              <w:t>)</w:t>
            </w:r>
          </w:p>
        </w:tc>
        <w:tc>
          <w:tcPr>
            <w:tcW w:w="1651" w:type="dxa"/>
            <w:vAlign w:val="center"/>
            <w:hideMark/>
          </w:tcPr>
          <w:p w14:paraId="59D8A4C7"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用途</w:t>
            </w:r>
          </w:p>
        </w:tc>
      </w:tr>
      <w:tr w:rsidR="003F46E8" w:rsidRPr="003F46E8" w14:paraId="2B649B92" w14:textId="77777777" w:rsidTr="003F46E8">
        <w:trPr>
          <w:trHeight w:val="285"/>
          <w:jc w:val="center"/>
        </w:trPr>
        <w:tc>
          <w:tcPr>
            <w:tcW w:w="1260" w:type="dxa"/>
            <w:noWrap/>
            <w:vAlign w:val="center"/>
            <w:hideMark/>
          </w:tcPr>
          <w:p w14:paraId="28697CF7"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55</w:t>
            </w:r>
          </w:p>
        </w:tc>
        <w:tc>
          <w:tcPr>
            <w:tcW w:w="1292" w:type="dxa"/>
            <w:vAlign w:val="center"/>
            <w:hideMark/>
          </w:tcPr>
          <w:p w14:paraId="71EBC88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12</w:t>
            </w:r>
            <w:r w:rsidRPr="003F46E8">
              <w:rPr>
                <w:rFonts w:ascii="Arial" w:eastAsia="仿宋_GB2312" w:hAnsi="Arial" w:cs="Arial"/>
                <w:color w:val="000000"/>
                <w:sz w:val="24"/>
                <w:szCs w:val="24"/>
              </w:rPr>
              <w:t>（</w:t>
            </w:r>
            <w:r w:rsidRPr="003F46E8">
              <w:rPr>
                <w:rFonts w:ascii="Arial" w:eastAsia="仿宋_GB2312" w:hAnsi="Arial" w:cs="Arial"/>
                <w:color w:val="000000"/>
                <w:sz w:val="24"/>
                <w:szCs w:val="24"/>
              </w:rPr>
              <w:t>-3</w:t>
            </w:r>
            <w:r w:rsidRPr="003F46E8">
              <w:rPr>
                <w:rFonts w:ascii="Arial" w:eastAsia="仿宋_GB2312" w:hAnsi="Arial" w:cs="Arial"/>
                <w:color w:val="000000"/>
                <w:sz w:val="24"/>
                <w:szCs w:val="24"/>
              </w:rPr>
              <w:t>）</w:t>
            </w:r>
          </w:p>
        </w:tc>
        <w:tc>
          <w:tcPr>
            <w:tcW w:w="885" w:type="dxa"/>
            <w:vAlign w:val="center"/>
            <w:hideMark/>
          </w:tcPr>
          <w:p w14:paraId="7D78B0B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w:t>
            </w:r>
          </w:p>
        </w:tc>
        <w:tc>
          <w:tcPr>
            <w:tcW w:w="969" w:type="dxa"/>
            <w:vAlign w:val="center"/>
            <w:hideMark/>
          </w:tcPr>
          <w:p w14:paraId="1A2150C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802</w:t>
            </w:r>
          </w:p>
        </w:tc>
        <w:tc>
          <w:tcPr>
            <w:tcW w:w="1231" w:type="dxa"/>
            <w:vAlign w:val="center"/>
            <w:hideMark/>
          </w:tcPr>
          <w:p w14:paraId="0B2591FB"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钢混</w:t>
            </w:r>
          </w:p>
        </w:tc>
        <w:tc>
          <w:tcPr>
            <w:tcW w:w="845" w:type="dxa"/>
            <w:hideMark/>
          </w:tcPr>
          <w:p w14:paraId="3B5E04EE" w14:textId="77777777" w:rsidR="003F46E8" w:rsidRPr="003F46E8" w:rsidRDefault="003F46E8" w:rsidP="00B16CD3">
            <w:pPr>
              <w:adjustRightInd w:val="0"/>
              <w:jc w:val="center"/>
              <w:rPr>
                <w:rFonts w:ascii="Arial" w:eastAsia="仿宋_GB2312" w:hAnsi="Arial" w:cs="Arial"/>
                <w:sz w:val="24"/>
                <w:szCs w:val="24"/>
              </w:rPr>
            </w:pPr>
            <w:r w:rsidRPr="003F46E8">
              <w:rPr>
                <w:rFonts w:ascii="Arial" w:eastAsia="仿宋_GB2312" w:hAnsi="Arial" w:cs="Arial"/>
                <w:color w:val="000000"/>
                <w:sz w:val="24"/>
                <w:szCs w:val="24"/>
              </w:rPr>
              <w:t>——</w:t>
            </w:r>
          </w:p>
        </w:tc>
        <w:tc>
          <w:tcPr>
            <w:tcW w:w="1381" w:type="dxa"/>
            <w:vAlign w:val="center"/>
            <w:hideMark/>
          </w:tcPr>
          <w:p w14:paraId="20EFE18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191.05</w:t>
            </w:r>
          </w:p>
        </w:tc>
        <w:tc>
          <w:tcPr>
            <w:tcW w:w="1651" w:type="dxa"/>
            <w:vAlign w:val="center"/>
            <w:hideMark/>
          </w:tcPr>
          <w:p w14:paraId="2DAB9AF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综合（办公）</w:t>
            </w:r>
          </w:p>
        </w:tc>
      </w:tr>
      <w:tr w:rsidR="003F46E8" w:rsidRPr="003F46E8" w14:paraId="2520E467" w14:textId="77777777" w:rsidTr="003F46E8">
        <w:trPr>
          <w:trHeight w:val="285"/>
          <w:jc w:val="center"/>
        </w:trPr>
        <w:tc>
          <w:tcPr>
            <w:tcW w:w="1260" w:type="dxa"/>
            <w:noWrap/>
            <w:vAlign w:val="center"/>
            <w:hideMark/>
          </w:tcPr>
          <w:p w14:paraId="4DB0FF76"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55</w:t>
            </w:r>
          </w:p>
        </w:tc>
        <w:tc>
          <w:tcPr>
            <w:tcW w:w="1292" w:type="dxa"/>
            <w:vAlign w:val="center"/>
            <w:hideMark/>
          </w:tcPr>
          <w:p w14:paraId="1A454064"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12</w:t>
            </w:r>
            <w:r w:rsidRPr="003F46E8">
              <w:rPr>
                <w:rFonts w:ascii="Arial" w:eastAsia="仿宋_GB2312" w:hAnsi="Arial" w:cs="Arial"/>
                <w:color w:val="000000"/>
                <w:sz w:val="24"/>
                <w:szCs w:val="24"/>
              </w:rPr>
              <w:t>（</w:t>
            </w:r>
            <w:r w:rsidRPr="003F46E8">
              <w:rPr>
                <w:rFonts w:ascii="Arial" w:eastAsia="仿宋_GB2312" w:hAnsi="Arial" w:cs="Arial"/>
                <w:color w:val="000000"/>
                <w:sz w:val="24"/>
                <w:szCs w:val="24"/>
              </w:rPr>
              <w:t>-3</w:t>
            </w:r>
            <w:r w:rsidRPr="003F46E8">
              <w:rPr>
                <w:rFonts w:ascii="Arial" w:eastAsia="仿宋_GB2312" w:hAnsi="Arial" w:cs="Arial"/>
                <w:color w:val="000000"/>
                <w:sz w:val="24"/>
                <w:szCs w:val="24"/>
              </w:rPr>
              <w:t>）</w:t>
            </w:r>
          </w:p>
        </w:tc>
        <w:tc>
          <w:tcPr>
            <w:tcW w:w="885" w:type="dxa"/>
            <w:vAlign w:val="center"/>
            <w:hideMark/>
          </w:tcPr>
          <w:p w14:paraId="6DC3ECBB"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w:t>
            </w:r>
          </w:p>
        </w:tc>
        <w:tc>
          <w:tcPr>
            <w:tcW w:w="969" w:type="dxa"/>
            <w:vAlign w:val="center"/>
            <w:hideMark/>
          </w:tcPr>
          <w:p w14:paraId="105DA8D0"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803</w:t>
            </w:r>
          </w:p>
        </w:tc>
        <w:tc>
          <w:tcPr>
            <w:tcW w:w="1231" w:type="dxa"/>
            <w:vAlign w:val="center"/>
            <w:hideMark/>
          </w:tcPr>
          <w:p w14:paraId="7421F62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钢混</w:t>
            </w:r>
          </w:p>
        </w:tc>
        <w:tc>
          <w:tcPr>
            <w:tcW w:w="845" w:type="dxa"/>
            <w:hideMark/>
          </w:tcPr>
          <w:p w14:paraId="55EDE22E" w14:textId="77777777" w:rsidR="003F46E8" w:rsidRPr="003F46E8" w:rsidRDefault="003F46E8" w:rsidP="00B16CD3">
            <w:pPr>
              <w:adjustRightInd w:val="0"/>
              <w:jc w:val="center"/>
              <w:rPr>
                <w:rFonts w:ascii="Arial" w:eastAsia="仿宋_GB2312" w:hAnsi="Arial" w:cs="Arial"/>
                <w:sz w:val="24"/>
                <w:szCs w:val="24"/>
              </w:rPr>
            </w:pPr>
            <w:r w:rsidRPr="003F46E8">
              <w:rPr>
                <w:rFonts w:ascii="Arial" w:eastAsia="仿宋_GB2312" w:hAnsi="Arial" w:cs="Arial"/>
                <w:color w:val="000000"/>
                <w:sz w:val="24"/>
                <w:szCs w:val="24"/>
              </w:rPr>
              <w:t>——</w:t>
            </w:r>
          </w:p>
        </w:tc>
        <w:tc>
          <w:tcPr>
            <w:tcW w:w="1381" w:type="dxa"/>
            <w:vAlign w:val="center"/>
            <w:hideMark/>
          </w:tcPr>
          <w:p w14:paraId="220AE3A4"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188.53</w:t>
            </w:r>
          </w:p>
        </w:tc>
        <w:tc>
          <w:tcPr>
            <w:tcW w:w="1651" w:type="dxa"/>
            <w:vAlign w:val="center"/>
            <w:hideMark/>
          </w:tcPr>
          <w:p w14:paraId="16CBD7C2"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综合（办公）</w:t>
            </w:r>
          </w:p>
        </w:tc>
      </w:tr>
      <w:tr w:rsidR="003F46E8" w:rsidRPr="003F46E8" w14:paraId="729A1761" w14:textId="77777777" w:rsidTr="003F46E8">
        <w:trPr>
          <w:trHeight w:val="549"/>
          <w:jc w:val="center"/>
        </w:trPr>
        <w:tc>
          <w:tcPr>
            <w:tcW w:w="4406" w:type="dxa"/>
            <w:gridSpan w:val="4"/>
            <w:noWrap/>
            <w:vAlign w:val="center"/>
            <w:hideMark/>
          </w:tcPr>
          <w:p w14:paraId="79E6FC5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建筑面积合计</w:t>
            </w:r>
          </w:p>
        </w:tc>
        <w:tc>
          <w:tcPr>
            <w:tcW w:w="1231" w:type="dxa"/>
            <w:vAlign w:val="center"/>
            <w:hideMark/>
          </w:tcPr>
          <w:p w14:paraId="2D6C576D"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c>
          <w:tcPr>
            <w:tcW w:w="845" w:type="dxa"/>
            <w:vAlign w:val="center"/>
            <w:hideMark/>
          </w:tcPr>
          <w:p w14:paraId="3062A9C5"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c>
          <w:tcPr>
            <w:tcW w:w="1381" w:type="dxa"/>
            <w:vAlign w:val="center"/>
            <w:hideMark/>
          </w:tcPr>
          <w:p w14:paraId="5417B4BF"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379.58</w:t>
            </w:r>
          </w:p>
        </w:tc>
        <w:tc>
          <w:tcPr>
            <w:tcW w:w="1651" w:type="dxa"/>
            <w:vAlign w:val="center"/>
            <w:hideMark/>
          </w:tcPr>
          <w:p w14:paraId="2C7DD67C" w14:textId="77777777" w:rsidR="003F46E8" w:rsidRPr="003F46E8" w:rsidRDefault="003F46E8" w:rsidP="00B16CD3">
            <w:pPr>
              <w:widowControl/>
              <w:adjustRightInd w:val="0"/>
              <w:jc w:val="center"/>
              <w:rPr>
                <w:rFonts w:ascii="Arial" w:eastAsia="仿宋_GB2312" w:hAnsi="Arial" w:cs="Arial"/>
                <w:color w:val="000000"/>
                <w:sz w:val="24"/>
                <w:szCs w:val="24"/>
              </w:rPr>
            </w:pPr>
            <w:r w:rsidRPr="003F46E8">
              <w:rPr>
                <w:rFonts w:ascii="Arial" w:eastAsia="仿宋_GB2312" w:hAnsi="Arial" w:cs="Arial"/>
                <w:color w:val="000000"/>
                <w:sz w:val="24"/>
                <w:szCs w:val="24"/>
              </w:rPr>
              <w:t>——</w:t>
            </w:r>
          </w:p>
        </w:tc>
      </w:tr>
    </w:tbl>
    <w:p w14:paraId="039D1670" w14:textId="77777777" w:rsidR="003F46E8" w:rsidRDefault="003F46E8" w:rsidP="00E732DB">
      <w:pPr>
        <w:spacing w:line="440" w:lineRule="exact"/>
        <w:ind w:firstLineChars="200" w:firstLine="560"/>
        <w:rPr>
          <w:rFonts w:ascii="仿宋_GB2312" w:eastAsia="仿宋_GB2312" w:hAnsi="Arial" w:cs="Arial"/>
          <w:kern w:val="0"/>
          <w:sz w:val="28"/>
          <w:szCs w:val="28"/>
        </w:rPr>
      </w:pPr>
    </w:p>
    <w:p w14:paraId="34B1C8DE" w14:textId="49896936"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w:t>
      </w:r>
      <w:ins w:id="18" w:author="sony" w:date="2020-08-17T15:18:00Z">
        <w:r w:rsidR="00354EE7">
          <w:rPr>
            <w:rFonts w:ascii="仿宋_GB2312" w:eastAsia="仿宋_GB2312" w:hAnsi="Arial" w:cs="Arial" w:hint="eastAsia"/>
            <w:kern w:val="0"/>
            <w:sz w:val="28"/>
            <w:szCs w:val="28"/>
          </w:rPr>
          <w:t>全部</w:t>
        </w:r>
      </w:ins>
      <w:r w:rsidRPr="00E732DB">
        <w:rPr>
          <w:rFonts w:ascii="仿宋_GB2312" w:eastAsia="仿宋_GB2312" w:hAnsi="Arial" w:cs="Arial" w:hint="eastAsia"/>
          <w:kern w:val="0"/>
          <w:sz w:val="28"/>
          <w:szCs w:val="28"/>
        </w:rPr>
        <w:t>出租使用。估价对象内部装修地面以地砖为主、墙面为涂料、吊顶为石膏吊顶。估价对象围护墙完好；地面、墙面平整；门窗开启关闭灵活；墙面、顶棚面层涂料完好，设</w:t>
      </w:r>
      <w:r w:rsidRPr="00E732DB">
        <w:rPr>
          <w:rFonts w:ascii="仿宋_GB2312" w:eastAsia="仿宋_GB2312" w:hAnsi="Arial" w:cs="Arial" w:hint="eastAsia"/>
          <w:kern w:val="0"/>
          <w:sz w:val="28"/>
          <w:szCs w:val="28"/>
        </w:rPr>
        <w:lastRenderedPageBreak/>
        <w:t>备、管道通畅，水卫、电</w:t>
      </w:r>
      <w:proofErr w:type="gramStart"/>
      <w:r w:rsidRPr="00E732DB">
        <w:rPr>
          <w:rFonts w:ascii="仿宋_GB2312" w:eastAsia="仿宋_GB2312" w:hAnsi="Arial" w:cs="Arial" w:hint="eastAsia"/>
          <w:kern w:val="0"/>
          <w:sz w:val="28"/>
          <w:szCs w:val="28"/>
        </w:rPr>
        <w:t>照设备</w:t>
      </w:r>
      <w:proofErr w:type="gramEnd"/>
      <w:r w:rsidRPr="00E732DB">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35978B1B"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3F46E8">
        <w:rPr>
          <w:rFonts w:ascii="仿宋_GB2312" w:eastAsia="仿宋_GB2312" w:hAnsi="Arial" w:cs="Arial" w:hint="eastAsia"/>
          <w:kern w:val="0"/>
          <w:sz w:val="28"/>
          <w:szCs w:val="28"/>
        </w:rPr>
        <w:t>15</w:t>
      </w:r>
      <w:r w:rsidRPr="00E732DB">
        <w:rPr>
          <w:rFonts w:ascii="仿宋_GB2312" w:eastAsia="仿宋_GB2312" w:hAnsi="Arial" w:cs="Arial" w:hint="eastAsia"/>
          <w:kern w:val="0"/>
          <w:sz w:val="28"/>
          <w:szCs w:val="28"/>
        </w:rPr>
        <w:t>÷60＝</w:t>
      </w:r>
      <w:r w:rsidR="003F46E8">
        <w:rPr>
          <w:rFonts w:ascii="仿宋_GB2312" w:eastAsia="仿宋_GB2312" w:hAnsi="Arial" w:cs="Arial" w:hint="eastAsia"/>
          <w:kern w:val="0"/>
          <w:sz w:val="28"/>
          <w:szCs w:val="28"/>
        </w:rPr>
        <w:t>75</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19"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19"/>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FFC01D3"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估价对象土地为国有土地，土地所有权归国家所有</w:t>
      </w:r>
      <w:ins w:id="20" w:author="sony" w:date="2020-08-17T15:18:00Z">
        <w:r w:rsidR="00354EE7">
          <w:rPr>
            <w:rFonts w:ascii="仿宋_GB2312" w:eastAsia="仿宋_GB2312" w:hAnsi="Arial" w:cs="Arial" w:hint="eastAsia"/>
            <w:kern w:val="0"/>
            <w:sz w:val="28"/>
            <w:szCs w:val="28"/>
          </w:rPr>
          <w:t>，</w:t>
        </w:r>
      </w:ins>
      <w:r w:rsidRPr="00E64662">
        <w:rPr>
          <w:rFonts w:ascii="仿宋_GB2312" w:eastAsia="仿宋_GB2312" w:hAnsi="Arial" w:cs="Arial" w:hint="eastAsia"/>
          <w:kern w:val="0"/>
          <w:sz w:val="28"/>
          <w:szCs w:val="28"/>
        </w:rPr>
        <w:t>房屋所有权人拥有估价对象出让国有建设用地使用权。但房屋所有权人未取得估价对象《国有土地使用证》，估价对象土地出让年限等信息未能获取。</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7707CBCC"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根据《房屋所有权证》[X</w:t>
      </w:r>
      <w:proofErr w:type="gramStart"/>
      <w:r w:rsidRPr="00E64662">
        <w:rPr>
          <w:rFonts w:ascii="仿宋_GB2312" w:eastAsia="仿宋_GB2312" w:hAnsi="Arial" w:cs="Arial" w:hint="eastAsia"/>
          <w:kern w:val="0"/>
          <w:sz w:val="28"/>
          <w:szCs w:val="28"/>
        </w:rPr>
        <w:t>京房权证</w:t>
      </w:r>
      <w:proofErr w:type="gramEnd"/>
      <w:r w:rsidRPr="00E64662">
        <w:rPr>
          <w:rFonts w:ascii="仿宋_GB2312" w:eastAsia="仿宋_GB2312" w:hAnsi="Arial" w:cs="Arial" w:hint="eastAsia"/>
          <w:kern w:val="0"/>
          <w:sz w:val="28"/>
          <w:szCs w:val="28"/>
        </w:rPr>
        <w:t>海字第085076、085075号]，估价对象建筑物权属合法、清晰，且为房屋所有权人万年基业投资集团有限公司。</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28DFB9C9" w:rsidR="00BC26A3" w:rsidRPr="00EE20E8"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宋体" w:hint="eastAsia"/>
          <w:bCs/>
          <w:snapToGrid w:val="0"/>
          <w:kern w:val="0"/>
          <w:sz w:val="28"/>
          <w:szCs w:val="28"/>
        </w:rPr>
        <w:t>根</w:t>
      </w:r>
      <w:commentRangeStart w:id="21"/>
      <w:r w:rsidRPr="00E64662">
        <w:rPr>
          <w:rFonts w:ascii="仿宋_GB2312" w:eastAsia="仿宋_GB2312" w:hAnsi="宋体" w:hint="eastAsia"/>
          <w:bCs/>
          <w:snapToGrid w:val="0"/>
          <w:kern w:val="0"/>
          <w:sz w:val="28"/>
          <w:szCs w:val="28"/>
        </w:rPr>
        <w:t>据介绍</w:t>
      </w:r>
      <w:commentRangeEnd w:id="21"/>
      <w:r w:rsidR="00354EE7">
        <w:rPr>
          <w:rStyle w:val="af0"/>
        </w:rPr>
        <w:commentReference w:id="21"/>
      </w:r>
      <w:r w:rsidRPr="00E64662">
        <w:rPr>
          <w:rFonts w:ascii="仿宋_GB2312" w:eastAsia="仿宋_GB2312" w:hAnsi="宋体" w:hint="eastAsia"/>
          <w:bCs/>
          <w:snapToGrid w:val="0"/>
          <w:kern w:val="0"/>
          <w:sz w:val="28"/>
          <w:szCs w:val="28"/>
        </w:rPr>
        <w:t>及《不动产登记证明》[京（2019）海不动产证明第0022454、0022477号]（复印件），截至价值时点，估价对象已设立一笔抵押登记，登记日期为2019年11月，权利人（申请人）为中国华融资</w:t>
      </w:r>
      <w:proofErr w:type="gramStart"/>
      <w:r w:rsidRPr="00E64662">
        <w:rPr>
          <w:rFonts w:ascii="仿宋_GB2312" w:eastAsia="仿宋_GB2312" w:hAnsi="宋体" w:hint="eastAsia"/>
          <w:bCs/>
          <w:snapToGrid w:val="0"/>
          <w:kern w:val="0"/>
          <w:sz w:val="28"/>
          <w:szCs w:val="28"/>
        </w:rPr>
        <w:t>产管理</w:t>
      </w:r>
      <w:proofErr w:type="gramEnd"/>
      <w:r w:rsidRPr="00E64662">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限自2019年6月20日至2022年6月20日止。截至价值时点，上述抵押权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1D15998B" w14:textId="63A1E038" w:rsidR="00E64662" w:rsidRDefault="00E64662" w:rsidP="00E64662">
      <w:pPr>
        <w:spacing w:line="440" w:lineRule="exact"/>
        <w:ind w:firstLineChars="200" w:firstLine="560"/>
        <w:rPr>
          <w:rFonts w:ascii="仿宋_GB2312" w:eastAsia="仿宋_GB2312" w:hAnsi="Arial" w:cs="Arial"/>
          <w:kern w:val="0"/>
          <w:sz w:val="28"/>
          <w:szCs w:val="28"/>
        </w:rPr>
      </w:pPr>
      <w:r w:rsidRPr="00E64662">
        <w:rPr>
          <w:rFonts w:ascii="仿宋_GB2312" w:eastAsia="仿宋_GB2312" w:hAnsi="Arial" w:cs="Arial" w:hint="eastAsia"/>
          <w:kern w:val="0"/>
          <w:sz w:val="28"/>
          <w:szCs w:val="28"/>
        </w:rPr>
        <w:t>根据《商业房屋租赁合同》[合同编号：SY-ZL-2019-0012、SY-ZL-2019-0013]，截至价值时点，估价对象已</w:t>
      </w:r>
      <w:ins w:id="22" w:author="sony" w:date="2020-08-17T15:19:00Z">
        <w:r w:rsidR="00354EE7">
          <w:rPr>
            <w:rFonts w:ascii="仿宋_GB2312" w:eastAsia="仿宋_GB2312" w:hAnsi="Arial" w:cs="Arial" w:hint="eastAsia"/>
            <w:kern w:val="0"/>
            <w:sz w:val="28"/>
            <w:szCs w:val="28"/>
          </w:rPr>
          <w:t>全部</w:t>
        </w:r>
      </w:ins>
      <w:r w:rsidRPr="00E64662">
        <w:rPr>
          <w:rFonts w:ascii="仿宋_GB2312" w:eastAsia="仿宋_GB2312" w:hAnsi="Arial" w:cs="Arial" w:hint="eastAsia"/>
          <w:kern w:val="0"/>
          <w:sz w:val="28"/>
          <w:szCs w:val="28"/>
        </w:rPr>
        <w:t>出租。估价对象承租人均为北京安帝科技有限公司，租赁期限自2019年7月1日至2022年06月30日止。</w:t>
      </w:r>
    </w:p>
    <w:p w14:paraId="3B215184" w14:textId="60B02D74" w:rsidR="004D396F" w:rsidRPr="004D396F" w:rsidRDefault="004D396F" w:rsidP="00E64662">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7A19EC90"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w:t>
      </w:r>
      <w:r w:rsidR="00075A92">
        <w:rPr>
          <w:rFonts w:ascii="仿宋_GB2312" w:eastAsia="仿宋_GB2312" w:hAnsi="Arial" w:cs="Arial" w:hint="eastAsia"/>
          <w:kern w:val="0"/>
          <w:sz w:val="28"/>
          <w:szCs w:val="28"/>
        </w:rPr>
        <w:t>房屋所有权人</w:t>
      </w:r>
      <w:r w:rsidRPr="004D396F">
        <w:rPr>
          <w:rFonts w:ascii="仿宋_GB2312" w:eastAsia="仿宋_GB2312" w:hAnsi="Arial" w:cs="Arial" w:hint="eastAsia"/>
          <w:kern w:val="0"/>
          <w:sz w:val="28"/>
          <w:szCs w:val="28"/>
        </w:rPr>
        <w:t>介绍，截至价值时点，估价对象未设定地役权等其他</w:t>
      </w:r>
      <w:r w:rsidRPr="004D396F">
        <w:rPr>
          <w:rFonts w:ascii="仿宋_GB2312" w:eastAsia="仿宋_GB2312" w:hAnsi="Arial" w:cs="Arial" w:hint="eastAsia"/>
          <w:kern w:val="0"/>
          <w:sz w:val="28"/>
          <w:szCs w:val="28"/>
        </w:rPr>
        <w:lastRenderedPageBreak/>
        <w:t>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23" w:name="_Toc452457354"/>
      <w:r w:rsidRPr="00EE20E8">
        <w:rPr>
          <w:rFonts w:ascii="仿宋_GB2312" w:eastAsia="仿宋_GB2312" w:hint="eastAsia"/>
          <w:snapToGrid w:val="0"/>
          <w:sz w:val="28"/>
          <w:szCs w:val="28"/>
        </w:rPr>
        <w:t>三、抵押物区位状况分析</w:t>
      </w:r>
      <w:bookmarkEnd w:id="23"/>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53EA325F"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估价对象位于海淀区苏州街55号，东至苏州街，南至万泉庄1号院，西至王公坟小区，北至海淀区妇幼保健院(东南院区)。估价对象东侧紧邻苏州街，</w:t>
      </w:r>
      <w:proofErr w:type="gramStart"/>
      <w:r w:rsidRPr="00E973E9">
        <w:rPr>
          <w:rFonts w:ascii="仿宋_GB2312" w:eastAsia="仿宋_GB2312" w:hAnsi="Arial" w:cs="Arial" w:hint="eastAsia"/>
          <w:kern w:val="0"/>
          <w:sz w:val="28"/>
          <w:szCs w:val="28"/>
        </w:rPr>
        <w:t>南距万泉</w:t>
      </w:r>
      <w:proofErr w:type="gramEnd"/>
      <w:r w:rsidRPr="00E973E9">
        <w:rPr>
          <w:rFonts w:ascii="仿宋_GB2312" w:eastAsia="仿宋_GB2312" w:hAnsi="Arial" w:cs="Arial" w:hint="eastAsia"/>
          <w:kern w:val="0"/>
          <w:sz w:val="28"/>
          <w:szCs w:val="28"/>
        </w:rPr>
        <w:t>河路120米，地理位置条件较好。</w:t>
      </w:r>
    </w:p>
    <w:p w14:paraId="0540C60E" w14:textId="786055C0"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E973E9">
        <w:rPr>
          <w:rFonts w:ascii="仿宋_GB2312" w:eastAsia="仿宋_GB2312" w:hAnsi="Arial" w:cs="Arial" w:hint="eastAsia"/>
          <w:kern w:val="0"/>
          <w:sz w:val="28"/>
          <w:szCs w:val="28"/>
        </w:rPr>
        <w:t>办公集聚</w:t>
      </w:r>
      <w:r w:rsidRPr="00EE20E8">
        <w:rPr>
          <w:rFonts w:ascii="仿宋_GB2312" w:eastAsia="仿宋_GB2312" w:hAnsi="Arial" w:cs="Arial" w:hint="eastAsia"/>
          <w:kern w:val="0"/>
          <w:sz w:val="28"/>
          <w:szCs w:val="28"/>
        </w:rPr>
        <w:t>度</w:t>
      </w:r>
    </w:p>
    <w:p w14:paraId="20FAB6AB" w14:textId="319CED89"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估价对象位于中关村商圈苏州街，周边办公楼项目聚集，有中关村SOHO、新中关写字楼、中关村大厦等，</w:t>
      </w:r>
      <w:proofErr w:type="gramStart"/>
      <w:r w:rsidRPr="00E973E9">
        <w:rPr>
          <w:rFonts w:ascii="仿宋_GB2312" w:eastAsia="仿宋_GB2312" w:hAnsi="Arial" w:cs="Arial" w:hint="eastAsia"/>
          <w:kern w:val="0"/>
          <w:sz w:val="28"/>
          <w:szCs w:val="28"/>
        </w:rPr>
        <w:t>入驻率</w:t>
      </w:r>
      <w:proofErr w:type="gramEnd"/>
      <w:r w:rsidRPr="00E973E9">
        <w:rPr>
          <w:rFonts w:ascii="仿宋_GB2312" w:eastAsia="仿宋_GB2312" w:hAnsi="Arial" w:cs="Arial" w:hint="eastAsia"/>
          <w:kern w:val="0"/>
          <w:sz w:val="28"/>
          <w:szCs w:val="28"/>
        </w:rPr>
        <w:t>高，办公集聚程度较好。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32533EE5"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估价对象周边路网密集，邻近城市次干道——苏州街，周边有26路、361路、374路等公交线路及地铁10号线等多条公交线路，公共交通通达情况好，停车便捷程度较好，综合评价交通便捷</w:t>
      </w:r>
      <w:commentRangeStart w:id="24"/>
      <w:r w:rsidRPr="00E973E9">
        <w:rPr>
          <w:rFonts w:ascii="仿宋_GB2312" w:eastAsia="仿宋_GB2312" w:hAnsi="Arial" w:cs="Arial" w:hint="eastAsia"/>
          <w:kern w:val="0"/>
          <w:sz w:val="28"/>
          <w:szCs w:val="28"/>
        </w:rPr>
        <w:t>度好</w:t>
      </w:r>
      <w:commentRangeEnd w:id="24"/>
      <w:r w:rsidR="00354EE7">
        <w:rPr>
          <w:rStyle w:val="af0"/>
        </w:rPr>
        <w:commentReference w:id="24"/>
      </w:r>
      <w:r w:rsidRPr="00E973E9">
        <w:rPr>
          <w:rFonts w:ascii="仿宋_GB2312" w:eastAsia="仿宋_GB2312" w:hAnsi="Arial" w:cs="Arial" w:hint="eastAsia"/>
          <w:kern w:val="0"/>
          <w:sz w:val="28"/>
          <w:szCs w:val="28"/>
        </w:rPr>
        <w:t>。</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3ADE145F"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估价对象周边2公里有海淀公园，中关村广场公园，自然环境较好；周边有中国人民大学、海淀图书城，人文环境好；综合整体考虑环境状况</w:t>
      </w:r>
      <w:commentRangeStart w:id="25"/>
      <w:r w:rsidRPr="00E973E9">
        <w:rPr>
          <w:rFonts w:ascii="仿宋_GB2312" w:eastAsia="仿宋_GB2312" w:hAnsi="Arial" w:cs="Arial" w:hint="eastAsia"/>
          <w:kern w:val="0"/>
          <w:sz w:val="28"/>
          <w:szCs w:val="28"/>
        </w:rPr>
        <w:t>好</w:t>
      </w:r>
      <w:commentRangeEnd w:id="25"/>
      <w:r w:rsidR="00354EE7">
        <w:rPr>
          <w:rStyle w:val="af0"/>
        </w:rPr>
        <w:commentReference w:id="25"/>
      </w:r>
      <w:r w:rsidRPr="00E973E9">
        <w:rPr>
          <w:rFonts w:ascii="仿宋_GB2312" w:eastAsia="仿宋_GB2312" w:hAnsi="Arial" w:cs="Arial" w:hint="eastAsia"/>
          <w:kern w:val="0"/>
          <w:sz w:val="28"/>
          <w:szCs w:val="28"/>
        </w:rPr>
        <w:t>。</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6D02B746"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w:t>
      </w:r>
      <w:r w:rsidR="00E973E9" w:rsidRPr="00E973E9">
        <w:rPr>
          <w:rFonts w:ascii="仿宋_GB2312" w:eastAsia="仿宋_GB2312" w:hAnsi="Arial" w:cs="Arial" w:hint="eastAsia"/>
          <w:kern w:val="0"/>
          <w:sz w:val="28"/>
          <w:szCs w:val="28"/>
        </w:rPr>
        <w:t>“六通”（即通路、通电、通讯、通上水、通下水、通燃气、通热、通热）条件</w:t>
      </w:r>
      <w:r w:rsidRPr="002A15BB">
        <w:rPr>
          <w:rFonts w:ascii="仿宋_GB2312" w:eastAsia="仿宋_GB2312" w:hAnsi="Arial" w:cs="Arial" w:hint="eastAsia"/>
          <w:kern w:val="0"/>
          <w:sz w:val="28"/>
          <w:szCs w:val="28"/>
        </w:rPr>
        <w:t>，且保证程度较高。</w:t>
      </w:r>
    </w:p>
    <w:p w14:paraId="152CD681" w14:textId="1D70D621" w:rsidR="002A15BB" w:rsidRPr="002A15BB"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周边2公里内的公共服务配套设施分布</w:t>
      </w:r>
      <w:commentRangeStart w:id="26"/>
      <w:r w:rsidRPr="00E973E9">
        <w:rPr>
          <w:rFonts w:ascii="仿宋_GB2312" w:eastAsia="仿宋_GB2312" w:hAnsi="Arial" w:cs="Arial" w:hint="eastAsia"/>
          <w:kern w:val="0"/>
          <w:sz w:val="28"/>
          <w:szCs w:val="28"/>
        </w:rPr>
        <w:t>情况好</w:t>
      </w:r>
      <w:commentRangeEnd w:id="26"/>
      <w:r w:rsidR="00354EE7">
        <w:rPr>
          <w:rStyle w:val="af0"/>
        </w:rPr>
        <w:commentReference w:id="26"/>
      </w:r>
      <w:r w:rsidRPr="00E973E9">
        <w:rPr>
          <w:rFonts w:ascii="仿宋_GB2312" w:eastAsia="仿宋_GB2312" w:hAnsi="Arial" w:cs="Arial" w:hint="eastAsia"/>
          <w:kern w:val="0"/>
          <w:sz w:val="28"/>
          <w:szCs w:val="28"/>
        </w:rPr>
        <w:t>，有学校（中国人民大学、北京市第十九中学）。购物场所（新中关购物中心、超市发等超市）、医院（海淀医院、海淀区妇幼保健院(东南院区)）、银行（中国建设银行、中国工商银行）、餐饮等公共服务配套设施</w:t>
      </w:r>
      <w:r w:rsidR="002A15BB" w:rsidRPr="002A15BB">
        <w:rPr>
          <w:rFonts w:ascii="仿宋_GB2312" w:eastAsia="仿宋_GB2312" w:hAnsi="Arial" w:cs="Arial" w:hint="eastAsia"/>
          <w:kern w:val="0"/>
          <w:sz w:val="28"/>
          <w:szCs w:val="28"/>
        </w:rPr>
        <w:t>。</w:t>
      </w:r>
    </w:p>
    <w:p w14:paraId="1254EB81" w14:textId="5A3D72BE" w:rsidR="00BC26A3"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综上，估价对象地理位置条件较好，办公集聚程度较好，</w:t>
      </w:r>
      <w:commentRangeStart w:id="27"/>
      <w:r w:rsidRPr="00E973E9">
        <w:rPr>
          <w:rFonts w:ascii="仿宋_GB2312" w:eastAsia="仿宋_GB2312" w:hAnsi="Arial" w:cs="Arial" w:hint="eastAsia"/>
          <w:kern w:val="0"/>
          <w:sz w:val="28"/>
          <w:szCs w:val="28"/>
        </w:rPr>
        <w:t>交通便捷度好，自然及人文环境好</w:t>
      </w:r>
      <w:commentRangeEnd w:id="27"/>
      <w:r w:rsidR="00354EE7">
        <w:rPr>
          <w:rStyle w:val="af0"/>
        </w:rPr>
        <w:commentReference w:id="27"/>
      </w:r>
      <w:r w:rsidRPr="00E973E9">
        <w:rPr>
          <w:rFonts w:ascii="仿宋_GB2312" w:eastAsia="仿宋_GB2312" w:hAnsi="Arial" w:cs="Arial" w:hint="eastAsia"/>
          <w:kern w:val="0"/>
          <w:sz w:val="28"/>
          <w:szCs w:val="28"/>
        </w:rPr>
        <w:t>，公共配套设施齐备度好，基础设施水平保证程度高，综合考虑，目前估价对象总体区位状况条件好。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28" w:name="_Toc452457355"/>
      <w:r w:rsidRPr="00EE20E8">
        <w:rPr>
          <w:rFonts w:ascii="仿宋_GB2312" w:eastAsia="仿宋_GB2312" w:hint="eastAsia"/>
          <w:snapToGrid w:val="0"/>
          <w:sz w:val="28"/>
          <w:szCs w:val="28"/>
        </w:rPr>
        <w:lastRenderedPageBreak/>
        <w:t>四、市场状况分析</w:t>
      </w:r>
      <w:bookmarkEnd w:id="28"/>
    </w:p>
    <w:p w14:paraId="509436BB" w14:textId="77777777" w:rsidR="00E973E9" w:rsidRPr="00EE20E8" w:rsidRDefault="00E973E9" w:rsidP="00E973E9">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61047FCB"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1.宏观环境</w:t>
      </w:r>
    </w:p>
    <w:p w14:paraId="04A7831D"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统计局网站公布的数据，2020年1季度北京市实现地区生产总值7462.2亿元，按可比价格计算，同比下降6.6%。其中，第三产业实现增加值6539.9亿元，同比下降4.8%。其中，金融业实现增加值1682.5亿元，增长5.5%；信息传输、软件和信息技术服务业实现增加值1196.0亿元，增长3.5%；教育行业实现增加值423.0亿元，增长1.8%。金融业、信息服务业占第三产业的比重超过4成，发挥了重要支撑作用。</w:t>
      </w:r>
    </w:p>
    <w:p w14:paraId="295DA662"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季度，北京市市场总消费额同比下降12.5%，其中服务性消费下降4.2%，实现社会消费品零售总额2716.5亿元，下降21.5%。社会消费品零售总额中，商品零售额2564.6亿元，下降19.0%；餐饮收入151.9亿元，下降48.4%。网上零售表现活跃，限额以上批发零售业、住宿餐饮业网上零售额为807.4亿元，增长15.9%。生活必需品增势较好，限额以上批发和零售业粮油食品类零售额增长18.8%；体育、娱乐用品类，通讯器材类商品零售额分别增长17.1%和16.0%。</w:t>
      </w:r>
    </w:p>
    <w:p w14:paraId="08C4D5F2"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1季度，面对突如其来的新冠肺炎疫情，北京市统筹推进疫情防控和经济社会发展工作，疫情防控形势持续向好，复工复产有力推进，主要指标降幅较1-2月有所收窄，基本民生得到较好保障，经济社会秩序加快恢复。下阶段，北京市将继续贯彻落实党中央、国务院和市委市政府决策部署，在常态化疫情防控中，加快推进生产生活秩序全面恢复，统筹推进经济社会发展各项工作，确保经济平稳健康发展。</w:t>
      </w:r>
    </w:p>
    <w:p w14:paraId="02505E50"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根据北京市规划和国土委员会公示的土地成交信息，2020年1季度北京土地</w:t>
      </w:r>
      <w:proofErr w:type="gramStart"/>
      <w:r w:rsidRPr="006D2E33">
        <w:rPr>
          <w:rFonts w:ascii="仿宋_GB2312" w:eastAsia="仿宋_GB2312" w:hAnsi="Arial" w:cs="Arial" w:hint="eastAsia"/>
          <w:kern w:val="0"/>
          <w:sz w:val="28"/>
          <w:szCs w:val="28"/>
        </w:rPr>
        <w:t>招拍挂市场</w:t>
      </w:r>
      <w:proofErr w:type="gramEnd"/>
      <w:r w:rsidRPr="006D2E33">
        <w:rPr>
          <w:rFonts w:ascii="仿宋_GB2312" w:eastAsia="仿宋_GB2312" w:hAnsi="Arial" w:cs="Arial" w:hint="eastAsia"/>
          <w:kern w:val="0"/>
          <w:sz w:val="28"/>
          <w:szCs w:val="28"/>
        </w:rPr>
        <w:t>成交宗地共19宗，总建设用地面积88.45万平方米，成交金额673亿元，成交宗地数量及用地面积较去年同期均有所降低，成交金额则增长约11%。其中，住宅用地成交16宗，工业用地成交3宗，与去年一季度相同，本季度无商服用地成交。近年来，北京商</w:t>
      </w:r>
      <w:proofErr w:type="gramStart"/>
      <w:r w:rsidRPr="006D2E33">
        <w:rPr>
          <w:rFonts w:ascii="仿宋_GB2312" w:eastAsia="仿宋_GB2312" w:hAnsi="Arial" w:cs="Arial" w:hint="eastAsia"/>
          <w:kern w:val="0"/>
          <w:sz w:val="28"/>
          <w:szCs w:val="28"/>
        </w:rPr>
        <w:t>服土地</w:t>
      </w:r>
      <w:proofErr w:type="gramEnd"/>
      <w:r w:rsidRPr="006D2E33">
        <w:rPr>
          <w:rFonts w:ascii="仿宋_GB2312" w:eastAsia="仿宋_GB2312" w:hAnsi="Arial" w:cs="Arial" w:hint="eastAsia"/>
          <w:kern w:val="0"/>
          <w:sz w:val="28"/>
          <w:szCs w:val="28"/>
        </w:rPr>
        <w:t>市场活跃度逐步下降，成交宗数逐年递减，市场降温明显。从土地</w:t>
      </w:r>
      <w:proofErr w:type="gramStart"/>
      <w:r w:rsidRPr="006D2E33">
        <w:rPr>
          <w:rFonts w:ascii="仿宋_GB2312" w:eastAsia="仿宋_GB2312" w:hAnsi="Arial" w:cs="Arial" w:hint="eastAsia"/>
          <w:kern w:val="0"/>
          <w:sz w:val="28"/>
          <w:szCs w:val="28"/>
        </w:rPr>
        <w:t>供应面</w:t>
      </w:r>
      <w:proofErr w:type="gramEnd"/>
      <w:r w:rsidRPr="006D2E33">
        <w:rPr>
          <w:rFonts w:ascii="仿宋_GB2312" w:eastAsia="仿宋_GB2312" w:hAnsi="Arial" w:cs="Arial" w:hint="eastAsia"/>
          <w:kern w:val="0"/>
          <w:sz w:val="28"/>
          <w:szCs w:val="28"/>
        </w:rPr>
        <w:t>来看，北京市2020年土地供应计划显示，商服用地年度供应计划为100公顷，较去年减少50公顷，为近年来最低水平。</w:t>
      </w:r>
    </w:p>
    <w:p w14:paraId="603EDBC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lastRenderedPageBreak/>
        <w:t>根据2020年1季度城市地价监测结果显示，北京市监测地价整体表现为微幅上涨的趋势，增幅较上季度继续收窄，综合地价水平值为</w:t>
      </w:r>
      <w:proofErr w:type="gramStart"/>
      <w:r w:rsidRPr="006D2E33">
        <w:rPr>
          <w:rFonts w:ascii="仿宋_GB2312" w:eastAsia="仿宋_GB2312" w:hAnsi="Arial" w:cs="Arial" w:hint="eastAsia"/>
          <w:kern w:val="0"/>
          <w:sz w:val="28"/>
          <w:szCs w:val="28"/>
        </w:rPr>
        <w:t>地面价</w:t>
      </w:r>
      <w:proofErr w:type="gramEnd"/>
      <w:r w:rsidRPr="006D2E33">
        <w:rPr>
          <w:rFonts w:ascii="仿宋_GB2312" w:eastAsia="仿宋_GB2312" w:hAnsi="Arial" w:cs="Arial" w:hint="eastAsia"/>
          <w:kern w:val="0"/>
          <w:sz w:val="28"/>
          <w:szCs w:val="28"/>
        </w:rPr>
        <w:t>69891元/平方米，环比增长率为0.12%。商服用途地价水平值为25571元/平方米（自2019年4季度起采用楼面价），环比增长率为-0.4%（按</w:t>
      </w:r>
      <w:proofErr w:type="gramStart"/>
      <w:r w:rsidRPr="006D2E33">
        <w:rPr>
          <w:rFonts w:ascii="仿宋_GB2312" w:eastAsia="仿宋_GB2312" w:hAnsi="Arial" w:cs="Arial" w:hint="eastAsia"/>
          <w:kern w:val="0"/>
          <w:sz w:val="28"/>
          <w:szCs w:val="28"/>
        </w:rPr>
        <w:t>地面价</w:t>
      </w:r>
      <w:proofErr w:type="gramEnd"/>
      <w:r w:rsidRPr="006D2E33">
        <w:rPr>
          <w:rFonts w:ascii="仿宋_GB2312" w:eastAsia="仿宋_GB2312" w:hAnsi="Arial" w:cs="Arial" w:hint="eastAsia"/>
          <w:kern w:val="0"/>
          <w:sz w:val="28"/>
          <w:szCs w:val="28"/>
        </w:rPr>
        <w:t>计算）。</w:t>
      </w:r>
    </w:p>
    <w:p w14:paraId="668274C1" w14:textId="77777777" w:rsidR="00E973E9" w:rsidRDefault="00E973E9" w:rsidP="00E973E9">
      <w:pPr>
        <w:widowControl/>
        <w:overflowPunct w:val="0"/>
        <w:jc w:val="center"/>
        <w:rPr>
          <w:rFonts w:ascii="Arial" w:eastAsia="仿宋" w:hAnsi="Arial"/>
          <w:b/>
          <w:bCs/>
          <w:color w:val="000000"/>
          <w:szCs w:val="24"/>
        </w:rPr>
      </w:pPr>
      <w:r w:rsidRPr="006D2E33">
        <w:rPr>
          <w:rFonts w:ascii="方正黑体简体" w:eastAsia="方正黑体简体" w:hAnsi="Arial" w:hint="eastAsia"/>
          <w:b/>
          <w:bCs/>
          <w:color w:val="000000"/>
          <w:kern w:val="0"/>
          <w:sz w:val="24"/>
          <w:szCs w:val="24"/>
        </w:rPr>
        <w:t>2019年1季度至2020年1季度北京市商服用</w:t>
      </w:r>
      <w:proofErr w:type="gramStart"/>
      <w:r w:rsidRPr="006D2E33">
        <w:rPr>
          <w:rFonts w:ascii="方正黑体简体" w:eastAsia="方正黑体简体" w:hAnsi="Arial" w:hint="eastAsia"/>
          <w:b/>
          <w:bCs/>
          <w:color w:val="000000"/>
          <w:kern w:val="0"/>
          <w:sz w:val="24"/>
          <w:szCs w:val="24"/>
        </w:rPr>
        <w:t>地</w:t>
      </w:r>
      <w:proofErr w:type="gramEnd"/>
      <w:r w:rsidRPr="006D2E33">
        <w:rPr>
          <w:rFonts w:ascii="方正黑体简体" w:eastAsia="方正黑体简体" w:hAnsi="Arial" w:hint="eastAsia"/>
          <w:b/>
          <w:bCs/>
          <w:color w:val="000000"/>
          <w:kern w:val="0"/>
          <w:sz w:val="24"/>
          <w:szCs w:val="24"/>
        </w:rPr>
        <w:t>地价增长率走势图</w:t>
      </w:r>
    </w:p>
    <w:p w14:paraId="35C5EC93" w14:textId="77777777" w:rsidR="00E973E9" w:rsidRDefault="00E973E9" w:rsidP="00E973E9">
      <w:pPr>
        <w:widowControl/>
        <w:spacing w:line="480" w:lineRule="auto"/>
        <w:jc w:val="center"/>
        <w:rPr>
          <w:rFonts w:ascii="Arial" w:hAnsi="Arial"/>
          <w:szCs w:val="28"/>
        </w:rPr>
      </w:pPr>
      <w:r>
        <w:rPr>
          <w:noProof/>
        </w:rPr>
        <w:drawing>
          <wp:inline distT="0" distB="0" distL="0" distR="0" wp14:anchorId="6C1591D0" wp14:editId="1287B8C6">
            <wp:extent cx="5355590" cy="2172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90" cy="2172970"/>
                    </a:xfrm>
                    <a:prstGeom prst="rect">
                      <a:avLst/>
                    </a:prstGeom>
                    <a:noFill/>
                    <a:ln>
                      <a:noFill/>
                    </a:ln>
                  </pic:spPr>
                </pic:pic>
              </a:graphicData>
            </a:graphic>
          </wp:inline>
        </w:drawing>
      </w:r>
    </w:p>
    <w:p w14:paraId="0511A2CA"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3.房地产开发</w:t>
      </w:r>
    </w:p>
    <w:p w14:paraId="109EDBA1"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根据北京市统计局网站公布的数据，2020年1季度北京市房地产开发投资同比降低6.4%。本季度北京市房地产开发企业房屋新开工面积为311.2万平方米，同比下降16.1%；房屋竣工面积为52.8万平方米，同比下降55.8%；房屋施工面积为11099.2万平方米，同比下降0.8%。其中：</w:t>
      </w:r>
    </w:p>
    <w:p w14:paraId="395C6477"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商业用房新开工面积2.9万平方米，同比下降74.3%；竣工面积1.8万平方米，同比下降60.9%；施工面积962.2万平方米，同比增长1%。</w:t>
      </w:r>
    </w:p>
    <w:p w14:paraId="2886ECD1"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办公用房新开工面积0.8万平方米，同比下降73.3%；竣工面积4.6万平方米，同比增加84%；施工面积1565.9万平方米，同比下降15.5%。</w:t>
      </w:r>
    </w:p>
    <w:p w14:paraId="5B37E19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4.房地产市场供需情况</w:t>
      </w:r>
    </w:p>
    <w:p w14:paraId="09D7667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（1）商业</w:t>
      </w:r>
    </w:p>
    <w:p w14:paraId="27834EBB" w14:textId="77777777" w:rsidR="00E973E9" w:rsidRPr="00B100B8" w:rsidRDefault="00E973E9" w:rsidP="00E973E9">
      <w:pPr>
        <w:spacing w:line="440" w:lineRule="exact"/>
        <w:ind w:firstLineChars="200" w:firstLine="560"/>
        <w:rPr>
          <w:rFonts w:ascii="Arial" w:hAnsi="Arial" w:cs="Arial"/>
          <w:color w:val="000000"/>
        </w:rPr>
      </w:pPr>
      <w:r w:rsidRPr="006D2E33">
        <w:rPr>
          <w:rFonts w:ascii="仿宋_GB2312" w:eastAsia="仿宋_GB2312" w:hAnsi="Arial" w:cs="Arial" w:hint="eastAsia"/>
          <w:kern w:val="0"/>
          <w:sz w:val="28"/>
          <w:szCs w:val="28"/>
        </w:rPr>
        <w:t>供应面：来自中国指数研究院的数据，2020年1季度北京市商业用房批准上市套数为818套，批准上市面积为23.05万平方米，环比降幅超过30%。2020年1季度，累计可售套数6120套，可售面积144.73万平方米，较上季度基本持平，略有上浮。</w:t>
      </w:r>
    </w:p>
    <w:p w14:paraId="737031CC" w14:textId="77777777" w:rsidR="00E973E9" w:rsidRPr="00B100B8" w:rsidRDefault="00E973E9" w:rsidP="00E973E9">
      <w:pPr>
        <w:widowControl/>
        <w:spacing w:line="480" w:lineRule="auto"/>
        <w:jc w:val="center"/>
        <w:rPr>
          <w:rFonts w:ascii="Arial" w:hAnsi="Arial" w:cs="Arial"/>
          <w:color w:val="000000"/>
        </w:rPr>
      </w:pPr>
      <w:r>
        <w:rPr>
          <w:noProof/>
        </w:rPr>
        <w:lastRenderedPageBreak/>
        <w:drawing>
          <wp:inline distT="0" distB="0" distL="0" distR="0" wp14:anchorId="7BC84018" wp14:editId="4C4FD373">
            <wp:extent cx="5485765" cy="2389505"/>
            <wp:effectExtent l="0" t="0" r="19685" b="10795"/>
            <wp:docPr id="10" name="图表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336575" w14:textId="77777777" w:rsidR="00E973E9" w:rsidRPr="00B100B8" w:rsidRDefault="00E973E9" w:rsidP="00E973E9">
      <w:pPr>
        <w:spacing w:line="440" w:lineRule="exact"/>
        <w:ind w:firstLineChars="200" w:firstLine="560"/>
        <w:rPr>
          <w:rFonts w:ascii="Arial" w:hAnsi="Arial" w:cs="Arial"/>
          <w:color w:val="000000"/>
        </w:rPr>
      </w:pPr>
      <w:r w:rsidRPr="006D2E33">
        <w:rPr>
          <w:rFonts w:ascii="仿宋_GB2312" w:eastAsia="仿宋_GB2312" w:hAnsi="Arial" w:cs="Arial" w:hint="eastAsia"/>
          <w:kern w:val="0"/>
          <w:sz w:val="28"/>
          <w:szCs w:val="28"/>
        </w:rPr>
        <w:t>从区域分布上看，</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与其他区供应比例为4:6，批准上市的商业用房</w:t>
      </w:r>
      <w:proofErr w:type="gramStart"/>
      <w:r w:rsidRPr="006D2E33">
        <w:rPr>
          <w:rFonts w:ascii="仿宋_GB2312" w:eastAsia="仿宋_GB2312" w:hAnsi="Arial" w:cs="Arial" w:hint="eastAsia"/>
          <w:kern w:val="0"/>
          <w:sz w:val="28"/>
          <w:szCs w:val="28"/>
        </w:rPr>
        <w:t>在城六区</w:t>
      </w:r>
      <w:proofErr w:type="gramEnd"/>
      <w:r w:rsidRPr="006D2E33">
        <w:rPr>
          <w:rFonts w:ascii="仿宋_GB2312" w:eastAsia="仿宋_GB2312" w:hAnsi="Arial" w:cs="Arial" w:hint="eastAsia"/>
          <w:kern w:val="0"/>
          <w:sz w:val="28"/>
          <w:szCs w:val="28"/>
        </w:rPr>
        <w:t>以朝阳区为主，占比约27%，其他区则集中于大兴区、延庆区及昌平区，合计占比约45%。</w:t>
      </w:r>
    </w:p>
    <w:p w14:paraId="78C80734" w14:textId="77777777" w:rsidR="00E973E9" w:rsidRPr="00B100B8" w:rsidRDefault="00E973E9" w:rsidP="00E973E9">
      <w:pPr>
        <w:widowControl/>
        <w:spacing w:line="480" w:lineRule="auto"/>
        <w:jc w:val="center"/>
        <w:rPr>
          <w:rFonts w:ascii="Arial" w:hAnsi="Arial" w:cs="Arial"/>
          <w:color w:val="000000"/>
        </w:rPr>
      </w:pPr>
      <w:r>
        <w:rPr>
          <w:noProof/>
        </w:rPr>
        <w:drawing>
          <wp:inline distT="0" distB="0" distL="0" distR="0" wp14:anchorId="2D6FD0D9" wp14:editId="35ABE827">
            <wp:extent cx="5485765" cy="2221865"/>
            <wp:effectExtent l="0" t="0" r="19685" b="26035"/>
            <wp:docPr id="13" name="图表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C93D98" w14:textId="77777777" w:rsidR="00E973E9" w:rsidRPr="00C056BD" w:rsidRDefault="00E973E9" w:rsidP="00E973E9">
      <w:pPr>
        <w:spacing w:line="440" w:lineRule="exact"/>
        <w:ind w:firstLineChars="200" w:firstLine="560"/>
        <w:rPr>
          <w:rFonts w:ascii="Arial" w:hAnsi="Arial"/>
          <w:bCs/>
          <w:color w:val="000000"/>
          <w:szCs w:val="28"/>
        </w:rPr>
      </w:pPr>
      <w:r w:rsidRPr="006D2E33">
        <w:rPr>
          <w:rFonts w:ascii="仿宋_GB2312" w:eastAsia="仿宋_GB2312" w:hAnsi="Arial" w:cs="Arial" w:hint="eastAsia"/>
          <w:kern w:val="0"/>
          <w:sz w:val="28"/>
          <w:szCs w:val="28"/>
        </w:rPr>
        <w:t>销售市场：2020年1季度，商业用房销售面积15.43万平方米、销售套数493套，销售面积与上季度相当，但销售套数减少约57%，成交套</w:t>
      </w:r>
      <w:proofErr w:type="gramStart"/>
      <w:r w:rsidRPr="006D2E33">
        <w:rPr>
          <w:rFonts w:ascii="仿宋_GB2312" w:eastAsia="仿宋_GB2312" w:hAnsi="Arial" w:cs="Arial" w:hint="eastAsia"/>
          <w:kern w:val="0"/>
          <w:sz w:val="28"/>
          <w:szCs w:val="28"/>
        </w:rPr>
        <w:t>均面积</w:t>
      </w:r>
      <w:proofErr w:type="gramEnd"/>
      <w:r w:rsidRPr="006D2E33">
        <w:rPr>
          <w:rFonts w:ascii="仿宋_GB2312" w:eastAsia="仿宋_GB2312" w:hAnsi="Arial" w:cs="Arial" w:hint="eastAsia"/>
          <w:kern w:val="0"/>
          <w:sz w:val="28"/>
          <w:szCs w:val="28"/>
        </w:rPr>
        <w:t>达300平方米，为近年来最高。成交均价为21727元/平方米，较上季度有较大降幅。从区域分布上看，</w:t>
      </w:r>
      <w:proofErr w:type="gramStart"/>
      <w:r w:rsidRPr="006D2E33">
        <w:rPr>
          <w:rFonts w:ascii="仿宋_GB2312" w:eastAsia="仿宋_GB2312" w:hAnsi="Arial" w:cs="Arial" w:hint="eastAsia"/>
          <w:kern w:val="0"/>
          <w:sz w:val="28"/>
          <w:szCs w:val="28"/>
        </w:rPr>
        <w:t>1季度城六区</w:t>
      </w:r>
      <w:proofErr w:type="gramEnd"/>
      <w:r w:rsidRPr="006D2E33">
        <w:rPr>
          <w:rFonts w:ascii="仿宋_GB2312" w:eastAsia="仿宋_GB2312" w:hAnsi="Arial" w:cs="Arial" w:hint="eastAsia"/>
          <w:kern w:val="0"/>
          <w:sz w:val="28"/>
          <w:szCs w:val="28"/>
        </w:rPr>
        <w:t>与其他区的销量比例为1：1.9；</w:t>
      </w:r>
      <w:proofErr w:type="gramStart"/>
      <w:r w:rsidRPr="006D2E33">
        <w:rPr>
          <w:rFonts w:ascii="仿宋_GB2312" w:eastAsia="仿宋_GB2312" w:hAnsi="Arial" w:cs="Arial" w:hint="eastAsia"/>
          <w:kern w:val="0"/>
          <w:sz w:val="28"/>
          <w:szCs w:val="28"/>
        </w:rPr>
        <w:t>城六区</w:t>
      </w:r>
      <w:proofErr w:type="gramEnd"/>
      <w:r w:rsidRPr="006D2E33">
        <w:rPr>
          <w:rFonts w:ascii="仿宋_GB2312" w:eastAsia="仿宋_GB2312" w:hAnsi="Arial" w:cs="Arial" w:hint="eastAsia"/>
          <w:kern w:val="0"/>
          <w:sz w:val="28"/>
          <w:szCs w:val="28"/>
        </w:rPr>
        <w:t>销售均价27585元/平方米，其他区销售均价18686元/平方米，均低于上季度。</w:t>
      </w:r>
    </w:p>
    <w:p w14:paraId="3F4CB2AE" w14:textId="77777777" w:rsidR="00E973E9" w:rsidRPr="00CA72A3" w:rsidRDefault="00E973E9" w:rsidP="00E973E9">
      <w:pPr>
        <w:widowControl/>
        <w:overflowPunct w:val="0"/>
        <w:jc w:val="center"/>
        <w:rPr>
          <w:rFonts w:ascii="方正黑体简体" w:eastAsia="方正黑体简体" w:hAnsi="Arial"/>
          <w:bCs/>
          <w:color w:val="000000"/>
          <w:szCs w:val="24"/>
        </w:rPr>
      </w:pPr>
      <w:r w:rsidRPr="00CA72A3">
        <w:rPr>
          <w:rFonts w:ascii="方正黑体简体" w:eastAsia="方正黑体简体" w:hAnsi="Arial" w:hint="eastAsia"/>
          <w:bCs/>
          <w:color w:val="000000"/>
          <w:szCs w:val="24"/>
        </w:rPr>
        <w:t>2020年1季度商业用房销售排名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973E9" w:rsidRPr="00CA72A3" w14:paraId="50ADB2B0" w14:textId="77777777" w:rsidTr="00B16CD3">
        <w:trPr>
          <w:cantSplit/>
          <w:tblHeader/>
          <w:jc w:val="center"/>
        </w:trPr>
        <w:tc>
          <w:tcPr>
            <w:tcW w:w="4111" w:type="dxa"/>
            <w:gridSpan w:val="3"/>
            <w:tcBorders>
              <w:right w:val="double" w:sz="2" w:space="0" w:color="404040"/>
            </w:tcBorders>
            <w:shd w:val="clear" w:color="auto" w:fill="auto"/>
            <w:noWrap/>
            <w:vAlign w:val="center"/>
            <w:hideMark/>
          </w:tcPr>
          <w:p w14:paraId="7C6F9B78"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60AC37C3"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49E426B4"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973E9" w:rsidRPr="00CA72A3" w14:paraId="0A571981" w14:textId="77777777" w:rsidTr="00B16CD3">
        <w:trPr>
          <w:cantSplit/>
          <w:tblHeader/>
          <w:jc w:val="center"/>
        </w:trPr>
        <w:tc>
          <w:tcPr>
            <w:tcW w:w="1843" w:type="dxa"/>
            <w:shd w:val="clear" w:color="auto" w:fill="auto"/>
            <w:noWrap/>
            <w:vAlign w:val="center"/>
            <w:hideMark/>
          </w:tcPr>
          <w:p w14:paraId="32ACE7F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2E4C13B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379D78FF" w14:textId="77777777" w:rsidR="00E973E9" w:rsidRPr="00CA72A3" w:rsidRDefault="00AC1EC4" w:rsidP="00B16CD3">
            <w:pPr>
              <w:widowControl/>
              <w:rPr>
                <w:rFonts w:ascii="Arial" w:eastAsia="华文细黑" w:hAnsi="Arial" w:cs="宋体"/>
                <w:sz w:val="18"/>
              </w:rPr>
            </w:pPr>
            <w:hyperlink r:id="rId19" w:history="1">
              <w:r w:rsidR="00E973E9" w:rsidRPr="00CA72A3">
                <w:rPr>
                  <w:rFonts w:ascii="Arial" w:eastAsia="华文细黑" w:hAnsi="Arial" w:cs="宋体" w:hint="eastAsia"/>
                  <w:sz w:val="18"/>
                </w:rPr>
                <w:t>成交均价</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元</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2F37B1D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06AE71D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6D519AF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6EB3FF5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973E9" w:rsidRPr="00CA72A3" w14:paraId="3F970100" w14:textId="77777777" w:rsidTr="00B16CD3">
        <w:trPr>
          <w:cantSplit/>
          <w:jc w:val="center"/>
        </w:trPr>
        <w:tc>
          <w:tcPr>
            <w:tcW w:w="1843" w:type="dxa"/>
            <w:shd w:val="clear" w:color="auto" w:fill="auto"/>
            <w:noWrap/>
            <w:vAlign w:val="bottom"/>
          </w:tcPr>
          <w:p w14:paraId="4A7A113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lastRenderedPageBreak/>
              <w:t>1.</w:t>
            </w:r>
            <w:r w:rsidRPr="00CA72A3">
              <w:rPr>
                <w:rFonts w:ascii="Arial" w:eastAsia="华文细黑" w:hAnsi="Arial" w:cs="宋体" w:hint="eastAsia"/>
                <w:sz w:val="18"/>
              </w:rPr>
              <w:t>长安太和</w:t>
            </w:r>
          </w:p>
        </w:tc>
        <w:tc>
          <w:tcPr>
            <w:tcW w:w="851" w:type="dxa"/>
            <w:shd w:val="clear" w:color="auto" w:fill="auto"/>
            <w:noWrap/>
            <w:vAlign w:val="bottom"/>
          </w:tcPr>
          <w:p w14:paraId="47F2B93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东城区</w:t>
            </w:r>
          </w:p>
        </w:tc>
        <w:tc>
          <w:tcPr>
            <w:tcW w:w="1417" w:type="dxa"/>
            <w:tcBorders>
              <w:right w:val="double" w:sz="2" w:space="0" w:color="404040"/>
            </w:tcBorders>
            <w:shd w:val="clear" w:color="auto" w:fill="auto"/>
            <w:noWrap/>
            <w:vAlign w:val="bottom"/>
          </w:tcPr>
          <w:p w14:paraId="45B8CEE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109603</w:t>
            </w:r>
          </w:p>
        </w:tc>
        <w:tc>
          <w:tcPr>
            <w:tcW w:w="1134" w:type="dxa"/>
            <w:tcBorders>
              <w:left w:val="double" w:sz="2" w:space="0" w:color="404040"/>
            </w:tcBorders>
            <w:shd w:val="clear" w:color="auto" w:fill="auto"/>
            <w:noWrap/>
            <w:vAlign w:val="bottom"/>
          </w:tcPr>
          <w:p w14:paraId="5DE6057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东城区</w:t>
            </w:r>
          </w:p>
        </w:tc>
        <w:tc>
          <w:tcPr>
            <w:tcW w:w="1418" w:type="dxa"/>
            <w:tcBorders>
              <w:right w:val="double" w:sz="2" w:space="0" w:color="404040"/>
            </w:tcBorders>
            <w:shd w:val="clear" w:color="auto" w:fill="auto"/>
            <w:noWrap/>
            <w:vAlign w:val="bottom"/>
          </w:tcPr>
          <w:p w14:paraId="5C6BF9F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69091</w:t>
            </w:r>
          </w:p>
        </w:tc>
        <w:tc>
          <w:tcPr>
            <w:tcW w:w="1275" w:type="dxa"/>
            <w:tcBorders>
              <w:left w:val="double" w:sz="2" w:space="0" w:color="404040"/>
            </w:tcBorders>
            <w:shd w:val="clear" w:color="auto" w:fill="auto"/>
            <w:noWrap/>
            <w:vAlign w:val="bottom"/>
          </w:tcPr>
          <w:p w14:paraId="3560ABB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二环内</w:t>
            </w:r>
          </w:p>
        </w:tc>
        <w:tc>
          <w:tcPr>
            <w:tcW w:w="1361" w:type="dxa"/>
            <w:shd w:val="clear" w:color="auto" w:fill="auto"/>
            <w:noWrap/>
            <w:vAlign w:val="bottom"/>
          </w:tcPr>
          <w:p w14:paraId="58A7FCB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69091</w:t>
            </w:r>
          </w:p>
        </w:tc>
      </w:tr>
      <w:tr w:rsidR="00E973E9" w:rsidRPr="00CA72A3" w14:paraId="0A932D5C" w14:textId="77777777" w:rsidTr="00B16CD3">
        <w:trPr>
          <w:cantSplit/>
          <w:jc w:val="center"/>
        </w:trPr>
        <w:tc>
          <w:tcPr>
            <w:tcW w:w="1843" w:type="dxa"/>
            <w:shd w:val="clear" w:color="auto" w:fill="auto"/>
            <w:noWrap/>
            <w:vAlign w:val="bottom"/>
          </w:tcPr>
          <w:p w14:paraId="1F0E34E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北京</w:t>
            </w:r>
            <w:proofErr w:type="gramStart"/>
            <w:r w:rsidRPr="00CA72A3">
              <w:rPr>
                <w:rFonts w:ascii="Arial" w:eastAsia="华文细黑" w:hAnsi="Arial" w:cs="宋体" w:hint="eastAsia"/>
                <w:sz w:val="18"/>
              </w:rPr>
              <w:t>丰台金茂广场</w:t>
            </w:r>
            <w:proofErr w:type="gramEnd"/>
          </w:p>
        </w:tc>
        <w:tc>
          <w:tcPr>
            <w:tcW w:w="851" w:type="dxa"/>
            <w:shd w:val="clear" w:color="auto" w:fill="auto"/>
            <w:noWrap/>
            <w:vAlign w:val="bottom"/>
          </w:tcPr>
          <w:p w14:paraId="7F0FEB2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20BC958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88273</w:t>
            </w:r>
          </w:p>
        </w:tc>
        <w:tc>
          <w:tcPr>
            <w:tcW w:w="1134" w:type="dxa"/>
            <w:tcBorders>
              <w:left w:val="double" w:sz="2" w:space="0" w:color="404040"/>
            </w:tcBorders>
            <w:shd w:val="clear" w:color="auto" w:fill="auto"/>
            <w:noWrap/>
            <w:vAlign w:val="bottom"/>
          </w:tcPr>
          <w:p w14:paraId="7DC1209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750C958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45705</w:t>
            </w:r>
          </w:p>
        </w:tc>
        <w:tc>
          <w:tcPr>
            <w:tcW w:w="1275" w:type="dxa"/>
            <w:tcBorders>
              <w:left w:val="double" w:sz="2" w:space="0" w:color="404040"/>
            </w:tcBorders>
            <w:shd w:val="clear" w:color="auto" w:fill="auto"/>
            <w:noWrap/>
            <w:vAlign w:val="bottom"/>
          </w:tcPr>
          <w:p w14:paraId="7ED03C5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2.</w:t>
            </w:r>
            <w:r w:rsidRPr="00CA72A3">
              <w:rPr>
                <w:rFonts w:ascii="Arial" w:eastAsia="华文细黑" w:hAnsi="Arial" w:cs="宋体" w:hint="eastAsia"/>
                <w:sz w:val="18"/>
              </w:rPr>
              <w:t>二至三环间</w:t>
            </w:r>
          </w:p>
        </w:tc>
        <w:tc>
          <w:tcPr>
            <w:tcW w:w="1361" w:type="dxa"/>
            <w:shd w:val="clear" w:color="auto" w:fill="auto"/>
            <w:noWrap/>
            <w:vAlign w:val="bottom"/>
          </w:tcPr>
          <w:p w14:paraId="15A8DF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r>
      <w:tr w:rsidR="00E973E9" w:rsidRPr="00CA72A3" w14:paraId="5514D65A" w14:textId="77777777" w:rsidTr="00B16CD3">
        <w:trPr>
          <w:cantSplit/>
          <w:jc w:val="center"/>
        </w:trPr>
        <w:tc>
          <w:tcPr>
            <w:tcW w:w="1843" w:type="dxa"/>
            <w:shd w:val="clear" w:color="auto" w:fill="auto"/>
            <w:noWrap/>
            <w:vAlign w:val="bottom"/>
          </w:tcPr>
          <w:p w14:paraId="4B3FDF9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中</w:t>
            </w:r>
            <w:proofErr w:type="gramStart"/>
            <w:r w:rsidRPr="00CA72A3">
              <w:rPr>
                <w:rFonts w:ascii="Arial" w:eastAsia="华文细黑" w:hAnsi="Arial" w:cs="宋体" w:hint="eastAsia"/>
                <w:sz w:val="18"/>
              </w:rPr>
              <w:t>创芯中心</w:t>
            </w:r>
            <w:proofErr w:type="gramEnd"/>
          </w:p>
        </w:tc>
        <w:tc>
          <w:tcPr>
            <w:tcW w:w="851" w:type="dxa"/>
            <w:shd w:val="clear" w:color="auto" w:fill="auto"/>
            <w:noWrap/>
            <w:vAlign w:val="bottom"/>
          </w:tcPr>
          <w:p w14:paraId="6C70798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海淀区</w:t>
            </w:r>
          </w:p>
        </w:tc>
        <w:tc>
          <w:tcPr>
            <w:tcW w:w="1417" w:type="dxa"/>
            <w:tcBorders>
              <w:right w:val="double" w:sz="2" w:space="0" w:color="404040"/>
            </w:tcBorders>
            <w:shd w:val="clear" w:color="auto" w:fill="auto"/>
            <w:noWrap/>
            <w:vAlign w:val="bottom"/>
          </w:tcPr>
          <w:p w14:paraId="31F3A85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78210</w:t>
            </w:r>
          </w:p>
        </w:tc>
        <w:tc>
          <w:tcPr>
            <w:tcW w:w="1134" w:type="dxa"/>
            <w:tcBorders>
              <w:left w:val="double" w:sz="2" w:space="0" w:color="404040"/>
            </w:tcBorders>
            <w:shd w:val="clear" w:color="auto" w:fill="auto"/>
            <w:noWrap/>
            <w:vAlign w:val="bottom"/>
          </w:tcPr>
          <w:p w14:paraId="6B8E833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554E001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38285</w:t>
            </w:r>
          </w:p>
        </w:tc>
        <w:tc>
          <w:tcPr>
            <w:tcW w:w="1275" w:type="dxa"/>
            <w:tcBorders>
              <w:left w:val="double" w:sz="2" w:space="0" w:color="404040"/>
            </w:tcBorders>
            <w:shd w:val="clear" w:color="auto" w:fill="auto"/>
            <w:noWrap/>
            <w:vAlign w:val="bottom"/>
          </w:tcPr>
          <w:p w14:paraId="2C6599D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三至四环间</w:t>
            </w:r>
          </w:p>
        </w:tc>
        <w:tc>
          <w:tcPr>
            <w:tcW w:w="1361" w:type="dxa"/>
            <w:shd w:val="clear" w:color="auto" w:fill="auto"/>
            <w:noWrap/>
            <w:vAlign w:val="bottom"/>
          </w:tcPr>
          <w:p w14:paraId="50CC9FA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30268</w:t>
            </w:r>
          </w:p>
        </w:tc>
      </w:tr>
      <w:tr w:rsidR="00E973E9" w:rsidRPr="00CA72A3" w14:paraId="3A88D6EE" w14:textId="77777777" w:rsidTr="00B16CD3">
        <w:trPr>
          <w:cantSplit/>
          <w:jc w:val="center"/>
        </w:trPr>
        <w:tc>
          <w:tcPr>
            <w:tcW w:w="1843" w:type="dxa"/>
            <w:shd w:val="clear" w:color="auto" w:fill="auto"/>
            <w:noWrap/>
            <w:vAlign w:val="bottom"/>
          </w:tcPr>
          <w:p w14:paraId="1B7025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国门智慧城</w:t>
            </w:r>
          </w:p>
        </w:tc>
        <w:tc>
          <w:tcPr>
            <w:tcW w:w="851" w:type="dxa"/>
            <w:shd w:val="clear" w:color="auto" w:fill="auto"/>
            <w:noWrap/>
            <w:vAlign w:val="bottom"/>
          </w:tcPr>
          <w:p w14:paraId="386E5F4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7D4B31F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66806</w:t>
            </w:r>
          </w:p>
        </w:tc>
        <w:tc>
          <w:tcPr>
            <w:tcW w:w="1134" w:type="dxa"/>
            <w:tcBorders>
              <w:left w:val="double" w:sz="2" w:space="0" w:color="404040"/>
            </w:tcBorders>
            <w:shd w:val="clear" w:color="auto" w:fill="auto"/>
            <w:noWrap/>
            <w:vAlign w:val="bottom"/>
          </w:tcPr>
          <w:p w14:paraId="48C8A98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551C369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34758</w:t>
            </w:r>
          </w:p>
        </w:tc>
        <w:tc>
          <w:tcPr>
            <w:tcW w:w="1275" w:type="dxa"/>
            <w:tcBorders>
              <w:left w:val="double" w:sz="2" w:space="0" w:color="404040"/>
            </w:tcBorders>
            <w:shd w:val="clear" w:color="auto" w:fill="auto"/>
            <w:noWrap/>
            <w:vAlign w:val="bottom"/>
          </w:tcPr>
          <w:p w14:paraId="366758E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四至五环间</w:t>
            </w:r>
          </w:p>
        </w:tc>
        <w:tc>
          <w:tcPr>
            <w:tcW w:w="1361" w:type="dxa"/>
            <w:shd w:val="clear" w:color="auto" w:fill="auto"/>
            <w:noWrap/>
            <w:vAlign w:val="bottom"/>
          </w:tcPr>
          <w:p w14:paraId="35CAA78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26241</w:t>
            </w:r>
          </w:p>
        </w:tc>
      </w:tr>
      <w:tr w:rsidR="00E973E9" w:rsidRPr="00CA72A3" w14:paraId="1A38C200" w14:textId="77777777" w:rsidTr="00B16CD3">
        <w:trPr>
          <w:cantSplit/>
          <w:jc w:val="center"/>
        </w:trPr>
        <w:tc>
          <w:tcPr>
            <w:tcW w:w="1843" w:type="dxa"/>
            <w:shd w:val="clear" w:color="auto" w:fill="auto"/>
            <w:noWrap/>
            <w:vAlign w:val="bottom"/>
          </w:tcPr>
          <w:p w14:paraId="2EAA44D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远洋天著春秋</w:t>
            </w:r>
          </w:p>
        </w:tc>
        <w:tc>
          <w:tcPr>
            <w:tcW w:w="851" w:type="dxa"/>
            <w:shd w:val="clear" w:color="auto" w:fill="auto"/>
            <w:noWrap/>
            <w:vAlign w:val="bottom"/>
          </w:tcPr>
          <w:p w14:paraId="5520113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4A42849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74E655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437E051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31321</w:t>
            </w:r>
          </w:p>
        </w:tc>
        <w:tc>
          <w:tcPr>
            <w:tcW w:w="1275" w:type="dxa"/>
            <w:tcBorders>
              <w:left w:val="double" w:sz="2" w:space="0" w:color="404040"/>
              <w:bottom w:val="single" w:sz="2" w:space="0" w:color="404040"/>
            </w:tcBorders>
            <w:shd w:val="clear" w:color="auto" w:fill="auto"/>
            <w:noWrap/>
            <w:vAlign w:val="bottom"/>
          </w:tcPr>
          <w:p w14:paraId="5496C52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五至六环间</w:t>
            </w:r>
          </w:p>
        </w:tc>
        <w:tc>
          <w:tcPr>
            <w:tcW w:w="1361" w:type="dxa"/>
            <w:shd w:val="clear" w:color="auto" w:fill="auto"/>
            <w:noWrap/>
            <w:vAlign w:val="bottom"/>
          </w:tcPr>
          <w:p w14:paraId="371776E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21421</w:t>
            </w:r>
          </w:p>
        </w:tc>
      </w:tr>
      <w:tr w:rsidR="00E973E9" w:rsidRPr="00CA72A3" w14:paraId="6F4D3A1D" w14:textId="77777777" w:rsidTr="00B16CD3">
        <w:trPr>
          <w:cantSplit/>
          <w:jc w:val="center"/>
        </w:trPr>
        <w:tc>
          <w:tcPr>
            <w:tcW w:w="1843" w:type="dxa"/>
            <w:shd w:val="clear" w:color="auto" w:fill="auto"/>
            <w:noWrap/>
            <w:vAlign w:val="bottom"/>
          </w:tcPr>
          <w:p w14:paraId="0E77442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中海枫丹公馆</w:t>
            </w:r>
          </w:p>
        </w:tc>
        <w:tc>
          <w:tcPr>
            <w:tcW w:w="851" w:type="dxa"/>
            <w:shd w:val="clear" w:color="auto" w:fill="auto"/>
            <w:noWrap/>
            <w:vAlign w:val="bottom"/>
          </w:tcPr>
          <w:p w14:paraId="107F6B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0357A88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62854</w:t>
            </w:r>
          </w:p>
        </w:tc>
        <w:tc>
          <w:tcPr>
            <w:tcW w:w="1134" w:type="dxa"/>
            <w:tcBorders>
              <w:left w:val="double" w:sz="2" w:space="0" w:color="404040"/>
            </w:tcBorders>
            <w:shd w:val="clear" w:color="auto" w:fill="auto"/>
            <w:noWrap/>
            <w:vAlign w:val="bottom"/>
          </w:tcPr>
          <w:p w14:paraId="54E95C6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proofErr w:type="gramStart"/>
            <w:r w:rsidRPr="00CA72A3">
              <w:rPr>
                <w:rFonts w:ascii="Arial" w:eastAsia="华文细黑" w:hAnsi="Arial" w:cs="宋体" w:hint="eastAsia"/>
                <w:sz w:val="18"/>
              </w:rPr>
              <w:t>大兴区</w:t>
            </w:r>
            <w:proofErr w:type="gramEnd"/>
          </w:p>
        </w:tc>
        <w:tc>
          <w:tcPr>
            <w:tcW w:w="1418" w:type="dxa"/>
            <w:tcBorders>
              <w:right w:val="double" w:sz="2" w:space="0" w:color="404040"/>
            </w:tcBorders>
            <w:shd w:val="clear" w:color="auto" w:fill="auto"/>
            <w:noWrap/>
            <w:vAlign w:val="bottom"/>
          </w:tcPr>
          <w:p w14:paraId="178B6E1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27541</w:t>
            </w:r>
          </w:p>
        </w:tc>
        <w:tc>
          <w:tcPr>
            <w:tcW w:w="1275" w:type="dxa"/>
            <w:tcBorders>
              <w:left w:val="double" w:sz="2" w:space="0" w:color="404040"/>
              <w:right w:val="single" w:sz="4" w:space="0" w:color="auto"/>
            </w:tcBorders>
            <w:shd w:val="clear" w:color="auto" w:fill="auto"/>
            <w:noWrap/>
            <w:vAlign w:val="bottom"/>
          </w:tcPr>
          <w:p w14:paraId="5B0BD79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六环外</w:t>
            </w:r>
          </w:p>
        </w:tc>
        <w:tc>
          <w:tcPr>
            <w:tcW w:w="1361" w:type="dxa"/>
            <w:tcBorders>
              <w:left w:val="single" w:sz="4" w:space="0" w:color="auto"/>
            </w:tcBorders>
            <w:shd w:val="clear" w:color="auto" w:fill="auto"/>
            <w:vAlign w:val="bottom"/>
          </w:tcPr>
          <w:p w14:paraId="705B07F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11865</w:t>
            </w:r>
          </w:p>
        </w:tc>
      </w:tr>
      <w:tr w:rsidR="00E973E9" w:rsidRPr="00CA72A3" w14:paraId="0631E84D" w14:textId="77777777" w:rsidTr="00B16CD3">
        <w:trPr>
          <w:cantSplit/>
          <w:jc w:val="center"/>
        </w:trPr>
        <w:tc>
          <w:tcPr>
            <w:tcW w:w="1843" w:type="dxa"/>
            <w:shd w:val="clear" w:color="auto" w:fill="auto"/>
            <w:noWrap/>
            <w:vAlign w:val="bottom"/>
          </w:tcPr>
          <w:p w14:paraId="00BB4AF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平和园</w:t>
            </w:r>
          </w:p>
        </w:tc>
        <w:tc>
          <w:tcPr>
            <w:tcW w:w="851" w:type="dxa"/>
            <w:shd w:val="clear" w:color="auto" w:fill="auto"/>
            <w:noWrap/>
            <w:vAlign w:val="bottom"/>
          </w:tcPr>
          <w:p w14:paraId="2C37DD3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7" w:type="dxa"/>
            <w:tcBorders>
              <w:right w:val="double" w:sz="2" w:space="0" w:color="404040"/>
            </w:tcBorders>
            <w:shd w:val="clear" w:color="auto" w:fill="auto"/>
            <w:noWrap/>
            <w:vAlign w:val="bottom"/>
          </w:tcPr>
          <w:p w14:paraId="762F627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59629</w:t>
            </w:r>
          </w:p>
        </w:tc>
        <w:tc>
          <w:tcPr>
            <w:tcW w:w="1134" w:type="dxa"/>
            <w:tcBorders>
              <w:left w:val="double" w:sz="2" w:space="0" w:color="404040"/>
            </w:tcBorders>
            <w:shd w:val="clear" w:color="auto" w:fill="auto"/>
            <w:noWrap/>
            <w:vAlign w:val="bottom"/>
          </w:tcPr>
          <w:p w14:paraId="12E298B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1A0955D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26834</w:t>
            </w:r>
          </w:p>
        </w:tc>
        <w:tc>
          <w:tcPr>
            <w:tcW w:w="2636" w:type="dxa"/>
            <w:gridSpan w:val="2"/>
            <w:vMerge w:val="restart"/>
            <w:tcBorders>
              <w:left w:val="double" w:sz="2" w:space="0" w:color="404040"/>
            </w:tcBorders>
            <w:shd w:val="clear" w:color="auto" w:fill="auto"/>
            <w:noWrap/>
            <w:vAlign w:val="center"/>
          </w:tcPr>
          <w:p w14:paraId="732FA74B" w14:textId="77777777" w:rsidR="00E973E9" w:rsidRPr="00CA72A3" w:rsidRDefault="00E973E9" w:rsidP="00B16CD3">
            <w:pPr>
              <w:widowControl/>
              <w:rPr>
                <w:rFonts w:ascii="Arial" w:eastAsia="华文细黑" w:hAnsi="Arial" w:cs="宋体"/>
                <w:sz w:val="18"/>
              </w:rPr>
            </w:pPr>
          </w:p>
        </w:tc>
      </w:tr>
      <w:tr w:rsidR="00E973E9" w:rsidRPr="00CA72A3" w14:paraId="4C392226" w14:textId="77777777" w:rsidTr="00B16CD3">
        <w:trPr>
          <w:cantSplit/>
          <w:jc w:val="center"/>
        </w:trPr>
        <w:tc>
          <w:tcPr>
            <w:tcW w:w="1843" w:type="dxa"/>
            <w:shd w:val="clear" w:color="auto" w:fill="auto"/>
            <w:noWrap/>
            <w:vAlign w:val="bottom"/>
          </w:tcPr>
          <w:p w14:paraId="43A995C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保利大都汇</w:t>
            </w:r>
          </w:p>
        </w:tc>
        <w:tc>
          <w:tcPr>
            <w:tcW w:w="851" w:type="dxa"/>
            <w:shd w:val="clear" w:color="auto" w:fill="auto"/>
            <w:noWrap/>
            <w:vAlign w:val="bottom"/>
          </w:tcPr>
          <w:p w14:paraId="5BE4024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5537675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57702</w:t>
            </w:r>
          </w:p>
        </w:tc>
        <w:tc>
          <w:tcPr>
            <w:tcW w:w="1134" w:type="dxa"/>
            <w:tcBorders>
              <w:left w:val="double" w:sz="2" w:space="0" w:color="404040"/>
            </w:tcBorders>
            <w:shd w:val="clear" w:color="auto" w:fill="auto"/>
            <w:noWrap/>
            <w:vAlign w:val="bottom"/>
          </w:tcPr>
          <w:p w14:paraId="4983FB0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proofErr w:type="gramStart"/>
            <w:r w:rsidRPr="00CA72A3">
              <w:rPr>
                <w:rFonts w:ascii="Arial" w:eastAsia="华文细黑" w:hAnsi="Arial" w:cs="宋体" w:hint="eastAsia"/>
                <w:sz w:val="18"/>
              </w:rPr>
              <w:t>平谷区</w:t>
            </w:r>
            <w:proofErr w:type="gramEnd"/>
          </w:p>
        </w:tc>
        <w:tc>
          <w:tcPr>
            <w:tcW w:w="1418" w:type="dxa"/>
            <w:tcBorders>
              <w:right w:val="double" w:sz="2" w:space="0" w:color="404040"/>
            </w:tcBorders>
            <w:shd w:val="clear" w:color="auto" w:fill="auto"/>
            <w:noWrap/>
            <w:vAlign w:val="bottom"/>
          </w:tcPr>
          <w:p w14:paraId="6742ED0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25594</w:t>
            </w:r>
          </w:p>
        </w:tc>
        <w:tc>
          <w:tcPr>
            <w:tcW w:w="2636" w:type="dxa"/>
            <w:gridSpan w:val="2"/>
            <w:vMerge/>
            <w:tcBorders>
              <w:left w:val="double" w:sz="2" w:space="0" w:color="404040"/>
            </w:tcBorders>
            <w:shd w:val="clear" w:color="auto" w:fill="auto"/>
            <w:noWrap/>
            <w:vAlign w:val="center"/>
          </w:tcPr>
          <w:p w14:paraId="0D8BEE14" w14:textId="77777777" w:rsidR="00E973E9" w:rsidRPr="00CA72A3" w:rsidRDefault="00E973E9" w:rsidP="00B16CD3">
            <w:pPr>
              <w:widowControl/>
              <w:rPr>
                <w:rFonts w:ascii="Arial" w:eastAsia="华文细黑" w:hAnsi="Arial" w:cs="宋体"/>
                <w:sz w:val="18"/>
              </w:rPr>
            </w:pPr>
          </w:p>
        </w:tc>
      </w:tr>
      <w:tr w:rsidR="00E973E9" w:rsidRPr="00CA72A3" w14:paraId="3DCFB5D6" w14:textId="77777777" w:rsidTr="00B16CD3">
        <w:trPr>
          <w:cantSplit/>
          <w:jc w:val="center"/>
        </w:trPr>
        <w:tc>
          <w:tcPr>
            <w:tcW w:w="1843" w:type="dxa"/>
            <w:shd w:val="clear" w:color="auto" w:fill="auto"/>
            <w:noWrap/>
            <w:vAlign w:val="bottom"/>
            <w:hideMark/>
          </w:tcPr>
          <w:p w14:paraId="46DFDE1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z w:val="18"/>
              </w:rPr>
              <w:t>保利首开</w:t>
            </w:r>
            <w:r w:rsidRPr="00CA72A3">
              <w:rPr>
                <w:rFonts w:ascii="Arial" w:eastAsia="华文细黑" w:hAnsi="Arial" w:cs="宋体" w:hint="eastAsia"/>
                <w:sz w:val="18"/>
              </w:rPr>
              <w:t>.</w:t>
            </w:r>
            <w:r w:rsidRPr="00CA72A3">
              <w:rPr>
                <w:rFonts w:ascii="Arial" w:eastAsia="华文细黑" w:hAnsi="Arial" w:cs="宋体" w:hint="eastAsia"/>
                <w:sz w:val="18"/>
              </w:rPr>
              <w:t>四季</w:t>
            </w:r>
            <w:proofErr w:type="gramStart"/>
            <w:r w:rsidRPr="00CA72A3">
              <w:rPr>
                <w:rFonts w:ascii="Arial" w:eastAsia="华文细黑" w:hAnsi="Arial" w:cs="宋体" w:hint="eastAsia"/>
                <w:sz w:val="18"/>
              </w:rPr>
              <w:t>怡</w:t>
            </w:r>
            <w:proofErr w:type="gramEnd"/>
            <w:r w:rsidRPr="00CA72A3">
              <w:rPr>
                <w:rFonts w:ascii="Arial" w:eastAsia="华文细黑" w:hAnsi="Arial" w:cs="宋体" w:hint="eastAsia"/>
                <w:sz w:val="18"/>
              </w:rPr>
              <w:t>园</w:t>
            </w:r>
          </w:p>
        </w:tc>
        <w:tc>
          <w:tcPr>
            <w:tcW w:w="851" w:type="dxa"/>
            <w:shd w:val="clear" w:color="auto" w:fill="auto"/>
            <w:noWrap/>
            <w:vAlign w:val="bottom"/>
            <w:hideMark/>
          </w:tcPr>
          <w:p w14:paraId="155769A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门头沟区</w:t>
            </w:r>
          </w:p>
        </w:tc>
        <w:tc>
          <w:tcPr>
            <w:tcW w:w="1417" w:type="dxa"/>
            <w:tcBorders>
              <w:right w:val="double" w:sz="2" w:space="0" w:color="404040"/>
            </w:tcBorders>
            <w:shd w:val="clear" w:color="auto" w:fill="auto"/>
            <w:noWrap/>
            <w:vAlign w:val="bottom"/>
            <w:hideMark/>
          </w:tcPr>
          <w:p w14:paraId="557DE57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55102</w:t>
            </w:r>
          </w:p>
        </w:tc>
        <w:tc>
          <w:tcPr>
            <w:tcW w:w="1134" w:type="dxa"/>
            <w:tcBorders>
              <w:left w:val="double" w:sz="2" w:space="0" w:color="404040"/>
            </w:tcBorders>
            <w:shd w:val="clear" w:color="auto" w:fill="auto"/>
            <w:noWrap/>
            <w:vAlign w:val="bottom"/>
            <w:hideMark/>
          </w:tcPr>
          <w:p w14:paraId="59D8FB5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proofErr w:type="gramStart"/>
            <w:r w:rsidRPr="00CA72A3">
              <w:rPr>
                <w:rFonts w:ascii="Arial" w:eastAsia="华文细黑" w:hAnsi="Arial" w:cs="宋体" w:hint="eastAsia"/>
                <w:sz w:val="18"/>
              </w:rPr>
              <w:t>昌平区</w:t>
            </w:r>
            <w:proofErr w:type="gramEnd"/>
          </w:p>
        </w:tc>
        <w:tc>
          <w:tcPr>
            <w:tcW w:w="1418" w:type="dxa"/>
            <w:tcBorders>
              <w:right w:val="double" w:sz="2" w:space="0" w:color="404040"/>
            </w:tcBorders>
            <w:shd w:val="clear" w:color="auto" w:fill="auto"/>
            <w:noWrap/>
            <w:vAlign w:val="bottom"/>
            <w:hideMark/>
          </w:tcPr>
          <w:p w14:paraId="742F352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21056</w:t>
            </w:r>
          </w:p>
        </w:tc>
        <w:tc>
          <w:tcPr>
            <w:tcW w:w="2636" w:type="dxa"/>
            <w:gridSpan w:val="2"/>
            <w:vMerge/>
            <w:tcBorders>
              <w:left w:val="double" w:sz="2" w:space="0" w:color="404040"/>
            </w:tcBorders>
            <w:shd w:val="clear" w:color="auto" w:fill="auto"/>
            <w:noWrap/>
            <w:vAlign w:val="center"/>
          </w:tcPr>
          <w:p w14:paraId="52165535" w14:textId="77777777" w:rsidR="00E973E9" w:rsidRPr="00CA72A3" w:rsidRDefault="00E973E9" w:rsidP="00B16CD3">
            <w:pPr>
              <w:widowControl/>
              <w:rPr>
                <w:rFonts w:ascii="Arial" w:eastAsia="华文细黑" w:hAnsi="Arial" w:cs="宋体"/>
                <w:sz w:val="18"/>
              </w:rPr>
            </w:pPr>
          </w:p>
        </w:tc>
      </w:tr>
      <w:tr w:rsidR="00E973E9" w:rsidRPr="00CA72A3" w14:paraId="7250ED44" w14:textId="77777777" w:rsidTr="00B16CD3">
        <w:trPr>
          <w:cantSplit/>
          <w:jc w:val="center"/>
        </w:trPr>
        <w:tc>
          <w:tcPr>
            <w:tcW w:w="1843" w:type="dxa"/>
            <w:shd w:val="clear" w:color="auto" w:fill="auto"/>
            <w:noWrap/>
            <w:vAlign w:val="bottom"/>
            <w:hideMark/>
          </w:tcPr>
          <w:p w14:paraId="647F959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天</w:t>
            </w:r>
            <w:proofErr w:type="gramStart"/>
            <w:r w:rsidRPr="00CA72A3">
              <w:rPr>
                <w:rFonts w:ascii="Arial" w:eastAsia="华文细黑" w:hAnsi="Arial" w:cs="宋体" w:hint="eastAsia"/>
                <w:sz w:val="18"/>
              </w:rPr>
              <w:t>恒世界</w:t>
            </w:r>
            <w:proofErr w:type="gramEnd"/>
            <w:r w:rsidRPr="00CA72A3">
              <w:rPr>
                <w:rFonts w:ascii="Arial" w:eastAsia="华文细黑" w:hAnsi="Arial" w:cs="宋体" w:hint="eastAsia"/>
                <w:sz w:val="18"/>
              </w:rPr>
              <w:t>集</w:t>
            </w:r>
          </w:p>
        </w:tc>
        <w:tc>
          <w:tcPr>
            <w:tcW w:w="851" w:type="dxa"/>
            <w:shd w:val="clear" w:color="auto" w:fill="auto"/>
            <w:noWrap/>
            <w:vAlign w:val="bottom"/>
            <w:hideMark/>
          </w:tcPr>
          <w:p w14:paraId="0D9A2982"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7" w:type="dxa"/>
            <w:tcBorders>
              <w:right w:val="double" w:sz="2" w:space="0" w:color="404040"/>
            </w:tcBorders>
            <w:shd w:val="clear" w:color="auto" w:fill="auto"/>
            <w:noWrap/>
            <w:vAlign w:val="bottom"/>
            <w:hideMark/>
          </w:tcPr>
          <w:p w14:paraId="6E37126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53996</w:t>
            </w:r>
          </w:p>
        </w:tc>
        <w:tc>
          <w:tcPr>
            <w:tcW w:w="1134" w:type="dxa"/>
            <w:tcBorders>
              <w:left w:val="double" w:sz="2" w:space="0" w:color="404040"/>
            </w:tcBorders>
            <w:shd w:val="clear" w:color="auto" w:fill="auto"/>
            <w:noWrap/>
            <w:vAlign w:val="bottom"/>
            <w:hideMark/>
          </w:tcPr>
          <w:p w14:paraId="51CAD44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hideMark/>
          </w:tcPr>
          <w:p w14:paraId="6D3DE12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15138</w:t>
            </w:r>
          </w:p>
        </w:tc>
        <w:tc>
          <w:tcPr>
            <w:tcW w:w="2636" w:type="dxa"/>
            <w:gridSpan w:val="2"/>
            <w:vMerge/>
            <w:tcBorders>
              <w:left w:val="double" w:sz="2" w:space="0" w:color="404040"/>
            </w:tcBorders>
            <w:shd w:val="clear" w:color="auto" w:fill="auto"/>
            <w:noWrap/>
            <w:vAlign w:val="center"/>
          </w:tcPr>
          <w:p w14:paraId="79F2CA89" w14:textId="77777777" w:rsidR="00E973E9" w:rsidRPr="00CA72A3" w:rsidRDefault="00E973E9" w:rsidP="00B16CD3">
            <w:pPr>
              <w:widowControl/>
              <w:rPr>
                <w:rFonts w:ascii="Arial" w:eastAsia="华文细黑" w:hAnsi="Arial" w:cs="宋体"/>
                <w:sz w:val="18"/>
              </w:rPr>
            </w:pPr>
          </w:p>
        </w:tc>
      </w:tr>
      <w:tr w:rsidR="00E973E9" w:rsidRPr="00CA72A3" w14:paraId="59D613FA" w14:textId="77777777" w:rsidTr="00B16CD3">
        <w:trPr>
          <w:cantSplit/>
          <w:jc w:val="center"/>
        </w:trPr>
        <w:tc>
          <w:tcPr>
            <w:tcW w:w="4111" w:type="dxa"/>
            <w:gridSpan w:val="3"/>
            <w:vMerge w:val="restart"/>
            <w:tcBorders>
              <w:right w:val="double" w:sz="2" w:space="0" w:color="404040"/>
            </w:tcBorders>
            <w:shd w:val="clear" w:color="auto" w:fill="auto"/>
            <w:noWrap/>
            <w:vAlign w:val="center"/>
          </w:tcPr>
          <w:p w14:paraId="25AB4184"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35FD298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11.</w:t>
            </w: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4C2E682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13685</w:t>
            </w:r>
          </w:p>
        </w:tc>
        <w:tc>
          <w:tcPr>
            <w:tcW w:w="2636" w:type="dxa"/>
            <w:gridSpan w:val="2"/>
            <w:vMerge/>
            <w:tcBorders>
              <w:left w:val="double" w:sz="2" w:space="0" w:color="404040"/>
            </w:tcBorders>
            <w:shd w:val="clear" w:color="auto" w:fill="auto"/>
            <w:noWrap/>
            <w:vAlign w:val="center"/>
          </w:tcPr>
          <w:p w14:paraId="2B5E4050" w14:textId="77777777" w:rsidR="00E973E9" w:rsidRPr="00CA72A3" w:rsidRDefault="00E973E9" w:rsidP="00B16CD3">
            <w:pPr>
              <w:widowControl/>
              <w:rPr>
                <w:rFonts w:ascii="Arial" w:eastAsia="华文细黑" w:hAnsi="Arial" w:cs="宋体"/>
                <w:sz w:val="18"/>
              </w:rPr>
            </w:pPr>
          </w:p>
        </w:tc>
      </w:tr>
      <w:tr w:rsidR="00E973E9" w:rsidRPr="00CA72A3" w14:paraId="71CE9B82" w14:textId="77777777" w:rsidTr="00B16CD3">
        <w:trPr>
          <w:cantSplit/>
          <w:jc w:val="center"/>
        </w:trPr>
        <w:tc>
          <w:tcPr>
            <w:tcW w:w="4111" w:type="dxa"/>
            <w:gridSpan w:val="3"/>
            <w:vMerge/>
            <w:tcBorders>
              <w:right w:val="double" w:sz="2" w:space="0" w:color="404040"/>
            </w:tcBorders>
            <w:shd w:val="clear" w:color="auto" w:fill="auto"/>
            <w:noWrap/>
            <w:vAlign w:val="center"/>
          </w:tcPr>
          <w:p w14:paraId="04C952A3"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3A73F18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12.</w:t>
            </w: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tcPr>
          <w:p w14:paraId="0D04EE35"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12594</w:t>
            </w:r>
          </w:p>
        </w:tc>
        <w:tc>
          <w:tcPr>
            <w:tcW w:w="2636" w:type="dxa"/>
            <w:gridSpan w:val="2"/>
            <w:vMerge/>
            <w:tcBorders>
              <w:left w:val="double" w:sz="2" w:space="0" w:color="404040"/>
            </w:tcBorders>
            <w:shd w:val="clear" w:color="auto" w:fill="auto"/>
            <w:noWrap/>
            <w:vAlign w:val="center"/>
          </w:tcPr>
          <w:p w14:paraId="113322E6" w14:textId="77777777" w:rsidR="00E973E9" w:rsidRPr="00CA72A3" w:rsidRDefault="00E973E9" w:rsidP="00B16CD3">
            <w:pPr>
              <w:widowControl/>
              <w:rPr>
                <w:rFonts w:ascii="Arial" w:eastAsia="华文细黑" w:hAnsi="Arial" w:cs="宋体"/>
                <w:sz w:val="18"/>
              </w:rPr>
            </w:pPr>
          </w:p>
        </w:tc>
      </w:tr>
      <w:tr w:rsidR="00E973E9" w:rsidRPr="00CA72A3" w14:paraId="2E856558" w14:textId="77777777" w:rsidTr="00B16CD3">
        <w:trPr>
          <w:cantSplit/>
          <w:jc w:val="center"/>
        </w:trPr>
        <w:tc>
          <w:tcPr>
            <w:tcW w:w="4111" w:type="dxa"/>
            <w:gridSpan w:val="3"/>
            <w:vMerge/>
            <w:tcBorders>
              <w:right w:val="double" w:sz="2" w:space="0" w:color="404040"/>
            </w:tcBorders>
            <w:shd w:val="clear" w:color="auto" w:fill="auto"/>
            <w:noWrap/>
            <w:vAlign w:val="center"/>
          </w:tcPr>
          <w:p w14:paraId="1E30AEC8"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4CADFF5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13.</w:t>
            </w:r>
            <w:r w:rsidRPr="00CA72A3">
              <w:rPr>
                <w:rFonts w:ascii="Arial" w:eastAsia="华文细黑" w:hAnsi="Arial" w:cs="宋体" w:hint="eastAsia"/>
                <w:sz w:val="18"/>
              </w:rPr>
              <w:t>延庆区</w:t>
            </w:r>
          </w:p>
        </w:tc>
        <w:tc>
          <w:tcPr>
            <w:tcW w:w="1418" w:type="dxa"/>
            <w:tcBorders>
              <w:right w:val="double" w:sz="2" w:space="0" w:color="404040"/>
            </w:tcBorders>
            <w:shd w:val="clear" w:color="auto" w:fill="auto"/>
            <w:noWrap/>
            <w:vAlign w:val="bottom"/>
          </w:tcPr>
          <w:p w14:paraId="4A2A119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8272</w:t>
            </w:r>
          </w:p>
        </w:tc>
        <w:tc>
          <w:tcPr>
            <w:tcW w:w="2636" w:type="dxa"/>
            <w:gridSpan w:val="2"/>
            <w:vMerge/>
            <w:tcBorders>
              <w:left w:val="double" w:sz="2" w:space="0" w:color="404040"/>
            </w:tcBorders>
            <w:shd w:val="clear" w:color="auto" w:fill="auto"/>
            <w:noWrap/>
            <w:vAlign w:val="center"/>
          </w:tcPr>
          <w:p w14:paraId="4AF184ED" w14:textId="77777777" w:rsidR="00E973E9" w:rsidRPr="00CA72A3" w:rsidRDefault="00E973E9" w:rsidP="00B16CD3">
            <w:pPr>
              <w:widowControl/>
              <w:rPr>
                <w:rFonts w:ascii="Arial" w:eastAsia="华文细黑" w:hAnsi="Arial" w:cs="宋体"/>
                <w:sz w:val="18"/>
              </w:rPr>
            </w:pPr>
          </w:p>
        </w:tc>
      </w:tr>
      <w:tr w:rsidR="00E973E9" w:rsidRPr="00CA72A3" w14:paraId="378AC0F6" w14:textId="77777777" w:rsidTr="00B16CD3">
        <w:trPr>
          <w:cantSplit/>
          <w:jc w:val="center"/>
        </w:trPr>
        <w:tc>
          <w:tcPr>
            <w:tcW w:w="4111" w:type="dxa"/>
            <w:gridSpan w:val="3"/>
            <w:vMerge/>
            <w:tcBorders>
              <w:right w:val="double" w:sz="2" w:space="0" w:color="404040"/>
            </w:tcBorders>
            <w:shd w:val="clear" w:color="auto" w:fill="auto"/>
            <w:noWrap/>
            <w:vAlign w:val="center"/>
          </w:tcPr>
          <w:p w14:paraId="4E8DB45D" w14:textId="77777777" w:rsidR="00E973E9" w:rsidRPr="00CA72A3" w:rsidRDefault="00E973E9" w:rsidP="00B16CD3">
            <w:pPr>
              <w:widowControl/>
              <w:rPr>
                <w:rFonts w:ascii="Arial" w:eastAsia="华文细黑" w:hAnsi="Arial" w:cs="宋体"/>
                <w:sz w:val="18"/>
              </w:rPr>
            </w:pPr>
          </w:p>
        </w:tc>
        <w:tc>
          <w:tcPr>
            <w:tcW w:w="1134" w:type="dxa"/>
            <w:tcBorders>
              <w:left w:val="double" w:sz="2" w:space="0" w:color="404040"/>
            </w:tcBorders>
            <w:shd w:val="clear" w:color="auto" w:fill="auto"/>
            <w:noWrap/>
            <w:vAlign w:val="bottom"/>
          </w:tcPr>
          <w:p w14:paraId="2D4D33F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14.</w:t>
            </w:r>
            <w:r w:rsidRPr="00CA72A3">
              <w:rPr>
                <w:rFonts w:ascii="Arial" w:eastAsia="华文细黑" w:hAnsi="Arial" w:cs="宋体" w:hint="eastAsia"/>
                <w:sz w:val="18"/>
              </w:rPr>
              <w:t>密云区</w:t>
            </w:r>
          </w:p>
        </w:tc>
        <w:tc>
          <w:tcPr>
            <w:tcW w:w="1418" w:type="dxa"/>
            <w:tcBorders>
              <w:right w:val="double" w:sz="2" w:space="0" w:color="404040"/>
            </w:tcBorders>
            <w:shd w:val="clear" w:color="auto" w:fill="auto"/>
            <w:noWrap/>
            <w:vAlign w:val="bottom"/>
          </w:tcPr>
          <w:p w14:paraId="05D079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7973</w:t>
            </w:r>
          </w:p>
        </w:tc>
        <w:tc>
          <w:tcPr>
            <w:tcW w:w="2636" w:type="dxa"/>
            <w:gridSpan w:val="2"/>
            <w:vMerge/>
            <w:tcBorders>
              <w:left w:val="double" w:sz="2" w:space="0" w:color="404040"/>
            </w:tcBorders>
            <w:shd w:val="clear" w:color="auto" w:fill="auto"/>
            <w:noWrap/>
            <w:vAlign w:val="center"/>
          </w:tcPr>
          <w:p w14:paraId="29DDA835" w14:textId="77777777" w:rsidR="00E973E9" w:rsidRPr="00CA72A3" w:rsidRDefault="00E973E9" w:rsidP="00B16CD3">
            <w:pPr>
              <w:widowControl/>
              <w:rPr>
                <w:rFonts w:ascii="Arial" w:eastAsia="华文细黑" w:hAnsi="Arial" w:cs="宋体"/>
                <w:sz w:val="18"/>
              </w:rPr>
            </w:pPr>
          </w:p>
        </w:tc>
      </w:tr>
    </w:tbl>
    <w:p w14:paraId="611970B0" w14:textId="77777777" w:rsidR="00E973E9" w:rsidRPr="00B100B8" w:rsidRDefault="00E973E9" w:rsidP="00E973E9">
      <w:pPr>
        <w:widowControl/>
        <w:jc w:val="center"/>
        <w:rPr>
          <w:rFonts w:ascii="Arial" w:eastAsia="华文细黑" w:hAnsi="Arial" w:cs="宋体"/>
          <w:sz w:val="18"/>
        </w:rPr>
      </w:pPr>
    </w:p>
    <w:p w14:paraId="2804E92E" w14:textId="77777777" w:rsidR="00E973E9"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租赁市场：根据相关房地产咨询机构发布的信息，受新冠肺炎疫情影响，1季度北京零售物业市场基本停滞，相较于社区级购物，大型购物中心收到的影响更为明显，尤其餐饮、休闲娱乐等业</w:t>
      </w:r>
      <w:proofErr w:type="gramStart"/>
      <w:r w:rsidRPr="006D2E33">
        <w:rPr>
          <w:rFonts w:ascii="仿宋_GB2312" w:eastAsia="仿宋_GB2312" w:hAnsi="Arial" w:cs="Arial" w:hint="eastAsia"/>
          <w:kern w:val="0"/>
          <w:sz w:val="28"/>
          <w:szCs w:val="28"/>
        </w:rPr>
        <w:t>态收到</w:t>
      </w:r>
      <w:proofErr w:type="gramEnd"/>
      <w:r w:rsidRPr="006D2E33">
        <w:rPr>
          <w:rFonts w:ascii="仿宋_GB2312" w:eastAsia="仿宋_GB2312" w:hAnsi="Arial" w:cs="Arial" w:hint="eastAsia"/>
          <w:kern w:val="0"/>
          <w:sz w:val="28"/>
          <w:szCs w:val="28"/>
        </w:rPr>
        <w:t>的冲击最为广泛。在疫情影响下，全市各商圈购物中心空置率均有一定幅度的上升，幅度在1%-2%之间，租金水平下降，降幅在0.5%-1%之间。</w:t>
      </w:r>
    </w:p>
    <w:p w14:paraId="5F7249F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（2）办公</w:t>
      </w:r>
    </w:p>
    <w:p w14:paraId="3E8DB5FF" w14:textId="77777777" w:rsidR="00E973E9" w:rsidRPr="0008456D" w:rsidRDefault="00E973E9" w:rsidP="00E973E9">
      <w:pPr>
        <w:spacing w:line="440" w:lineRule="exact"/>
        <w:ind w:firstLineChars="200" w:firstLine="560"/>
        <w:rPr>
          <w:rFonts w:ascii="Arial" w:hAnsi="Arial" w:cs="Arial"/>
          <w:bCs/>
          <w:szCs w:val="28"/>
        </w:rPr>
      </w:pPr>
      <w:r w:rsidRPr="006D2E33">
        <w:rPr>
          <w:rFonts w:ascii="仿宋_GB2312" w:eastAsia="仿宋_GB2312" w:hAnsi="Arial" w:cs="Arial" w:hint="eastAsia"/>
          <w:kern w:val="0"/>
          <w:sz w:val="28"/>
          <w:szCs w:val="28"/>
        </w:rPr>
        <w:t>供应面：来自中国指数研究院的数据，2020年1季度北京市办公用房批准上市套数为1484套，批准上市面积为39.29万平方米，较上季度下降约20%。累计可售面积249.18万平方米，累计可售套数17666套，较去年同期及上季度均有所减少。</w:t>
      </w:r>
      <w:r w:rsidRPr="00C056BD">
        <w:rPr>
          <w:rFonts w:ascii="Arial" w:hAnsi="Arial" w:cs="Arial" w:hint="eastAsia"/>
          <w:bCs/>
          <w:szCs w:val="28"/>
        </w:rPr>
        <w:t xml:space="preserve"> </w:t>
      </w:r>
      <w:r w:rsidRPr="0008456D">
        <w:rPr>
          <w:rFonts w:ascii="Arial" w:hAnsi="Arial" w:cs="Arial" w:hint="eastAsia"/>
          <w:bCs/>
          <w:szCs w:val="28"/>
        </w:rPr>
        <w:t xml:space="preserve"> </w:t>
      </w:r>
    </w:p>
    <w:p w14:paraId="5D8BC2DD" w14:textId="77777777" w:rsidR="00E973E9" w:rsidRPr="00B100B8" w:rsidRDefault="00E973E9" w:rsidP="00E973E9">
      <w:pPr>
        <w:widowControl/>
        <w:spacing w:line="480" w:lineRule="auto"/>
        <w:jc w:val="center"/>
        <w:rPr>
          <w:rFonts w:ascii="Arial" w:hAnsi="Arial" w:cs="Arial"/>
          <w:bCs/>
          <w:szCs w:val="28"/>
        </w:rPr>
      </w:pPr>
      <w:r>
        <w:rPr>
          <w:noProof/>
        </w:rPr>
        <w:lastRenderedPageBreak/>
        <w:drawing>
          <wp:inline distT="0" distB="0" distL="0" distR="0" wp14:anchorId="1EF5F969" wp14:editId="5D6DF16E">
            <wp:extent cx="5485765" cy="2636520"/>
            <wp:effectExtent l="0" t="0" r="19685" b="11430"/>
            <wp:docPr id="12" name="图表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BF8036" w14:textId="77777777" w:rsidR="00E973E9" w:rsidRPr="00B100B8" w:rsidRDefault="00E973E9" w:rsidP="00E973E9">
      <w:pPr>
        <w:spacing w:line="440" w:lineRule="exact"/>
        <w:ind w:firstLineChars="200" w:firstLine="560"/>
        <w:rPr>
          <w:rFonts w:ascii="Arial" w:hAnsi="Arial" w:cs="Arial"/>
          <w:bCs/>
          <w:szCs w:val="28"/>
        </w:rPr>
      </w:pPr>
      <w:r w:rsidRPr="006D2E33">
        <w:rPr>
          <w:rFonts w:ascii="仿宋_GB2312" w:eastAsia="仿宋_GB2312" w:hAnsi="Arial" w:cs="Arial" w:hint="eastAsia"/>
          <w:kern w:val="0"/>
          <w:sz w:val="28"/>
          <w:szCs w:val="28"/>
        </w:rPr>
        <w:t>在区域分布上，</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与其他区的供应比例为1.6：8.4；</w:t>
      </w:r>
      <w:proofErr w:type="gramStart"/>
      <w:r w:rsidRPr="006D2E33">
        <w:rPr>
          <w:rFonts w:ascii="仿宋_GB2312" w:eastAsia="仿宋_GB2312" w:hAnsi="Arial" w:cs="Arial" w:hint="eastAsia"/>
          <w:kern w:val="0"/>
          <w:sz w:val="28"/>
          <w:szCs w:val="28"/>
        </w:rPr>
        <w:t>在城六区</w:t>
      </w:r>
      <w:proofErr w:type="gramEnd"/>
      <w:r w:rsidRPr="006D2E33">
        <w:rPr>
          <w:rFonts w:ascii="仿宋_GB2312" w:eastAsia="仿宋_GB2312" w:hAnsi="Arial" w:cs="Arial" w:hint="eastAsia"/>
          <w:kern w:val="0"/>
          <w:sz w:val="28"/>
          <w:szCs w:val="28"/>
        </w:rPr>
        <w:t>以丰台区为主，占比约14.6%；其他区集中于通州区、</w:t>
      </w:r>
      <w:proofErr w:type="gramStart"/>
      <w:r w:rsidRPr="006D2E33">
        <w:rPr>
          <w:rFonts w:ascii="仿宋_GB2312" w:eastAsia="仿宋_GB2312" w:hAnsi="Arial" w:cs="Arial" w:hint="eastAsia"/>
          <w:kern w:val="0"/>
          <w:sz w:val="28"/>
          <w:szCs w:val="28"/>
        </w:rPr>
        <w:t>大兴区</w:t>
      </w:r>
      <w:proofErr w:type="gramEnd"/>
      <w:r w:rsidRPr="006D2E33">
        <w:rPr>
          <w:rFonts w:ascii="仿宋_GB2312" w:eastAsia="仿宋_GB2312" w:hAnsi="Arial" w:cs="Arial" w:hint="eastAsia"/>
          <w:kern w:val="0"/>
          <w:sz w:val="28"/>
          <w:szCs w:val="28"/>
        </w:rPr>
        <w:t>及昌平区，合计占比约83%。</w:t>
      </w:r>
    </w:p>
    <w:p w14:paraId="2EA66EFC" w14:textId="77777777" w:rsidR="00E973E9" w:rsidRDefault="00E973E9" w:rsidP="00E973E9">
      <w:pPr>
        <w:widowControl/>
        <w:spacing w:line="480" w:lineRule="auto"/>
        <w:jc w:val="center"/>
        <w:rPr>
          <w:noProof/>
        </w:rPr>
      </w:pPr>
      <w:r>
        <w:rPr>
          <w:noProof/>
        </w:rPr>
        <w:drawing>
          <wp:inline distT="0" distB="0" distL="0" distR="0" wp14:anchorId="5DD40351" wp14:editId="29902C05">
            <wp:extent cx="5093970" cy="2494915"/>
            <wp:effectExtent l="0" t="0" r="11430" b="19685"/>
            <wp:docPr id="11"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1FC8B72" w14:textId="77777777" w:rsidR="00E973E9" w:rsidRDefault="00E973E9" w:rsidP="00E973E9">
      <w:pPr>
        <w:spacing w:line="440" w:lineRule="exact"/>
        <w:ind w:firstLineChars="200" w:firstLine="560"/>
        <w:rPr>
          <w:rFonts w:ascii="Arial" w:hAnsi="Arial"/>
          <w:bCs/>
          <w:color w:val="000000"/>
          <w:szCs w:val="28"/>
        </w:rPr>
      </w:pPr>
      <w:r w:rsidRPr="006D2E33">
        <w:rPr>
          <w:rFonts w:ascii="仿宋_GB2312" w:eastAsia="仿宋_GB2312" w:hAnsi="Arial" w:cs="Arial" w:hint="eastAsia"/>
          <w:kern w:val="0"/>
          <w:sz w:val="28"/>
          <w:szCs w:val="28"/>
        </w:rPr>
        <w:t>销售市场：2020年1季度，办公用房销售面积28.31万平方米，销售套数1680套，销售面积增加但销售套数减少，套均销售面积有较大幅度增长为168平方米。成交均价为31123元/平方米，均价水平较上季度有所回升。</w:t>
      </w:r>
      <w:proofErr w:type="gramStart"/>
      <w:r w:rsidRPr="006D2E33">
        <w:rPr>
          <w:rFonts w:ascii="仿宋_GB2312" w:eastAsia="仿宋_GB2312" w:hAnsi="Arial" w:cs="Arial" w:hint="eastAsia"/>
          <w:kern w:val="0"/>
          <w:sz w:val="28"/>
          <w:szCs w:val="28"/>
        </w:rPr>
        <w:t>本季度城六区</w:t>
      </w:r>
      <w:proofErr w:type="gramEnd"/>
      <w:r w:rsidRPr="006D2E33">
        <w:rPr>
          <w:rFonts w:ascii="仿宋_GB2312" w:eastAsia="仿宋_GB2312" w:hAnsi="Arial" w:cs="Arial" w:hint="eastAsia"/>
          <w:kern w:val="0"/>
          <w:sz w:val="28"/>
          <w:szCs w:val="28"/>
        </w:rPr>
        <w:t>销售均价28155元/平方米，其他区销售均价32300元/平方米。</w:t>
      </w:r>
    </w:p>
    <w:p w14:paraId="107E5C59" w14:textId="77777777" w:rsidR="00E973E9" w:rsidRPr="00CA72A3" w:rsidRDefault="00E973E9" w:rsidP="00E973E9">
      <w:pPr>
        <w:widowControl/>
        <w:overflowPunct w:val="0"/>
        <w:jc w:val="center"/>
        <w:rPr>
          <w:rFonts w:ascii="方正黑体简体" w:eastAsia="方正黑体简体" w:hAnsi="Arial"/>
          <w:bCs/>
          <w:color w:val="000000"/>
          <w:szCs w:val="24"/>
        </w:rPr>
      </w:pPr>
      <w:r w:rsidRPr="00CA72A3">
        <w:rPr>
          <w:rFonts w:ascii="方正黑体简体" w:eastAsia="方正黑体简体" w:hAnsi="Arial" w:hint="eastAsia"/>
          <w:bCs/>
          <w:color w:val="000000"/>
          <w:szCs w:val="24"/>
        </w:rPr>
        <w:t>2020年1季度办公用房销售排名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843"/>
        <w:gridCol w:w="851"/>
        <w:gridCol w:w="1417"/>
        <w:gridCol w:w="1134"/>
        <w:gridCol w:w="1418"/>
        <w:gridCol w:w="1275"/>
        <w:gridCol w:w="1361"/>
      </w:tblGrid>
      <w:tr w:rsidR="00E973E9" w:rsidRPr="00CA72A3" w14:paraId="465F6793" w14:textId="77777777" w:rsidTr="00B16CD3">
        <w:trPr>
          <w:cantSplit/>
          <w:tblHeader/>
          <w:jc w:val="center"/>
        </w:trPr>
        <w:tc>
          <w:tcPr>
            <w:tcW w:w="4111" w:type="dxa"/>
            <w:gridSpan w:val="3"/>
            <w:tcBorders>
              <w:right w:val="double" w:sz="2" w:space="0" w:color="404040"/>
            </w:tcBorders>
            <w:shd w:val="clear" w:color="auto" w:fill="auto"/>
            <w:noWrap/>
            <w:vAlign w:val="center"/>
            <w:hideMark/>
          </w:tcPr>
          <w:p w14:paraId="5AA98431"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项目排名（前十名）</w:t>
            </w:r>
          </w:p>
        </w:tc>
        <w:tc>
          <w:tcPr>
            <w:tcW w:w="2552" w:type="dxa"/>
            <w:gridSpan w:val="2"/>
            <w:tcBorders>
              <w:left w:val="double" w:sz="2" w:space="0" w:color="404040"/>
              <w:right w:val="double" w:sz="2" w:space="0" w:color="404040"/>
            </w:tcBorders>
            <w:shd w:val="clear" w:color="auto" w:fill="auto"/>
            <w:noWrap/>
            <w:vAlign w:val="center"/>
            <w:hideMark/>
          </w:tcPr>
          <w:p w14:paraId="34413F0B"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区域排名</w:t>
            </w:r>
          </w:p>
        </w:tc>
        <w:tc>
          <w:tcPr>
            <w:tcW w:w="2636" w:type="dxa"/>
            <w:gridSpan w:val="2"/>
            <w:tcBorders>
              <w:left w:val="double" w:sz="2" w:space="0" w:color="404040"/>
            </w:tcBorders>
            <w:shd w:val="clear" w:color="auto" w:fill="auto"/>
            <w:noWrap/>
            <w:vAlign w:val="center"/>
            <w:hideMark/>
          </w:tcPr>
          <w:p w14:paraId="461C4A69" w14:textId="77777777" w:rsidR="00E973E9" w:rsidRPr="00CA72A3" w:rsidRDefault="00E973E9" w:rsidP="00B16CD3">
            <w:pPr>
              <w:widowControl/>
              <w:rPr>
                <w:rFonts w:ascii="Arial" w:eastAsia="华文细黑" w:hAnsi="Arial" w:cs="宋体"/>
                <w:b/>
                <w:color w:val="000000"/>
                <w:sz w:val="18"/>
              </w:rPr>
            </w:pPr>
            <w:r w:rsidRPr="00CA72A3">
              <w:rPr>
                <w:rFonts w:ascii="Arial" w:eastAsia="华文细黑" w:hAnsi="Arial" w:cs="宋体" w:hint="eastAsia"/>
                <w:b/>
                <w:color w:val="000000"/>
                <w:sz w:val="18"/>
              </w:rPr>
              <w:t>环线排名</w:t>
            </w:r>
          </w:p>
        </w:tc>
      </w:tr>
      <w:tr w:rsidR="00E973E9" w:rsidRPr="00CA72A3" w14:paraId="0EBBAE14" w14:textId="77777777" w:rsidTr="00B16CD3">
        <w:trPr>
          <w:cantSplit/>
          <w:tblHeader/>
          <w:jc w:val="center"/>
        </w:trPr>
        <w:tc>
          <w:tcPr>
            <w:tcW w:w="1843" w:type="dxa"/>
            <w:shd w:val="clear" w:color="auto" w:fill="auto"/>
            <w:noWrap/>
            <w:vAlign w:val="center"/>
            <w:hideMark/>
          </w:tcPr>
          <w:p w14:paraId="55154C8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项目名称</w:t>
            </w:r>
          </w:p>
        </w:tc>
        <w:tc>
          <w:tcPr>
            <w:tcW w:w="851" w:type="dxa"/>
            <w:shd w:val="clear" w:color="auto" w:fill="auto"/>
            <w:noWrap/>
            <w:vAlign w:val="center"/>
            <w:hideMark/>
          </w:tcPr>
          <w:p w14:paraId="2D2637A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区县</w:t>
            </w:r>
          </w:p>
        </w:tc>
        <w:tc>
          <w:tcPr>
            <w:tcW w:w="1417" w:type="dxa"/>
            <w:tcBorders>
              <w:right w:val="double" w:sz="2" w:space="0" w:color="404040"/>
            </w:tcBorders>
            <w:shd w:val="clear" w:color="auto" w:fill="auto"/>
            <w:noWrap/>
            <w:vAlign w:val="center"/>
            <w:hideMark/>
          </w:tcPr>
          <w:p w14:paraId="2E32D71E" w14:textId="77777777" w:rsidR="00E973E9" w:rsidRPr="00CA72A3" w:rsidRDefault="00AC1EC4" w:rsidP="00B16CD3">
            <w:pPr>
              <w:widowControl/>
              <w:rPr>
                <w:rFonts w:ascii="Arial" w:eastAsia="华文细黑" w:hAnsi="Arial" w:cs="宋体"/>
                <w:sz w:val="18"/>
              </w:rPr>
            </w:pPr>
            <w:hyperlink r:id="rId22" w:history="1">
              <w:r w:rsidR="00E973E9" w:rsidRPr="00CA72A3">
                <w:rPr>
                  <w:rFonts w:ascii="Arial" w:eastAsia="华文细黑" w:hAnsi="Arial" w:cs="宋体" w:hint="eastAsia"/>
                  <w:sz w:val="18"/>
                </w:rPr>
                <w:t>成交均价</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元</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r w:rsidR="00E973E9" w:rsidRPr="00CA72A3">
                <w:rPr>
                  <w:rFonts w:ascii="Arial" w:eastAsia="华文细黑" w:hAnsi="Arial" w:cs="宋体" w:hint="eastAsia"/>
                  <w:sz w:val="18"/>
                </w:rPr>
                <w:t>)</w:t>
              </w:r>
            </w:hyperlink>
          </w:p>
        </w:tc>
        <w:tc>
          <w:tcPr>
            <w:tcW w:w="1134" w:type="dxa"/>
            <w:tcBorders>
              <w:left w:val="double" w:sz="2" w:space="0" w:color="404040"/>
            </w:tcBorders>
            <w:shd w:val="clear" w:color="auto" w:fill="auto"/>
            <w:noWrap/>
            <w:vAlign w:val="center"/>
            <w:hideMark/>
          </w:tcPr>
          <w:p w14:paraId="6F73699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区域名称</w:t>
            </w:r>
          </w:p>
        </w:tc>
        <w:tc>
          <w:tcPr>
            <w:tcW w:w="1418" w:type="dxa"/>
            <w:tcBorders>
              <w:right w:val="double" w:sz="2" w:space="0" w:color="404040"/>
            </w:tcBorders>
            <w:shd w:val="clear" w:color="auto" w:fill="auto"/>
            <w:noWrap/>
            <w:vAlign w:val="center"/>
            <w:hideMark/>
          </w:tcPr>
          <w:p w14:paraId="39A7DCC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c>
          <w:tcPr>
            <w:tcW w:w="1275" w:type="dxa"/>
            <w:tcBorders>
              <w:left w:val="double" w:sz="2" w:space="0" w:color="404040"/>
            </w:tcBorders>
            <w:shd w:val="clear" w:color="auto" w:fill="auto"/>
            <w:noWrap/>
            <w:vAlign w:val="center"/>
            <w:hideMark/>
          </w:tcPr>
          <w:p w14:paraId="77CE1E1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环线名称</w:t>
            </w:r>
          </w:p>
        </w:tc>
        <w:tc>
          <w:tcPr>
            <w:tcW w:w="1361" w:type="dxa"/>
            <w:shd w:val="clear" w:color="auto" w:fill="auto"/>
            <w:noWrap/>
            <w:vAlign w:val="center"/>
            <w:hideMark/>
          </w:tcPr>
          <w:p w14:paraId="3965BAC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成交均价</w:t>
            </w:r>
            <w:r w:rsidRPr="00CA72A3">
              <w:rPr>
                <w:rFonts w:ascii="Arial" w:eastAsia="华文细黑" w:hAnsi="Arial" w:cs="宋体" w:hint="eastAsia"/>
                <w:sz w:val="18"/>
              </w:rPr>
              <w:t>(</w:t>
            </w:r>
            <w:r w:rsidRPr="00CA72A3">
              <w:rPr>
                <w:rFonts w:ascii="Arial" w:eastAsia="华文细黑" w:hAnsi="Arial" w:cs="宋体" w:hint="eastAsia"/>
                <w:sz w:val="18"/>
              </w:rPr>
              <w:t>元</w:t>
            </w:r>
            <w:r w:rsidRPr="00CA72A3">
              <w:rPr>
                <w:rFonts w:ascii="Arial" w:eastAsia="华文细黑" w:hAnsi="Arial" w:cs="宋体" w:hint="eastAsia"/>
                <w:sz w:val="18"/>
              </w:rPr>
              <w:t>/</w:t>
            </w:r>
            <w:r w:rsidRPr="00CA72A3">
              <w:rPr>
                <w:rFonts w:ascii="Arial" w:eastAsia="华文细黑" w:hAnsi="Arial" w:cs="宋体" w:hint="eastAsia"/>
                <w:sz w:val="18"/>
              </w:rPr>
              <w:t>㎡</w:t>
            </w:r>
            <w:r w:rsidRPr="00CA72A3">
              <w:rPr>
                <w:rFonts w:ascii="Arial" w:eastAsia="华文细黑" w:hAnsi="Arial" w:cs="宋体" w:hint="eastAsia"/>
                <w:sz w:val="18"/>
              </w:rPr>
              <w:t>)</w:t>
            </w:r>
          </w:p>
        </w:tc>
      </w:tr>
      <w:tr w:rsidR="00E973E9" w:rsidRPr="00CA72A3" w14:paraId="177CEDF8" w14:textId="77777777" w:rsidTr="00B16CD3">
        <w:trPr>
          <w:cantSplit/>
          <w:jc w:val="center"/>
        </w:trPr>
        <w:tc>
          <w:tcPr>
            <w:tcW w:w="1843" w:type="dxa"/>
            <w:shd w:val="clear" w:color="auto" w:fill="auto"/>
            <w:noWrap/>
            <w:vAlign w:val="bottom"/>
          </w:tcPr>
          <w:p w14:paraId="5111EEC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w:t>
            </w:r>
            <w:r w:rsidRPr="00CA72A3">
              <w:rPr>
                <w:rFonts w:ascii="Arial" w:eastAsia="华文细黑" w:hAnsi="Arial" w:cs="宋体" w:hint="eastAsia"/>
                <w:sz w:val="18"/>
              </w:rPr>
              <w:t>达美中心广场</w:t>
            </w:r>
          </w:p>
        </w:tc>
        <w:tc>
          <w:tcPr>
            <w:tcW w:w="851" w:type="dxa"/>
            <w:shd w:val="clear" w:color="auto" w:fill="auto"/>
            <w:noWrap/>
            <w:vAlign w:val="bottom"/>
          </w:tcPr>
          <w:p w14:paraId="3803683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75C2113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75676</w:t>
            </w:r>
          </w:p>
        </w:tc>
        <w:tc>
          <w:tcPr>
            <w:tcW w:w="1134" w:type="dxa"/>
            <w:tcBorders>
              <w:left w:val="double" w:sz="2" w:space="0" w:color="404040"/>
            </w:tcBorders>
            <w:shd w:val="clear" w:color="auto" w:fill="auto"/>
            <w:noWrap/>
            <w:vAlign w:val="bottom"/>
          </w:tcPr>
          <w:p w14:paraId="311A97B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8" w:type="dxa"/>
            <w:tcBorders>
              <w:right w:val="double" w:sz="2" w:space="0" w:color="404040"/>
            </w:tcBorders>
            <w:shd w:val="clear" w:color="auto" w:fill="auto"/>
            <w:noWrap/>
            <w:vAlign w:val="bottom"/>
          </w:tcPr>
          <w:p w14:paraId="643BE8C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70779</w:t>
            </w:r>
          </w:p>
        </w:tc>
        <w:tc>
          <w:tcPr>
            <w:tcW w:w="1275" w:type="dxa"/>
            <w:tcBorders>
              <w:left w:val="double" w:sz="2" w:space="0" w:color="404040"/>
            </w:tcBorders>
            <w:shd w:val="clear" w:color="auto" w:fill="auto"/>
            <w:noWrap/>
            <w:vAlign w:val="bottom"/>
          </w:tcPr>
          <w:p w14:paraId="695E003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二至三环间</w:t>
            </w:r>
          </w:p>
        </w:tc>
        <w:tc>
          <w:tcPr>
            <w:tcW w:w="1361" w:type="dxa"/>
            <w:shd w:val="clear" w:color="auto" w:fill="auto"/>
            <w:noWrap/>
            <w:vAlign w:val="bottom"/>
          </w:tcPr>
          <w:p w14:paraId="563A593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50500</w:t>
            </w:r>
          </w:p>
        </w:tc>
      </w:tr>
      <w:tr w:rsidR="00E973E9" w:rsidRPr="00CA72A3" w14:paraId="6AD4A934" w14:textId="77777777" w:rsidTr="00B16CD3">
        <w:trPr>
          <w:cantSplit/>
          <w:jc w:val="center"/>
        </w:trPr>
        <w:tc>
          <w:tcPr>
            <w:tcW w:w="1843" w:type="dxa"/>
            <w:shd w:val="clear" w:color="auto" w:fill="auto"/>
            <w:noWrap/>
            <w:vAlign w:val="bottom"/>
          </w:tcPr>
          <w:p w14:paraId="2EC200E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lastRenderedPageBreak/>
              <w:t>2.</w:t>
            </w:r>
            <w:r w:rsidRPr="00CA72A3">
              <w:rPr>
                <w:rFonts w:ascii="Arial" w:eastAsia="华文细黑" w:hAnsi="Arial" w:cs="宋体" w:hint="eastAsia"/>
                <w:sz w:val="18"/>
              </w:rPr>
              <w:t>启迪·香山</w:t>
            </w:r>
          </w:p>
        </w:tc>
        <w:tc>
          <w:tcPr>
            <w:tcW w:w="851" w:type="dxa"/>
            <w:shd w:val="clear" w:color="auto" w:fill="auto"/>
            <w:noWrap/>
            <w:vAlign w:val="bottom"/>
          </w:tcPr>
          <w:p w14:paraId="63A9BED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020C046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54707</w:t>
            </w:r>
          </w:p>
        </w:tc>
        <w:tc>
          <w:tcPr>
            <w:tcW w:w="1134" w:type="dxa"/>
            <w:tcBorders>
              <w:left w:val="double" w:sz="2" w:space="0" w:color="404040"/>
            </w:tcBorders>
            <w:shd w:val="clear" w:color="auto" w:fill="auto"/>
            <w:noWrap/>
            <w:vAlign w:val="bottom"/>
          </w:tcPr>
          <w:p w14:paraId="2212587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8" w:type="dxa"/>
            <w:tcBorders>
              <w:right w:val="double" w:sz="2" w:space="0" w:color="404040"/>
            </w:tcBorders>
            <w:shd w:val="clear" w:color="auto" w:fill="auto"/>
            <w:noWrap/>
            <w:vAlign w:val="bottom"/>
          </w:tcPr>
          <w:p w14:paraId="34D772D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39900</w:t>
            </w:r>
          </w:p>
        </w:tc>
        <w:tc>
          <w:tcPr>
            <w:tcW w:w="1275" w:type="dxa"/>
            <w:tcBorders>
              <w:left w:val="double" w:sz="2" w:space="0" w:color="404040"/>
            </w:tcBorders>
            <w:shd w:val="clear" w:color="auto" w:fill="auto"/>
            <w:noWrap/>
            <w:vAlign w:val="bottom"/>
          </w:tcPr>
          <w:p w14:paraId="485C9A4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五至六环间</w:t>
            </w:r>
          </w:p>
        </w:tc>
        <w:tc>
          <w:tcPr>
            <w:tcW w:w="1361" w:type="dxa"/>
            <w:shd w:val="clear" w:color="auto" w:fill="auto"/>
            <w:noWrap/>
            <w:vAlign w:val="bottom"/>
          </w:tcPr>
          <w:p w14:paraId="2396CA1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33660</w:t>
            </w:r>
          </w:p>
        </w:tc>
      </w:tr>
      <w:tr w:rsidR="00E973E9" w:rsidRPr="00CA72A3" w14:paraId="7435BADF" w14:textId="77777777" w:rsidTr="00B16CD3">
        <w:trPr>
          <w:cantSplit/>
          <w:jc w:val="center"/>
        </w:trPr>
        <w:tc>
          <w:tcPr>
            <w:tcW w:w="1843" w:type="dxa"/>
            <w:shd w:val="clear" w:color="auto" w:fill="auto"/>
            <w:noWrap/>
            <w:vAlign w:val="bottom"/>
          </w:tcPr>
          <w:p w14:paraId="7B6C149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3.</w:t>
            </w:r>
            <w:r w:rsidRPr="00CA72A3">
              <w:rPr>
                <w:rFonts w:ascii="Arial" w:eastAsia="华文细黑" w:hAnsi="Arial" w:cs="宋体" w:hint="eastAsia"/>
                <w:sz w:val="18"/>
              </w:rPr>
              <w:t>北京</w:t>
            </w:r>
            <w:proofErr w:type="gramStart"/>
            <w:r w:rsidRPr="00CA72A3">
              <w:rPr>
                <w:rFonts w:ascii="Arial" w:eastAsia="华文细黑" w:hAnsi="Arial" w:cs="宋体" w:hint="eastAsia"/>
                <w:sz w:val="18"/>
              </w:rPr>
              <w:t>丰台金茂广场</w:t>
            </w:r>
            <w:proofErr w:type="gramEnd"/>
          </w:p>
        </w:tc>
        <w:tc>
          <w:tcPr>
            <w:tcW w:w="851" w:type="dxa"/>
            <w:shd w:val="clear" w:color="auto" w:fill="auto"/>
            <w:noWrap/>
            <w:vAlign w:val="bottom"/>
          </w:tcPr>
          <w:p w14:paraId="7C5EE9D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603E39E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54001</w:t>
            </w:r>
          </w:p>
        </w:tc>
        <w:tc>
          <w:tcPr>
            <w:tcW w:w="1134" w:type="dxa"/>
            <w:tcBorders>
              <w:left w:val="double" w:sz="2" w:space="0" w:color="404040"/>
            </w:tcBorders>
            <w:shd w:val="clear" w:color="auto" w:fill="auto"/>
            <w:noWrap/>
            <w:vAlign w:val="bottom"/>
          </w:tcPr>
          <w:p w14:paraId="4E40D19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8" w:type="dxa"/>
            <w:tcBorders>
              <w:right w:val="double" w:sz="2" w:space="0" w:color="404040"/>
            </w:tcBorders>
            <w:shd w:val="clear" w:color="auto" w:fill="auto"/>
            <w:noWrap/>
            <w:vAlign w:val="bottom"/>
          </w:tcPr>
          <w:p w14:paraId="27B5C3A2"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34350</w:t>
            </w:r>
          </w:p>
        </w:tc>
        <w:tc>
          <w:tcPr>
            <w:tcW w:w="1275" w:type="dxa"/>
            <w:tcBorders>
              <w:left w:val="double" w:sz="2" w:space="0" w:color="404040"/>
            </w:tcBorders>
            <w:shd w:val="clear" w:color="auto" w:fill="auto"/>
            <w:noWrap/>
            <w:vAlign w:val="bottom"/>
          </w:tcPr>
          <w:p w14:paraId="031EEAA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四至五环间</w:t>
            </w:r>
          </w:p>
        </w:tc>
        <w:tc>
          <w:tcPr>
            <w:tcW w:w="1361" w:type="dxa"/>
            <w:shd w:val="clear" w:color="auto" w:fill="auto"/>
            <w:noWrap/>
            <w:vAlign w:val="bottom"/>
          </w:tcPr>
          <w:p w14:paraId="541CE979"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26053</w:t>
            </w:r>
          </w:p>
        </w:tc>
      </w:tr>
      <w:tr w:rsidR="00E973E9" w:rsidRPr="00CA72A3" w14:paraId="7B8685E9" w14:textId="77777777" w:rsidTr="00B16CD3">
        <w:trPr>
          <w:cantSplit/>
          <w:jc w:val="center"/>
        </w:trPr>
        <w:tc>
          <w:tcPr>
            <w:tcW w:w="1843" w:type="dxa"/>
            <w:shd w:val="clear" w:color="auto" w:fill="auto"/>
            <w:noWrap/>
            <w:vAlign w:val="bottom"/>
          </w:tcPr>
          <w:p w14:paraId="4C4EEDC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4.</w:t>
            </w:r>
            <w:r w:rsidRPr="00CA72A3">
              <w:rPr>
                <w:rFonts w:ascii="Arial" w:eastAsia="华文细黑" w:hAnsi="Arial" w:cs="宋体" w:hint="eastAsia"/>
                <w:sz w:val="18"/>
              </w:rPr>
              <w:t>紫御长安</w:t>
            </w:r>
          </w:p>
        </w:tc>
        <w:tc>
          <w:tcPr>
            <w:tcW w:w="851" w:type="dxa"/>
            <w:shd w:val="clear" w:color="auto" w:fill="auto"/>
            <w:noWrap/>
            <w:vAlign w:val="bottom"/>
          </w:tcPr>
          <w:p w14:paraId="0B04D35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tcPr>
          <w:p w14:paraId="532DA27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53458</w:t>
            </w:r>
          </w:p>
        </w:tc>
        <w:tc>
          <w:tcPr>
            <w:tcW w:w="1134" w:type="dxa"/>
            <w:tcBorders>
              <w:left w:val="double" w:sz="2" w:space="0" w:color="404040"/>
            </w:tcBorders>
            <w:shd w:val="clear" w:color="auto" w:fill="auto"/>
            <w:noWrap/>
            <w:vAlign w:val="bottom"/>
          </w:tcPr>
          <w:p w14:paraId="18BE05C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海淀区</w:t>
            </w:r>
          </w:p>
        </w:tc>
        <w:tc>
          <w:tcPr>
            <w:tcW w:w="1418" w:type="dxa"/>
            <w:tcBorders>
              <w:right w:val="double" w:sz="2" w:space="0" w:color="404040"/>
            </w:tcBorders>
            <w:shd w:val="clear" w:color="auto" w:fill="auto"/>
            <w:noWrap/>
            <w:vAlign w:val="bottom"/>
          </w:tcPr>
          <w:p w14:paraId="4CF12BC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30192</w:t>
            </w:r>
          </w:p>
        </w:tc>
        <w:tc>
          <w:tcPr>
            <w:tcW w:w="1275" w:type="dxa"/>
            <w:tcBorders>
              <w:left w:val="double" w:sz="2" w:space="0" w:color="404040"/>
            </w:tcBorders>
            <w:shd w:val="clear" w:color="auto" w:fill="auto"/>
            <w:noWrap/>
            <w:vAlign w:val="bottom"/>
          </w:tcPr>
          <w:p w14:paraId="5B29C59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三至四环间</w:t>
            </w:r>
          </w:p>
        </w:tc>
        <w:tc>
          <w:tcPr>
            <w:tcW w:w="1361" w:type="dxa"/>
            <w:shd w:val="clear" w:color="auto" w:fill="auto"/>
            <w:noWrap/>
            <w:vAlign w:val="bottom"/>
          </w:tcPr>
          <w:p w14:paraId="6C8D15B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23156</w:t>
            </w:r>
          </w:p>
        </w:tc>
      </w:tr>
      <w:tr w:rsidR="00E973E9" w:rsidRPr="00CA72A3" w14:paraId="215D2DCE" w14:textId="77777777" w:rsidTr="00B16CD3">
        <w:trPr>
          <w:cantSplit/>
          <w:jc w:val="center"/>
        </w:trPr>
        <w:tc>
          <w:tcPr>
            <w:tcW w:w="1843" w:type="dxa"/>
            <w:shd w:val="clear" w:color="auto" w:fill="auto"/>
            <w:noWrap/>
            <w:vAlign w:val="bottom"/>
          </w:tcPr>
          <w:p w14:paraId="72CC2EA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5.</w:t>
            </w:r>
            <w:r w:rsidRPr="00CA72A3">
              <w:rPr>
                <w:rFonts w:ascii="Arial" w:eastAsia="华文细黑" w:hAnsi="Arial" w:cs="宋体" w:hint="eastAsia"/>
                <w:sz w:val="18"/>
              </w:rPr>
              <w:t>国投财富广场</w:t>
            </w:r>
          </w:p>
        </w:tc>
        <w:tc>
          <w:tcPr>
            <w:tcW w:w="851" w:type="dxa"/>
            <w:shd w:val="clear" w:color="auto" w:fill="auto"/>
            <w:noWrap/>
            <w:vAlign w:val="bottom"/>
          </w:tcPr>
          <w:p w14:paraId="1E26DC5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7" w:type="dxa"/>
            <w:tcBorders>
              <w:right w:val="double" w:sz="2" w:space="0" w:color="404040"/>
            </w:tcBorders>
            <w:shd w:val="clear" w:color="auto" w:fill="auto"/>
            <w:noWrap/>
            <w:vAlign w:val="bottom"/>
          </w:tcPr>
          <w:p w14:paraId="53DFD27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50500</w:t>
            </w:r>
          </w:p>
        </w:tc>
        <w:tc>
          <w:tcPr>
            <w:tcW w:w="1134" w:type="dxa"/>
            <w:tcBorders>
              <w:left w:val="double" w:sz="2" w:space="0" w:color="404040"/>
            </w:tcBorders>
            <w:shd w:val="clear" w:color="auto" w:fill="auto"/>
            <w:noWrap/>
            <w:vAlign w:val="bottom"/>
          </w:tcPr>
          <w:p w14:paraId="4C9914EA"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门头沟区</w:t>
            </w:r>
          </w:p>
        </w:tc>
        <w:tc>
          <w:tcPr>
            <w:tcW w:w="1418" w:type="dxa"/>
            <w:tcBorders>
              <w:right w:val="double" w:sz="2" w:space="0" w:color="404040"/>
            </w:tcBorders>
            <w:shd w:val="clear" w:color="auto" w:fill="auto"/>
            <w:noWrap/>
            <w:vAlign w:val="bottom"/>
          </w:tcPr>
          <w:p w14:paraId="27C4230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28226</w:t>
            </w:r>
          </w:p>
        </w:tc>
        <w:tc>
          <w:tcPr>
            <w:tcW w:w="1275" w:type="dxa"/>
            <w:tcBorders>
              <w:left w:val="double" w:sz="2" w:space="0" w:color="404040"/>
            </w:tcBorders>
            <w:shd w:val="clear" w:color="auto" w:fill="auto"/>
            <w:noWrap/>
            <w:vAlign w:val="bottom"/>
          </w:tcPr>
          <w:p w14:paraId="2A7FE0F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六环外</w:t>
            </w:r>
          </w:p>
        </w:tc>
        <w:tc>
          <w:tcPr>
            <w:tcW w:w="1361" w:type="dxa"/>
            <w:shd w:val="clear" w:color="auto" w:fill="auto"/>
            <w:noWrap/>
            <w:vAlign w:val="bottom"/>
          </w:tcPr>
          <w:p w14:paraId="06E52F8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22989</w:t>
            </w:r>
          </w:p>
        </w:tc>
      </w:tr>
      <w:tr w:rsidR="00E973E9" w:rsidRPr="00CA72A3" w14:paraId="612A95C4" w14:textId="77777777" w:rsidTr="00B16CD3">
        <w:trPr>
          <w:cantSplit/>
          <w:jc w:val="center"/>
        </w:trPr>
        <w:tc>
          <w:tcPr>
            <w:tcW w:w="1843" w:type="dxa"/>
            <w:shd w:val="clear" w:color="auto" w:fill="auto"/>
            <w:noWrap/>
            <w:vAlign w:val="bottom"/>
          </w:tcPr>
          <w:p w14:paraId="0EB2F08F"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6.</w:t>
            </w:r>
            <w:r w:rsidRPr="00CA72A3">
              <w:rPr>
                <w:rFonts w:ascii="Arial" w:eastAsia="华文细黑" w:hAnsi="Arial" w:cs="宋体" w:hint="eastAsia"/>
                <w:sz w:val="18"/>
              </w:rPr>
              <w:t>成大广场</w:t>
            </w:r>
          </w:p>
        </w:tc>
        <w:tc>
          <w:tcPr>
            <w:tcW w:w="851" w:type="dxa"/>
            <w:shd w:val="clear" w:color="auto" w:fill="auto"/>
            <w:noWrap/>
            <w:vAlign w:val="bottom"/>
          </w:tcPr>
          <w:p w14:paraId="01C364B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通州区</w:t>
            </w:r>
          </w:p>
        </w:tc>
        <w:tc>
          <w:tcPr>
            <w:tcW w:w="1417" w:type="dxa"/>
            <w:tcBorders>
              <w:right w:val="double" w:sz="2" w:space="0" w:color="404040"/>
            </w:tcBorders>
            <w:shd w:val="clear" w:color="auto" w:fill="auto"/>
            <w:noWrap/>
            <w:vAlign w:val="bottom"/>
          </w:tcPr>
          <w:p w14:paraId="3FFA530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45447</w:t>
            </w:r>
          </w:p>
        </w:tc>
        <w:tc>
          <w:tcPr>
            <w:tcW w:w="1134" w:type="dxa"/>
            <w:tcBorders>
              <w:left w:val="double" w:sz="2" w:space="0" w:color="404040"/>
            </w:tcBorders>
            <w:shd w:val="clear" w:color="auto" w:fill="auto"/>
            <w:noWrap/>
            <w:vAlign w:val="bottom"/>
          </w:tcPr>
          <w:p w14:paraId="0150425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丰台区</w:t>
            </w:r>
          </w:p>
        </w:tc>
        <w:tc>
          <w:tcPr>
            <w:tcW w:w="1418" w:type="dxa"/>
            <w:tcBorders>
              <w:right w:val="double" w:sz="2" w:space="0" w:color="404040"/>
            </w:tcBorders>
            <w:shd w:val="clear" w:color="auto" w:fill="auto"/>
            <w:noWrap/>
            <w:vAlign w:val="bottom"/>
          </w:tcPr>
          <w:p w14:paraId="7F0E95D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25274</w:t>
            </w:r>
          </w:p>
        </w:tc>
        <w:tc>
          <w:tcPr>
            <w:tcW w:w="2636" w:type="dxa"/>
            <w:gridSpan w:val="2"/>
            <w:vMerge w:val="restart"/>
            <w:tcBorders>
              <w:left w:val="double" w:sz="2" w:space="0" w:color="404040"/>
            </w:tcBorders>
            <w:shd w:val="clear" w:color="auto" w:fill="auto"/>
            <w:noWrap/>
            <w:vAlign w:val="center"/>
          </w:tcPr>
          <w:p w14:paraId="6D9751D0" w14:textId="77777777" w:rsidR="00E973E9" w:rsidRPr="00CA72A3" w:rsidRDefault="00E973E9" w:rsidP="00B16CD3">
            <w:pPr>
              <w:widowControl/>
              <w:rPr>
                <w:rFonts w:ascii="Arial" w:eastAsia="华文细黑" w:hAnsi="Arial" w:cs="宋体"/>
                <w:sz w:val="18"/>
              </w:rPr>
            </w:pPr>
          </w:p>
        </w:tc>
      </w:tr>
      <w:tr w:rsidR="00E973E9" w:rsidRPr="00CA72A3" w14:paraId="7E37CC95" w14:textId="77777777" w:rsidTr="00B16CD3">
        <w:trPr>
          <w:cantSplit/>
          <w:jc w:val="center"/>
        </w:trPr>
        <w:tc>
          <w:tcPr>
            <w:tcW w:w="1843" w:type="dxa"/>
            <w:shd w:val="clear" w:color="auto" w:fill="auto"/>
            <w:noWrap/>
            <w:vAlign w:val="bottom"/>
          </w:tcPr>
          <w:p w14:paraId="39C06E20"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7.</w:t>
            </w:r>
            <w:r w:rsidRPr="00CA72A3">
              <w:rPr>
                <w:rFonts w:ascii="Arial" w:eastAsia="华文细黑" w:hAnsi="Arial" w:cs="宋体" w:hint="eastAsia"/>
                <w:sz w:val="18"/>
              </w:rPr>
              <w:t>望京</w:t>
            </w:r>
            <w:r w:rsidRPr="00CA72A3">
              <w:rPr>
                <w:rFonts w:ascii="Arial" w:eastAsia="华文细黑" w:hAnsi="Arial" w:cs="宋体" w:hint="eastAsia"/>
                <w:sz w:val="18"/>
              </w:rPr>
              <w:t>SOHO</w:t>
            </w:r>
          </w:p>
        </w:tc>
        <w:tc>
          <w:tcPr>
            <w:tcW w:w="851" w:type="dxa"/>
            <w:shd w:val="clear" w:color="auto" w:fill="auto"/>
            <w:noWrap/>
            <w:vAlign w:val="bottom"/>
          </w:tcPr>
          <w:p w14:paraId="264D870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朝阳区</w:t>
            </w:r>
          </w:p>
        </w:tc>
        <w:tc>
          <w:tcPr>
            <w:tcW w:w="1417" w:type="dxa"/>
            <w:tcBorders>
              <w:right w:val="double" w:sz="2" w:space="0" w:color="404040"/>
            </w:tcBorders>
            <w:shd w:val="clear" w:color="auto" w:fill="auto"/>
            <w:noWrap/>
            <w:vAlign w:val="bottom"/>
          </w:tcPr>
          <w:p w14:paraId="0741393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41000</w:t>
            </w:r>
          </w:p>
        </w:tc>
        <w:tc>
          <w:tcPr>
            <w:tcW w:w="1134" w:type="dxa"/>
            <w:tcBorders>
              <w:left w:val="double" w:sz="2" w:space="0" w:color="404040"/>
            </w:tcBorders>
            <w:shd w:val="clear" w:color="auto" w:fill="auto"/>
            <w:noWrap/>
            <w:vAlign w:val="bottom"/>
          </w:tcPr>
          <w:p w14:paraId="6C3C8C27"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8" w:type="dxa"/>
            <w:tcBorders>
              <w:right w:val="double" w:sz="2" w:space="0" w:color="404040"/>
            </w:tcBorders>
            <w:shd w:val="clear" w:color="auto" w:fill="auto"/>
            <w:noWrap/>
            <w:vAlign w:val="bottom"/>
          </w:tcPr>
          <w:p w14:paraId="69D9B59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22177</w:t>
            </w:r>
          </w:p>
        </w:tc>
        <w:tc>
          <w:tcPr>
            <w:tcW w:w="2636" w:type="dxa"/>
            <w:gridSpan w:val="2"/>
            <w:vMerge/>
            <w:tcBorders>
              <w:left w:val="double" w:sz="2" w:space="0" w:color="404040"/>
            </w:tcBorders>
            <w:shd w:val="clear" w:color="auto" w:fill="auto"/>
            <w:noWrap/>
            <w:vAlign w:val="center"/>
          </w:tcPr>
          <w:p w14:paraId="60177030" w14:textId="77777777" w:rsidR="00E973E9" w:rsidRPr="00CA72A3" w:rsidRDefault="00E973E9" w:rsidP="00B16CD3">
            <w:pPr>
              <w:widowControl/>
              <w:rPr>
                <w:rFonts w:ascii="Arial" w:eastAsia="华文细黑" w:hAnsi="Arial" w:cs="宋体"/>
                <w:sz w:val="18"/>
              </w:rPr>
            </w:pPr>
          </w:p>
        </w:tc>
      </w:tr>
      <w:tr w:rsidR="00E973E9" w:rsidRPr="00CA72A3" w14:paraId="6F108B95" w14:textId="77777777" w:rsidTr="00B16CD3">
        <w:trPr>
          <w:cantSplit/>
          <w:jc w:val="center"/>
        </w:trPr>
        <w:tc>
          <w:tcPr>
            <w:tcW w:w="1843" w:type="dxa"/>
            <w:shd w:val="clear" w:color="auto" w:fill="auto"/>
            <w:noWrap/>
            <w:vAlign w:val="bottom"/>
          </w:tcPr>
          <w:p w14:paraId="3DB06697"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8.</w:t>
            </w:r>
            <w:r w:rsidRPr="00CA72A3">
              <w:rPr>
                <w:rFonts w:ascii="Arial" w:eastAsia="华文细黑" w:hAnsi="Arial" w:cs="宋体" w:hint="eastAsia"/>
                <w:sz w:val="18"/>
              </w:rPr>
              <w:t>首开龙湖天</w:t>
            </w:r>
            <w:proofErr w:type="gramStart"/>
            <w:r w:rsidRPr="00CA72A3">
              <w:rPr>
                <w:rFonts w:ascii="Arial" w:eastAsia="华文细黑" w:hAnsi="Arial" w:cs="宋体" w:hint="eastAsia"/>
                <w:sz w:val="18"/>
              </w:rPr>
              <w:t>琅</w:t>
            </w:r>
            <w:proofErr w:type="gramEnd"/>
          </w:p>
        </w:tc>
        <w:tc>
          <w:tcPr>
            <w:tcW w:w="851" w:type="dxa"/>
            <w:shd w:val="clear" w:color="auto" w:fill="auto"/>
            <w:noWrap/>
            <w:vAlign w:val="bottom"/>
          </w:tcPr>
          <w:p w14:paraId="335C8F70"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大兴区</w:t>
            </w:r>
            <w:proofErr w:type="gramEnd"/>
          </w:p>
        </w:tc>
        <w:tc>
          <w:tcPr>
            <w:tcW w:w="1417" w:type="dxa"/>
            <w:tcBorders>
              <w:right w:val="double" w:sz="2" w:space="0" w:color="404040"/>
            </w:tcBorders>
            <w:shd w:val="clear" w:color="auto" w:fill="auto"/>
            <w:noWrap/>
            <w:vAlign w:val="bottom"/>
          </w:tcPr>
          <w:p w14:paraId="00F79AB3"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39949</w:t>
            </w:r>
          </w:p>
        </w:tc>
        <w:tc>
          <w:tcPr>
            <w:tcW w:w="1134" w:type="dxa"/>
            <w:tcBorders>
              <w:left w:val="double" w:sz="2" w:space="0" w:color="404040"/>
            </w:tcBorders>
            <w:shd w:val="clear" w:color="auto" w:fill="auto"/>
            <w:noWrap/>
            <w:vAlign w:val="bottom"/>
          </w:tcPr>
          <w:p w14:paraId="35F684CB"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顺义区</w:t>
            </w:r>
          </w:p>
        </w:tc>
        <w:tc>
          <w:tcPr>
            <w:tcW w:w="1418" w:type="dxa"/>
            <w:tcBorders>
              <w:right w:val="double" w:sz="2" w:space="0" w:color="404040"/>
            </w:tcBorders>
            <w:shd w:val="clear" w:color="auto" w:fill="auto"/>
            <w:noWrap/>
            <w:vAlign w:val="bottom"/>
          </w:tcPr>
          <w:p w14:paraId="4D512954"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21586</w:t>
            </w:r>
          </w:p>
        </w:tc>
        <w:tc>
          <w:tcPr>
            <w:tcW w:w="2636" w:type="dxa"/>
            <w:gridSpan w:val="2"/>
            <w:vMerge/>
            <w:tcBorders>
              <w:left w:val="double" w:sz="2" w:space="0" w:color="404040"/>
            </w:tcBorders>
            <w:shd w:val="clear" w:color="auto" w:fill="auto"/>
            <w:noWrap/>
            <w:vAlign w:val="center"/>
          </w:tcPr>
          <w:p w14:paraId="3DAB48B1" w14:textId="77777777" w:rsidR="00E973E9" w:rsidRPr="00CA72A3" w:rsidRDefault="00E973E9" w:rsidP="00B16CD3">
            <w:pPr>
              <w:widowControl/>
              <w:rPr>
                <w:rFonts w:ascii="Arial" w:eastAsia="华文细黑" w:hAnsi="Arial" w:cs="宋体"/>
                <w:sz w:val="18"/>
              </w:rPr>
            </w:pPr>
          </w:p>
        </w:tc>
      </w:tr>
      <w:tr w:rsidR="00E973E9" w:rsidRPr="00CA72A3" w14:paraId="631F86D2" w14:textId="77777777" w:rsidTr="00B16CD3">
        <w:trPr>
          <w:cantSplit/>
          <w:jc w:val="center"/>
        </w:trPr>
        <w:tc>
          <w:tcPr>
            <w:tcW w:w="1843" w:type="dxa"/>
            <w:shd w:val="clear" w:color="auto" w:fill="auto"/>
            <w:noWrap/>
            <w:vAlign w:val="bottom"/>
            <w:hideMark/>
          </w:tcPr>
          <w:p w14:paraId="68C7D8C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9.</w:t>
            </w:r>
            <w:r w:rsidRPr="00CA72A3">
              <w:rPr>
                <w:rFonts w:ascii="Arial" w:eastAsia="华文细黑" w:hAnsi="Arial" w:cs="宋体" w:hint="eastAsia"/>
                <w:spacing w:val="-6"/>
                <w:sz w:val="18"/>
              </w:rPr>
              <w:t>绿地环球文化金融城</w:t>
            </w:r>
          </w:p>
        </w:tc>
        <w:tc>
          <w:tcPr>
            <w:tcW w:w="851" w:type="dxa"/>
            <w:shd w:val="clear" w:color="auto" w:fill="auto"/>
            <w:noWrap/>
            <w:vAlign w:val="bottom"/>
            <w:hideMark/>
          </w:tcPr>
          <w:p w14:paraId="55D50C1C"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693E6DA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37625</w:t>
            </w:r>
          </w:p>
        </w:tc>
        <w:tc>
          <w:tcPr>
            <w:tcW w:w="1134" w:type="dxa"/>
            <w:tcBorders>
              <w:left w:val="double" w:sz="2" w:space="0" w:color="404040"/>
            </w:tcBorders>
            <w:shd w:val="clear" w:color="auto" w:fill="auto"/>
            <w:noWrap/>
            <w:vAlign w:val="bottom"/>
            <w:hideMark/>
          </w:tcPr>
          <w:p w14:paraId="1B00A311" w14:textId="77777777" w:rsidR="00E973E9" w:rsidRPr="00CA72A3" w:rsidRDefault="00E973E9" w:rsidP="00B16CD3">
            <w:pPr>
              <w:widowControl/>
              <w:rPr>
                <w:rFonts w:ascii="Arial" w:eastAsia="华文细黑" w:hAnsi="Arial" w:cs="宋体"/>
                <w:sz w:val="18"/>
              </w:rPr>
            </w:pPr>
            <w:proofErr w:type="gramStart"/>
            <w:r w:rsidRPr="00CA72A3">
              <w:rPr>
                <w:rFonts w:ascii="Arial" w:eastAsia="华文细黑" w:hAnsi="Arial" w:cs="宋体" w:hint="eastAsia"/>
                <w:sz w:val="18"/>
              </w:rPr>
              <w:t>昌平区</w:t>
            </w:r>
            <w:proofErr w:type="gramEnd"/>
          </w:p>
        </w:tc>
        <w:tc>
          <w:tcPr>
            <w:tcW w:w="1418" w:type="dxa"/>
            <w:tcBorders>
              <w:right w:val="double" w:sz="2" w:space="0" w:color="404040"/>
            </w:tcBorders>
            <w:shd w:val="clear" w:color="auto" w:fill="auto"/>
            <w:noWrap/>
            <w:vAlign w:val="bottom"/>
            <w:hideMark/>
          </w:tcPr>
          <w:p w14:paraId="027C7408"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17976</w:t>
            </w:r>
          </w:p>
        </w:tc>
        <w:tc>
          <w:tcPr>
            <w:tcW w:w="2636" w:type="dxa"/>
            <w:gridSpan w:val="2"/>
            <w:vMerge/>
            <w:tcBorders>
              <w:left w:val="double" w:sz="2" w:space="0" w:color="404040"/>
            </w:tcBorders>
            <w:shd w:val="clear" w:color="auto" w:fill="auto"/>
            <w:noWrap/>
            <w:vAlign w:val="center"/>
          </w:tcPr>
          <w:p w14:paraId="7B7C1ADD" w14:textId="77777777" w:rsidR="00E973E9" w:rsidRPr="00CA72A3" w:rsidRDefault="00E973E9" w:rsidP="00B16CD3">
            <w:pPr>
              <w:widowControl/>
              <w:rPr>
                <w:rFonts w:ascii="Arial" w:eastAsia="华文细黑" w:hAnsi="Arial" w:cs="宋体"/>
                <w:sz w:val="18"/>
              </w:rPr>
            </w:pPr>
          </w:p>
        </w:tc>
      </w:tr>
      <w:tr w:rsidR="00E973E9" w:rsidRPr="00CA72A3" w14:paraId="488526D8" w14:textId="77777777" w:rsidTr="00B16CD3">
        <w:trPr>
          <w:cantSplit/>
          <w:jc w:val="center"/>
        </w:trPr>
        <w:tc>
          <w:tcPr>
            <w:tcW w:w="1843" w:type="dxa"/>
            <w:shd w:val="clear" w:color="auto" w:fill="auto"/>
            <w:noWrap/>
            <w:vAlign w:val="bottom"/>
            <w:hideMark/>
          </w:tcPr>
          <w:p w14:paraId="4B8424B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10.</w:t>
            </w:r>
            <w:r w:rsidRPr="00CA72A3">
              <w:rPr>
                <w:rFonts w:ascii="Arial" w:eastAsia="华文细黑" w:hAnsi="Arial" w:cs="宋体" w:hint="eastAsia"/>
                <w:sz w:val="18"/>
              </w:rPr>
              <w:t>金融街</w:t>
            </w:r>
            <w:r w:rsidRPr="00CA72A3">
              <w:rPr>
                <w:rFonts w:ascii="Arial" w:eastAsia="华文细黑" w:hAnsi="Arial" w:cs="宋体" w:hint="eastAsia"/>
                <w:sz w:val="18"/>
              </w:rPr>
              <w:t>(</w:t>
            </w:r>
            <w:r w:rsidRPr="00CA72A3">
              <w:rPr>
                <w:rFonts w:ascii="Arial" w:eastAsia="华文细黑" w:hAnsi="Arial" w:cs="宋体" w:hint="eastAsia"/>
                <w:sz w:val="18"/>
              </w:rPr>
              <w:t>长安</w:t>
            </w:r>
            <w:r w:rsidRPr="00CA72A3">
              <w:rPr>
                <w:rFonts w:ascii="Arial" w:eastAsia="华文细黑" w:hAnsi="Arial" w:cs="宋体" w:hint="eastAsia"/>
                <w:sz w:val="18"/>
              </w:rPr>
              <w:t>)</w:t>
            </w:r>
            <w:r w:rsidRPr="00CA72A3">
              <w:rPr>
                <w:rFonts w:ascii="Arial" w:eastAsia="华文细黑" w:hAnsi="Arial" w:cs="宋体" w:hint="eastAsia"/>
                <w:sz w:val="18"/>
              </w:rPr>
              <w:t>中心</w:t>
            </w:r>
          </w:p>
        </w:tc>
        <w:tc>
          <w:tcPr>
            <w:tcW w:w="851" w:type="dxa"/>
            <w:shd w:val="clear" w:color="auto" w:fill="auto"/>
            <w:noWrap/>
            <w:vAlign w:val="bottom"/>
            <w:hideMark/>
          </w:tcPr>
          <w:p w14:paraId="2780848D"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石景山区</w:t>
            </w:r>
          </w:p>
        </w:tc>
        <w:tc>
          <w:tcPr>
            <w:tcW w:w="1417" w:type="dxa"/>
            <w:tcBorders>
              <w:right w:val="double" w:sz="2" w:space="0" w:color="404040"/>
            </w:tcBorders>
            <w:shd w:val="clear" w:color="auto" w:fill="auto"/>
            <w:noWrap/>
            <w:vAlign w:val="bottom"/>
            <w:hideMark/>
          </w:tcPr>
          <w:p w14:paraId="0869DE6E"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37468</w:t>
            </w:r>
          </w:p>
        </w:tc>
        <w:tc>
          <w:tcPr>
            <w:tcW w:w="1134" w:type="dxa"/>
            <w:tcBorders>
              <w:left w:val="double" w:sz="2" w:space="0" w:color="404040"/>
            </w:tcBorders>
            <w:shd w:val="clear" w:color="auto" w:fill="auto"/>
            <w:noWrap/>
            <w:vAlign w:val="bottom"/>
            <w:hideMark/>
          </w:tcPr>
          <w:p w14:paraId="6086E731"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hint="eastAsia"/>
                <w:sz w:val="18"/>
              </w:rPr>
              <w:t>房山区</w:t>
            </w:r>
          </w:p>
        </w:tc>
        <w:tc>
          <w:tcPr>
            <w:tcW w:w="1418" w:type="dxa"/>
            <w:tcBorders>
              <w:right w:val="double" w:sz="2" w:space="0" w:color="404040"/>
            </w:tcBorders>
            <w:shd w:val="clear" w:color="auto" w:fill="auto"/>
            <w:noWrap/>
            <w:vAlign w:val="bottom"/>
            <w:hideMark/>
          </w:tcPr>
          <w:p w14:paraId="32603CB6" w14:textId="77777777" w:rsidR="00E973E9" w:rsidRPr="00CA72A3" w:rsidRDefault="00E973E9" w:rsidP="00B16CD3">
            <w:pPr>
              <w:widowControl/>
              <w:rPr>
                <w:rFonts w:ascii="Arial" w:eastAsia="华文细黑" w:hAnsi="Arial" w:cs="宋体"/>
                <w:sz w:val="18"/>
              </w:rPr>
            </w:pPr>
            <w:r w:rsidRPr="00CA72A3">
              <w:rPr>
                <w:rFonts w:ascii="Arial" w:eastAsia="华文细黑" w:hAnsi="Arial" w:cs="宋体"/>
                <w:sz w:val="18"/>
              </w:rPr>
              <w:t>17389</w:t>
            </w:r>
          </w:p>
        </w:tc>
        <w:tc>
          <w:tcPr>
            <w:tcW w:w="2636" w:type="dxa"/>
            <w:gridSpan w:val="2"/>
            <w:vMerge/>
            <w:tcBorders>
              <w:left w:val="double" w:sz="2" w:space="0" w:color="404040"/>
            </w:tcBorders>
            <w:shd w:val="clear" w:color="auto" w:fill="auto"/>
            <w:noWrap/>
            <w:vAlign w:val="center"/>
          </w:tcPr>
          <w:p w14:paraId="3105D9E6" w14:textId="77777777" w:rsidR="00E973E9" w:rsidRPr="00CA72A3" w:rsidRDefault="00E973E9" w:rsidP="00B16CD3">
            <w:pPr>
              <w:widowControl/>
              <w:rPr>
                <w:rFonts w:ascii="Arial" w:eastAsia="华文细黑" w:hAnsi="Arial" w:cs="宋体"/>
                <w:sz w:val="18"/>
              </w:rPr>
            </w:pPr>
          </w:p>
        </w:tc>
      </w:tr>
    </w:tbl>
    <w:p w14:paraId="37300197" w14:textId="77777777" w:rsidR="00E973E9" w:rsidRPr="00B100B8" w:rsidRDefault="00E973E9" w:rsidP="00E973E9">
      <w:pPr>
        <w:widowControl/>
        <w:jc w:val="center"/>
        <w:rPr>
          <w:rFonts w:ascii="Arial" w:eastAsia="华文细黑" w:hAnsi="Arial" w:cs="宋体"/>
          <w:sz w:val="18"/>
        </w:rPr>
      </w:pPr>
    </w:p>
    <w:p w14:paraId="47B9BE85" w14:textId="77777777" w:rsidR="00E973E9" w:rsidRPr="0059069B"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租赁市场：根据相关房地产咨询机构发布的信息，受新冠肺炎疫情影响，1季度办公用房市场无新增供量，租金及空置率均有降低。目前全市甲级写字楼平均空置率达到10%，全市甲级写字楼平均租金水平10-12元/平方米。</w:t>
      </w:r>
    </w:p>
    <w:p w14:paraId="3BCEC4CA"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5.产业政策情况</w:t>
      </w:r>
    </w:p>
    <w:p w14:paraId="0660565F"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全国政策</w:t>
      </w:r>
    </w:p>
    <w:p w14:paraId="38DE3DF3"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2月21日，央行召开2020年金融市场工作会议，部署了2020年6大重点工作，其中就房地产而言，要求保持房地产金融政策的连续性、一致性和稳定性，继续“因城施策”落实好房地产长效管理机制，促进市场平稳运行。</w:t>
      </w:r>
    </w:p>
    <w:p w14:paraId="40FB5909"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3月27日，中央政治局会议提出要加大宏观政策调节和实施力度，积极的财政政策要更加积极有为，稳健的货币政策要更加灵活适度，适当提高财政赤字率，引导贷款市场利率下行，保持流动性合理充裕。</w:t>
      </w:r>
    </w:p>
    <w:p w14:paraId="05938C3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进入2020年，央行、银保监会、财政部、统计局等部门多次重申坚持房住不炒定位不变，不将房地产</w:t>
      </w:r>
      <w:proofErr w:type="gramStart"/>
      <w:r w:rsidRPr="006D2E33">
        <w:rPr>
          <w:rFonts w:ascii="仿宋_GB2312" w:eastAsia="仿宋_GB2312" w:hAnsi="Arial" w:cs="Arial" w:hint="eastAsia"/>
          <w:kern w:val="0"/>
          <w:sz w:val="28"/>
          <w:szCs w:val="28"/>
        </w:rPr>
        <w:t>做为</w:t>
      </w:r>
      <w:proofErr w:type="gramEnd"/>
      <w:r w:rsidRPr="006D2E33">
        <w:rPr>
          <w:rFonts w:ascii="仿宋_GB2312" w:eastAsia="仿宋_GB2312" w:hAnsi="Arial" w:cs="Arial" w:hint="eastAsia"/>
          <w:kern w:val="0"/>
          <w:sz w:val="28"/>
          <w:szCs w:val="28"/>
        </w:rPr>
        <w:t>短期刺激经济的手段。因此，在稳地价稳房价稳预期的政策大环境下，针对房地产的调控方向不会改变，但不排除放松局部地区的限制政策以期在一定程度上缓解市场下行压力。</w:t>
      </w:r>
    </w:p>
    <w:p w14:paraId="087784B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地方政策：</w:t>
      </w:r>
    </w:p>
    <w:p w14:paraId="6C2BD6D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（1）自2017年连续发布叫停“商改住”的政策以来，北京市在商业办公类项目的申报、建设和销售管理上未有放松。2019年11月13日，北京市</w:t>
      </w:r>
      <w:r w:rsidRPr="006D2E33">
        <w:rPr>
          <w:rFonts w:ascii="仿宋_GB2312" w:eastAsia="仿宋_GB2312" w:hAnsi="Arial" w:cs="Arial" w:hint="eastAsia"/>
          <w:kern w:val="0"/>
          <w:sz w:val="28"/>
          <w:szCs w:val="28"/>
        </w:rPr>
        <w:lastRenderedPageBreak/>
        <w:t>规划自然资源委发布消息，为了加强区域功能的统筹，提升居住环境品质和公共服务水平，今后北京将在土地入市时把住宅用地及商办用地分开单独供应。</w:t>
      </w:r>
    </w:p>
    <w:p w14:paraId="68DDFF4C"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（2）优化营商环境政策</w:t>
      </w:r>
    </w:p>
    <w:p w14:paraId="2797F6EE"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2018年之初，国务院首次常务会议的首个议题是部署进一步优化营商环境。为持续优化营商环境，不断解放和发展社会生产力，加快建设现代化经济体系，推动高质量发展，《优化营商环境条例》经2019年10月8日国务院第66次常务会议通过，由国务院于2019年10月22日发布，自2020年1月1日起施行。2020年3月27日，《北京市优化营商环境条例》由北京市第十五届人民代表大会常务委员会第二十次会议于通过，自2020年4月28日起施行。该条例针对市场主体关切的权益保护不够平衡、投资贸易不够便利、政务服务不够充分、监管执法不够统一等方面的短板弱项，分别制定了针对性条款，为企业“硬核”护航，为北京优化营商环境改革再“提速”。</w:t>
      </w:r>
    </w:p>
    <w:p w14:paraId="0BE8C6A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（3）疫情响应</w:t>
      </w:r>
    </w:p>
    <w:p w14:paraId="7C19C55D"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3月24日，深入贯彻落实市委、市政府关于新型冠状病毒肺炎疫情防控各阶段的工作部署，在稳定内贸流通保障民生的同时，积极促进外经贸领域平稳有序恢复运营，北京市商务局针对服务贸易领域企业特殊性，制定印发《服务贸易领域防疫情稳运行若干措施》（京商</w:t>
      </w:r>
      <w:proofErr w:type="gramStart"/>
      <w:r w:rsidRPr="006D2E33">
        <w:rPr>
          <w:rFonts w:ascii="仿宋_GB2312" w:eastAsia="仿宋_GB2312" w:hAnsi="Arial" w:cs="Arial" w:hint="eastAsia"/>
          <w:kern w:val="0"/>
          <w:sz w:val="28"/>
          <w:szCs w:val="28"/>
        </w:rPr>
        <w:t>服贸字</w:t>
      </w:r>
      <w:proofErr w:type="gramEnd"/>
      <w:r w:rsidRPr="006D2E33">
        <w:rPr>
          <w:rFonts w:ascii="仿宋_GB2312" w:eastAsia="仿宋_GB2312" w:hAnsi="Arial" w:cs="Arial" w:hint="eastAsia"/>
          <w:kern w:val="0"/>
          <w:sz w:val="28"/>
          <w:szCs w:val="28"/>
        </w:rPr>
        <w:t>〔2020〕15号），除了提出防疫防控的方向，还对涉及企业的复工复产方向以及长期发展方向提供了政策、政务支持及保障。</w:t>
      </w:r>
    </w:p>
    <w:p w14:paraId="03B572AE"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2020年3月31日，北京市商务局发布《关于申请大型商场疫情期间奖励资金的通知》，“为鼓励本市百货、购物中心等大型商场疫情期间正常经营，对在本市一级响应期间采取减免租金举措的有关商业运营单位给予资金奖励”。</w:t>
      </w:r>
    </w:p>
    <w:p w14:paraId="62FD3448" w14:textId="77777777" w:rsidR="00E973E9" w:rsidRPr="006D2E33"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6.可预见未来</w:t>
      </w:r>
    </w:p>
    <w:p w14:paraId="0256D31A" w14:textId="26CB9B67" w:rsidR="00DA33E3" w:rsidRPr="00EE20E8" w:rsidRDefault="00E973E9" w:rsidP="00E973E9">
      <w:pPr>
        <w:spacing w:line="440" w:lineRule="exact"/>
        <w:ind w:firstLineChars="200" w:firstLine="560"/>
        <w:rPr>
          <w:rFonts w:ascii="仿宋_GB2312" w:eastAsia="仿宋_GB2312" w:hAnsi="Arial" w:cs="Arial"/>
          <w:kern w:val="0"/>
          <w:sz w:val="28"/>
          <w:szCs w:val="28"/>
        </w:rPr>
      </w:pPr>
      <w:r w:rsidRPr="006D2E33">
        <w:rPr>
          <w:rFonts w:ascii="仿宋_GB2312" w:eastAsia="仿宋_GB2312" w:hAnsi="Arial" w:cs="Arial" w:hint="eastAsia"/>
          <w:kern w:val="0"/>
          <w:sz w:val="28"/>
          <w:szCs w:val="28"/>
        </w:rPr>
        <w:t>受金融、互联网等头部行业调整与波动等因素影响，叠加疫情冲击，企业规模扩张趋于谨慎，目前北京市商办类物业的市场需求动力不足，短期内的供过于求的趋势或难改变。</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1A227C5F" w14:textId="77777777" w:rsidR="00E973E9" w:rsidRPr="00E973E9"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w:t>
      </w:r>
      <w:r w:rsidRPr="00E973E9">
        <w:rPr>
          <w:rFonts w:ascii="仿宋_GB2312" w:eastAsia="仿宋_GB2312" w:hAnsi="Arial" w:cs="Arial" w:hint="eastAsia"/>
          <w:kern w:val="0"/>
          <w:sz w:val="28"/>
          <w:szCs w:val="28"/>
        </w:rPr>
        <w:lastRenderedPageBreak/>
        <w:t>其特殊的聚集效应，该区域从交通、地段到物业形态，都具有极强的稀缺性。继2008年后，中关村周边综合（办公）用地的供应有限，</w:t>
      </w:r>
      <w:proofErr w:type="gramStart"/>
      <w:r w:rsidRPr="00E973E9">
        <w:rPr>
          <w:rFonts w:ascii="仿宋_GB2312" w:eastAsia="仿宋_GB2312" w:hAnsi="Arial" w:cs="Arial" w:hint="eastAsia"/>
          <w:kern w:val="0"/>
          <w:sz w:val="28"/>
          <w:szCs w:val="28"/>
        </w:rPr>
        <w:t>增量房</w:t>
      </w:r>
      <w:proofErr w:type="gramEnd"/>
      <w:r w:rsidRPr="00E973E9">
        <w:rPr>
          <w:rFonts w:ascii="仿宋_GB2312" w:eastAsia="仿宋_GB2312" w:hAnsi="Arial" w:cs="Arial" w:hint="eastAsia"/>
          <w:kern w:val="0"/>
          <w:sz w:val="28"/>
          <w:szCs w:val="28"/>
        </w:rPr>
        <w:t>销售绝大部分都已进入尾期，因此该区域配套用房均在地段上具有稀缺性，市场供应以存量房为主。</w:t>
      </w:r>
    </w:p>
    <w:p w14:paraId="673534F9" w14:textId="3809F8EB" w:rsidR="00EE1746" w:rsidRPr="00EE20E8" w:rsidRDefault="00E973E9" w:rsidP="00E973E9">
      <w:pPr>
        <w:spacing w:line="440" w:lineRule="exact"/>
        <w:ind w:firstLineChars="200" w:firstLine="560"/>
        <w:rPr>
          <w:rFonts w:ascii="仿宋_GB2312" w:eastAsia="仿宋_GB2312" w:hAnsi="Arial" w:cs="Arial"/>
          <w:kern w:val="0"/>
          <w:sz w:val="28"/>
          <w:szCs w:val="28"/>
        </w:rPr>
      </w:pPr>
      <w:r w:rsidRPr="00E973E9">
        <w:rPr>
          <w:rFonts w:ascii="仿宋_GB2312" w:eastAsia="仿宋_GB2312" w:hAnsi="Arial" w:cs="Arial" w:hint="eastAsia"/>
          <w:kern w:val="0"/>
          <w:sz w:val="28"/>
          <w:szCs w:val="28"/>
        </w:rPr>
        <w:t>中关村地区的市场供应主要以商业、办公等综合类地产为主。估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29"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2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30" w:name="_Toc452457357"/>
      <w:r w:rsidRPr="00EE20E8">
        <w:rPr>
          <w:rFonts w:ascii="仿宋_GB2312" w:eastAsia="仿宋_GB2312" w:hint="eastAsia"/>
          <w:snapToGrid w:val="0"/>
          <w:sz w:val="28"/>
          <w:szCs w:val="28"/>
        </w:rPr>
        <w:t>一、选用的估价方法</w:t>
      </w:r>
      <w:bookmarkEnd w:id="3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9EF0C12" w14:textId="371EA5D9" w:rsidR="00384525" w:rsidRDefault="00EE1746" w:rsidP="00E973E9">
      <w:pPr>
        <w:spacing w:line="440" w:lineRule="exact"/>
        <w:ind w:firstLineChars="200" w:firstLine="560"/>
        <w:rPr>
          <w:ins w:id="31" w:author="sony" w:date="2020-08-17T15:22:00Z"/>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bookmarkStart w:id="32" w:name="_Toc452457358"/>
    </w:p>
    <w:p w14:paraId="2DCD4FAC" w14:textId="77777777" w:rsidR="00354EE7" w:rsidRPr="00E973E9" w:rsidRDefault="00354EE7" w:rsidP="00E973E9">
      <w:pPr>
        <w:spacing w:line="440" w:lineRule="exact"/>
        <w:ind w:firstLineChars="200" w:firstLine="560"/>
        <w:rPr>
          <w:rFonts w:ascii="仿宋_GB2312" w:eastAsia="仿宋_GB2312" w:hAnsi="Arial" w:cs="Arial" w:hint="eastAsia"/>
          <w:kern w:val="0"/>
          <w:sz w:val="28"/>
          <w:szCs w:val="28"/>
        </w:rPr>
      </w:pP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32"/>
    </w:p>
    <w:p w14:paraId="0DDF27FF" w14:textId="77777777" w:rsidR="009577A4" w:rsidRPr="00BF3561" w:rsidRDefault="009577A4" w:rsidP="009577A4">
      <w:pPr>
        <w:pStyle w:val="33"/>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623DE212"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E973E9">
        <w:rPr>
          <w:rFonts w:ascii="仿宋_GB2312" w:eastAsia="仿宋_GB2312" w:hAnsi="Arial" w:cs="Arial" w:hint="eastAsia"/>
          <w:color w:val="000000"/>
          <w:sz w:val="28"/>
          <w:szCs w:val="28"/>
        </w:rPr>
        <w:t>802</w:t>
      </w:r>
      <w:r w:rsidR="00B45102">
        <w:rPr>
          <w:rFonts w:ascii="仿宋_GB2312" w:eastAsia="仿宋_GB2312" w:hAnsi="Arial" w:cs="Arial" w:hint="eastAsia"/>
          <w:color w:val="000000"/>
          <w:sz w:val="28"/>
          <w:szCs w:val="28"/>
        </w:rPr>
        <w:t>号</w:t>
      </w:r>
      <w:r w:rsidR="00E973E9">
        <w:rPr>
          <w:rFonts w:ascii="仿宋_GB2312" w:eastAsia="仿宋_GB2312" w:hAnsi="Arial" w:cs="Arial" w:hint="eastAsia"/>
          <w:color w:val="000000"/>
          <w:sz w:val="28"/>
          <w:szCs w:val="28"/>
        </w:rPr>
        <w:t>综合（办公）</w:t>
      </w:r>
      <w:r>
        <w:rPr>
          <w:rFonts w:ascii="仿宋_GB2312" w:eastAsia="仿宋_GB2312" w:hAnsi="Arial" w:cs="Arial" w:hint="eastAsia"/>
          <w:color w:val="000000"/>
          <w:sz w:val="28"/>
          <w:szCs w:val="28"/>
        </w:rPr>
        <w:t>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3537B5"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比较因素</w:t>
            </w:r>
          </w:p>
        </w:tc>
        <w:tc>
          <w:tcPr>
            <w:tcW w:w="2865" w:type="dxa"/>
            <w:gridSpan w:val="2"/>
            <w:vAlign w:val="center"/>
          </w:tcPr>
          <w:p w14:paraId="0E02F231"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估价对象</w:t>
            </w:r>
          </w:p>
        </w:tc>
        <w:tc>
          <w:tcPr>
            <w:tcW w:w="2865" w:type="dxa"/>
            <w:gridSpan w:val="2"/>
            <w:vAlign w:val="center"/>
          </w:tcPr>
          <w:p w14:paraId="2211FA00"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A</w:t>
            </w:r>
          </w:p>
        </w:tc>
        <w:tc>
          <w:tcPr>
            <w:tcW w:w="2864" w:type="dxa"/>
            <w:gridSpan w:val="2"/>
            <w:vAlign w:val="center"/>
          </w:tcPr>
          <w:p w14:paraId="26B08E5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B</w:t>
            </w:r>
          </w:p>
        </w:tc>
        <w:tc>
          <w:tcPr>
            <w:tcW w:w="2866" w:type="dxa"/>
            <w:gridSpan w:val="2"/>
            <w:vAlign w:val="center"/>
          </w:tcPr>
          <w:p w14:paraId="5E509BB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案例：</w:t>
            </w:r>
            <w:r w:rsidRPr="003537B5">
              <w:rPr>
                <w:rFonts w:ascii="Arial" w:eastAsia="华文细黑" w:hAnsi="Arial" w:cs="Arial" w:hint="eastAsia"/>
                <w:sz w:val="18"/>
                <w:szCs w:val="18"/>
              </w:rPr>
              <w:t>C</w:t>
            </w:r>
          </w:p>
        </w:tc>
      </w:tr>
      <w:tr w:rsidR="00254243" w:rsidRPr="003537B5"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3537B5" w:rsidRDefault="00254243" w:rsidP="003537B5">
            <w:pPr>
              <w:widowControl/>
              <w:spacing w:line="240" w:lineRule="exact"/>
              <w:jc w:val="center"/>
              <w:rPr>
                <w:rFonts w:ascii="Arial" w:eastAsia="华文细黑" w:hAnsi="Arial" w:cs="Arial"/>
                <w:sz w:val="18"/>
                <w:szCs w:val="18"/>
              </w:rPr>
            </w:pPr>
          </w:p>
        </w:tc>
        <w:tc>
          <w:tcPr>
            <w:tcW w:w="2134" w:type="dxa"/>
            <w:vAlign w:val="center"/>
          </w:tcPr>
          <w:p w14:paraId="2688A2D8" w14:textId="327A8090" w:rsidR="00254243" w:rsidRPr="003537B5" w:rsidRDefault="00E973E9" w:rsidP="003537B5">
            <w:pPr>
              <w:spacing w:line="240" w:lineRule="exact"/>
              <w:jc w:val="center"/>
              <w:rPr>
                <w:rFonts w:ascii="Arial" w:eastAsia="华文细黑" w:hAnsi="Arial"/>
                <w:sz w:val="18"/>
                <w:szCs w:val="18"/>
              </w:rPr>
            </w:pPr>
            <w:r>
              <w:rPr>
                <w:rFonts w:ascii="Arial" w:eastAsia="华文细黑" w:hAnsi="Arial" w:cs="Arial" w:hint="eastAsia"/>
                <w:sz w:val="18"/>
                <w:szCs w:val="18"/>
              </w:rPr>
              <w:t>名商大厦</w:t>
            </w:r>
          </w:p>
        </w:tc>
        <w:tc>
          <w:tcPr>
            <w:tcW w:w="731" w:type="dxa"/>
            <w:vAlign w:val="center"/>
          </w:tcPr>
          <w:p w14:paraId="62DBF5E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04" w:type="dxa"/>
            <w:vAlign w:val="center"/>
          </w:tcPr>
          <w:p w14:paraId="2B75C363" w14:textId="228F02C3" w:rsidR="00254243" w:rsidRPr="003537B5" w:rsidRDefault="00E973E9" w:rsidP="003537B5">
            <w:pPr>
              <w:spacing w:line="240" w:lineRule="exact"/>
              <w:jc w:val="center"/>
              <w:rPr>
                <w:rFonts w:ascii="Arial" w:eastAsia="华文细黑" w:hAnsi="Arial" w:cs="Arial"/>
                <w:sz w:val="18"/>
                <w:szCs w:val="18"/>
              </w:rPr>
            </w:pPr>
            <w:proofErr w:type="gramStart"/>
            <w:r>
              <w:rPr>
                <w:rFonts w:ascii="Arial" w:eastAsia="华文细黑" w:hAnsi="Arial" w:cs="Arial" w:hint="eastAsia"/>
                <w:sz w:val="18"/>
                <w:szCs w:val="18"/>
              </w:rPr>
              <w:t>铸诚大厦</w:t>
            </w:r>
            <w:proofErr w:type="gramEnd"/>
          </w:p>
        </w:tc>
        <w:tc>
          <w:tcPr>
            <w:tcW w:w="761" w:type="dxa"/>
            <w:vAlign w:val="center"/>
          </w:tcPr>
          <w:p w14:paraId="5FD57B57"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074" w:type="dxa"/>
            <w:vAlign w:val="center"/>
          </w:tcPr>
          <w:p w14:paraId="1BE9924C" w14:textId="6712C39D" w:rsidR="00254243"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新中</w:t>
            </w:r>
            <w:proofErr w:type="gramStart"/>
            <w:r>
              <w:rPr>
                <w:rFonts w:ascii="Arial" w:eastAsia="华文细黑" w:hAnsi="Arial" w:cs="Arial" w:hint="eastAsia"/>
                <w:sz w:val="18"/>
                <w:szCs w:val="18"/>
              </w:rPr>
              <w:t>关大厦</w:t>
            </w:r>
            <w:proofErr w:type="gramEnd"/>
          </w:p>
        </w:tc>
        <w:tc>
          <w:tcPr>
            <w:tcW w:w="790" w:type="dxa"/>
            <w:vAlign w:val="center"/>
          </w:tcPr>
          <w:p w14:paraId="6A9E3158"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c>
          <w:tcPr>
            <w:tcW w:w="2187" w:type="dxa"/>
            <w:vAlign w:val="center"/>
          </w:tcPr>
          <w:p w14:paraId="51D7DE99" w14:textId="796E513C" w:rsidR="00254243"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1+1</w:t>
            </w:r>
            <w:r>
              <w:rPr>
                <w:rFonts w:ascii="Arial" w:eastAsia="华文细黑" w:hAnsi="Arial" w:cs="Arial" w:hint="eastAsia"/>
                <w:sz w:val="18"/>
                <w:szCs w:val="18"/>
              </w:rPr>
              <w:t>大厦</w:t>
            </w:r>
          </w:p>
        </w:tc>
        <w:tc>
          <w:tcPr>
            <w:tcW w:w="679" w:type="dxa"/>
            <w:vAlign w:val="center"/>
          </w:tcPr>
          <w:p w14:paraId="6183876B" w14:textId="77777777" w:rsidR="00254243"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系数</w:t>
            </w:r>
          </w:p>
        </w:tc>
      </w:tr>
      <w:tr w:rsidR="009577A4" w:rsidRPr="003537B5"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交易时间</w:t>
            </w:r>
          </w:p>
        </w:tc>
        <w:tc>
          <w:tcPr>
            <w:tcW w:w="2134" w:type="dxa"/>
            <w:vAlign w:val="center"/>
          </w:tcPr>
          <w:p w14:paraId="5CFE1330" w14:textId="6CD58001" w:rsidR="009577A4" w:rsidRPr="003537B5" w:rsidRDefault="00254243" w:rsidP="00E973E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00E973E9">
              <w:rPr>
                <w:rFonts w:ascii="Arial" w:eastAsia="华文细黑" w:hAnsi="Arial" w:cs="Arial" w:hint="eastAsia"/>
                <w:sz w:val="18"/>
                <w:szCs w:val="18"/>
              </w:rPr>
              <w:t>7</w:t>
            </w:r>
            <w:r w:rsidR="009577A4" w:rsidRPr="003537B5">
              <w:rPr>
                <w:rFonts w:ascii="Arial" w:eastAsia="华文细黑" w:hAnsi="Arial" w:cs="Arial" w:hint="eastAsia"/>
                <w:sz w:val="18"/>
                <w:szCs w:val="18"/>
              </w:rPr>
              <w:t>月</w:t>
            </w:r>
          </w:p>
        </w:tc>
        <w:tc>
          <w:tcPr>
            <w:tcW w:w="731" w:type="dxa"/>
            <w:vAlign w:val="center"/>
          </w:tcPr>
          <w:p w14:paraId="1A32FAD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30CD10B9" w14:textId="74CBC490" w:rsidR="009577A4" w:rsidRPr="003537B5" w:rsidRDefault="00254243" w:rsidP="00E973E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9577A4" w:rsidRPr="003537B5">
              <w:rPr>
                <w:rFonts w:ascii="Arial" w:eastAsia="华文细黑" w:hAnsi="Arial" w:cs="Arial" w:hint="eastAsia"/>
                <w:sz w:val="18"/>
                <w:szCs w:val="18"/>
              </w:rPr>
              <w:t>年</w:t>
            </w:r>
            <w:r w:rsidR="00E973E9">
              <w:rPr>
                <w:rFonts w:ascii="Arial" w:eastAsia="华文细黑" w:hAnsi="Arial" w:cs="Arial" w:hint="eastAsia"/>
                <w:sz w:val="18"/>
                <w:szCs w:val="18"/>
              </w:rPr>
              <w:t>4</w:t>
            </w:r>
            <w:r w:rsidR="009577A4" w:rsidRPr="003537B5">
              <w:rPr>
                <w:rFonts w:ascii="Arial" w:eastAsia="华文细黑" w:hAnsi="Arial" w:cs="Arial" w:hint="eastAsia"/>
                <w:sz w:val="18"/>
                <w:szCs w:val="18"/>
              </w:rPr>
              <w:t>月</w:t>
            </w:r>
          </w:p>
        </w:tc>
        <w:tc>
          <w:tcPr>
            <w:tcW w:w="761" w:type="dxa"/>
            <w:vAlign w:val="center"/>
          </w:tcPr>
          <w:p w14:paraId="46075928"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2F4261B" w14:textId="75540469" w:rsidR="009577A4" w:rsidRPr="003537B5" w:rsidRDefault="00254243" w:rsidP="00E973E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00E973E9">
              <w:rPr>
                <w:rFonts w:ascii="Arial" w:eastAsia="华文细黑" w:hAnsi="Arial" w:cs="Arial" w:hint="eastAsia"/>
                <w:sz w:val="18"/>
                <w:szCs w:val="18"/>
              </w:rPr>
              <w:t>7</w:t>
            </w:r>
            <w:r w:rsidR="0016608E" w:rsidRPr="003537B5">
              <w:rPr>
                <w:rFonts w:ascii="Arial" w:eastAsia="华文细黑" w:hAnsi="Arial" w:cs="Arial" w:hint="eastAsia"/>
                <w:sz w:val="18"/>
                <w:szCs w:val="18"/>
              </w:rPr>
              <w:t>月</w:t>
            </w:r>
          </w:p>
        </w:tc>
        <w:tc>
          <w:tcPr>
            <w:tcW w:w="790" w:type="dxa"/>
            <w:vAlign w:val="center"/>
          </w:tcPr>
          <w:p w14:paraId="0B6693BB" w14:textId="365C61FB"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3E3011" w14:textId="59B3FFA2" w:rsidR="009577A4" w:rsidRPr="003537B5" w:rsidRDefault="00254243" w:rsidP="00E973E9">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2020</w:t>
            </w:r>
            <w:r w:rsidR="0016608E" w:rsidRPr="003537B5">
              <w:rPr>
                <w:rFonts w:ascii="Arial" w:eastAsia="华文细黑" w:hAnsi="Arial" w:cs="Arial" w:hint="eastAsia"/>
                <w:sz w:val="18"/>
                <w:szCs w:val="18"/>
              </w:rPr>
              <w:t>年</w:t>
            </w:r>
            <w:r w:rsidR="00E973E9">
              <w:rPr>
                <w:rFonts w:ascii="Arial" w:eastAsia="华文细黑" w:hAnsi="Arial" w:cs="Arial" w:hint="eastAsia"/>
                <w:sz w:val="18"/>
                <w:szCs w:val="18"/>
              </w:rPr>
              <w:t>7</w:t>
            </w:r>
            <w:r w:rsidR="0016608E" w:rsidRPr="003537B5">
              <w:rPr>
                <w:rFonts w:ascii="Arial" w:eastAsia="华文细黑" w:hAnsi="Arial" w:cs="Arial" w:hint="eastAsia"/>
                <w:sz w:val="18"/>
                <w:szCs w:val="18"/>
              </w:rPr>
              <w:t>月</w:t>
            </w:r>
          </w:p>
        </w:tc>
        <w:tc>
          <w:tcPr>
            <w:tcW w:w="679" w:type="dxa"/>
            <w:vAlign w:val="center"/>
          </w:tcPr>
          <w:p w14:paraId="61C6F2C9" w14:textId="3B23BC80" w:rsidR="009577A4"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32D9B90F" w14:textId="77777777" w:rsidTr="009626F8">
        <w:trPr>
          <w:cantSplit/>
          <w:jc w:val="center"/>
        </w:trPr>
        <w:tc>
          <w:tcPr>
            <w:tcW w:w="3112" w:type="dxa"/>
            <w:gridSpan w:val="2"/>
            <w:shd w:val="clear" w:color="auto" w:fill="auto"/>
            <w:noWrap/>
            <w:vAlign w:val="center"/>
          </w:tcPr>
          <w:p w14:paraId="11913FE7" w14:textId="77777777" w:rsidR="009577A4" w:rsidRPr="003537B5" w:rsidRDefault="009577A4"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市场状况</w:t>
            </w:r>
          </w:p>
        </w:tc>
        <w:tc>
          <w:tcPr>
            <w:tcW w:w="2134" w:type="dxa"/>
            <w:vAlign w:val="center"/>
          </w:tcPr>
          <w:p w14:paraId="0C4D416F"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31" w:type="dxa"/>
            <w:vAlign w:val="center"/>
          </w:tcPr>
          <w:p w14:paraId="0AD401D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02583A27"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61" w:type="dxa"/>
            <w:vAlign w:val="center"/>
          </w:tcPr>
          <w:p w14:paraId="0DBBACD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3E31A5C"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790" w:type="dxa"/>
            <w:vAlign w:val="center"/>
          </w:tcPr>
          <w:p w14:paraId="6A77333B"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79F5495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正常</w:t>
            </w:r>
          </w:p>
        </w:tc>
        <w:tc>
          <w:tcPr>
            <w:tcW w:w="679" w:type="dxa"/>
            <w:vAlign w:val="center"/>
          </w:tcPr>
          <w:p w14:paraId="520C099D"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E973E9" w:rsidRPr="003537B5" w14:paraId="4C15043A" w14:textId="77777777" w:rsidTr="009626F8">
        <w:trPr>
          <w:cantSplit/>
          <w:jc w:val="center"/>
        </w:trPr>
        <w:tc>
          <w:tcPr>
            <w:tcW w:w="1135" w:type="dxa"/>
            <w:vMerge w:val="restart"/>
            <w:shd w:val="clear" w:color="auto" w:fill="auto"/>
            <w:noWrap/>
            <w:vAlign w:val="center"/>
          </w:tcPr>
          <w:p w14:paraId="659D32F0" w14:textId="77777777" w:rsidR="00E973E9" w:rsidRPr="003537B5" w:rsidRDefault="00E973E9"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权益状况</w:t>
            </w:r>
          </w:p>
        </w:tc>
        <w:tc>
          <w:tcPr>
            <w:tcW w:w="1977" w:type="dxa"/>
            <w:shd w:val="clear" w:color="auto" w:fill="auto"/>
            <w:vAlign w:val="center"/>
          </w:tcPr>
          <w:p w14:paraId="5AB80DC2" w14:textId="77777777" w:rsidR="00E973E9" w:rsidRPr="003537B5" w:rsidRDefault="00E973E9" w:rsidP="003537B5">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用途</w:t>
            </w:r>
          </w:p>
        </w:tc>
        <w:tc>
          <w:tcPr>
            <w:tcW w:w="2134" w:type="dxa"/>
            <w:vAlign w:val="center"/>
          </w:tcPr>
          <w:p w14:paraId="61F4ACE2" w14:textId="0EDA3961" w:rsidR="00E973E9"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w:t>
            </w:r>
          </w:p>
        </w:tc>
        <w:tc>
          <w:tcPr>
            <w:tcW w:w="731" w:type="dxa"/>
            <w:vAlign w:val="center"/>
          </w:tcPr>
          <w:p w14:paraId="0299390A" w14:textId="77777777" w:rsidR="00E973E9" w:rsidRPr="003537B5" w:rsidRDefault="00E973E9"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B2DED6E" w14:textId="2384C13F" w:rsidR="00E973E9"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w:t>
            </w:r>
          </w:p>
        </w:tc>
        <w:tc>
          <w:tcPr>
            <w:tcW w:w="761" w:type="dxa"/>
            <w:vAlign w:val="center"/>
          </w:tcPr>
          <w:p w14:paraId="3BFA62AA" w14:textId="77777777" w:rsidR="00E973E9" w:rsidRPr="003537B5" w:rsidRDefault="00E973E9"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0FA7EC1A" w14:textId="2227A816" w:rsidR="00E973E9"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w:t>
            </w:r>
          </w:p>
        </w:tc>
        <w:tc>
          <w:tcPr>
            <w:tcW w:w="790" w:type="dxa"/>
            <w:vAlign w:val="center"/>
          </w:tcPr>
          <w:p w14:paraId="38195AD7" w14:textId="77777777" w:rsidR="00E973E9" w:rsidRPr="003537B5" w:rsidRDefault="00E973E9"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3FBEC931" w14:textId="42465D7F" w:rsidR="00E973E9" w:rsidRPr="003537B5" w:rsidRDefault="00E973E9"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w:t>
            </w:r>
          </w:p>
        </w:tc>
        <w:tc>
          <w:tcPr>
            <w:tcW w:w="679" w:type="dxa"/>
            <w:vAlign w:val="center"/>
          </w:tcPr>
          <w:p w14:paraId="15392389" w14:textId="77777777" w:rsidR="00E973E9" w:rsidRPr="003537B5" w:rsidRDefault="00E973E9"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E973E9" w:rsidRPr="003537B5" w14:paraId="7C1845A0" w14:textId="77777777" w:rsidTr="009626F8">
        <w:trPr>
          <w:cantSplit/>
          <w:jc w:val="center"/>
        </w:trPr>
        <w:tc>
          <w:tcPr>
            <w:tcW w:w="1135" w:type="dxa"/>
            <w:vMerge/>
            <w:shd w:val="clear" w:color="auto" w:fill="auto"/>
            <w:noWrap/>
            <w:vAlign w:val="center"/>
          </w:tcPr>
          <w:p w14:paraId="2985DADE" w14:textId="77777777" w:rsidR="00E973E9" w:rsidRPr="003537B5" w:rsidRDefault="00E973E9"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F2A4F38" w14:textId="006DAFCE" w:rsidR="00E973E9" w:rsidRPr="003537B5" w:rsidRDefault="00E973E9" w:rsidP="003537B5">
            <w:pPr>
              <w:widowControl/>
              <w:spacing w:line="240" w:lineRule="exact"/>
              <w:jc w:val="center"/>
              <w:rPr>
                <w:rFonts w:ascii="Arial" w:eastAsia="华文细黑" w:hAnsi="Arial" w:cs="Arial"/>
                <w:sz w:val="18"/>
                <w:szCs w:val="18"/>
              </w:rPr>
            </w:pPr>
            <w:r>
              <w:rPr>
                <w:rFonts w:ascii="Arial" w:eastAsia="华文细黑" w:hAnsi="Arial" w:cs="Arial" w:hint="eastAsia"/>
                <w:sz w:val="18"/>
                <w:szCs w:val="18"/>
              </w:rPr>
              <w:t>土地使用年限（年）</w:t>
            </w:r>
          </w:p>
        </w:tc>
        <w:tc>
          <w:tcPr>
            <w:tcW w:w="2134" w:type="dxa"/>
            <w:vAlign w:val="center"/>
          </w:tcPr>
          <w:p w14:paraId="652DBF47" w14:textId="7BBC6DB4" w:rsidR="00E973E9"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731" w:type="dxa"/>
            <w:vAlign w:val="center"/>
          </w:tcPr>
          <w:p w14:paraId="270FFFE1" w14:textId="61638345" w:rsidR="00E973E9"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2BD82299" w14:textId="06C992E5" w:rsidR="00E973E9"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761" w:type="dxa"/>
            <w:vAlign w:val="center"/>
          </w:tcPr>
          <w:p w14:paraId="1DB4027A" w14:textId="41AFD278" w:rsidR="00E973E9"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074" w:type="dxa"/>
            <w:vAlign w:val="center"/>
          </w:tcPr>
          <w:p w14:paraId="1DCFD352" w14:textId="7E152272" w:rsidR="00E973E9"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790" w:type="dxa"/>
            <w:vAlign w:val="center"/>
          </w:tcPr>
          <w:p w14:paraId="48EAB1D4" w14:textId="112A2EB9" w:rsidR="00E973E9"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6EB4DEF7" w14:textId="0BD765A8" w:rsidR="00E973E9"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30-40</w:t>
            </w:r>
            <w:r>
              <w:rPr>
                <w:rFonts w:ascii="Arial" w:eastAsia="华文细黑" w:hAnsi="Arial" w:cs="Arial" w:hint="eastAsia"/>
                <w:sz w:val="18"/>
                <w:szCs w:val="18"/>
              </w:rPr>
              <w:t>（含）</w:t>
            </w:r>
          </w:p>
        </w:tc>
        <w:tc>
          <w:tcPr>
            <w:tcW w:w="679" w:type="dxa"/>
            <w:vAlign w:val="center"/>
          </w:tcPr>
          <w:p w14:paraId="2BDA987A" w14:textId="1A4F1C9E" w:rsidR="00E973E9"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r>
      <w:tr w:rsidR="0016608E" w:rsidRPr="003537B5" w14:paraId="77DC1511" w14:textId="77777777" w:rsidTr="009626F8">
        <w:trPr>
          <w:cantSplit/>
          <w:jc w:val="center"/>
        </w:trPr>
        <w:tc>
          <w:tcPr>
            <w:tcW w:w="1135" w:type="dxa"/>
            <w:vMerge w:val="restart"/>
            <w:shd w:val="clear" w:color="auto" w:fill="auto"/>
            <w:noWrap/>
            <w:vAlign w:val="center"/>
          </w:tcPr>
          <w:p w14:paraId="3CCF2265" w14:textId="77777777" w:rsidR="0016608E" w:rsidRPr="003537B5" w:rsidRDefault="0016608E" w:rsidP="003537B5">
            <w:pPr>
              <w:widowControl/>
              <w:spacing w:line="240" w:lineRule="exact"/>
              <w:jc w:val="center"/>
              <w:rPr>
                <w:rFonts w:ascii="Arial" w:eastAsia="华文细黑" w:hAnsi="Arial" w:cs="Arial"/>
                <w:sz w:val="18"/>
                <w:szCs w:val="18"/>
              </w:rPr>
            </w:pPr>
            <w:commentRangeStart w:id="33"/>
            <w:r w:rsidRPr="003537B5">
              <w:rPr>
                <w:rFonts w:ascii="Arial" w:eastAsia="华文细黑" w:hAnsi="Arial" w:cs="Arial" w:hint="eastAsia"/>
                <w:sz w:val="18"/>
                <w:szCs w:val="18"/>
              </w:rPr>
              <w:t>区位状况</w:t>
            </w:r>
            <w:commentRangeEnd w:id="33"/>
            <w:r w:rsidR="00354EE7">
              <w:rPr>
                <w:rStyle w:val="af0"/>
              </w:rPr>
              <w:commentReference w:id="33"/>
            </w:r>
          </w:p>
        </w:tc>
        <w:tc>
          <w:tcPr>
            <w:tcW w:w="1977" w:type="dxa"/>
            <w:shd w:val="clear" w:color="auto" w:fill="auto"/>
            <w:vAlign w:val="center"/>
          </w:tcPr>
          <w:p w14:paraId="71675DF2" w14:textId="51DB7A22" w:rsidR="0016608E"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办公集聚程度</w:t>
            </w:r>
          </w:p>
        </w:tc>
        <w:tc>
          <w:tcPr>
            <w:tcW w:w="2134" w:type="dxa"/>
            <w:vAlign w:val="center"/>
          </w:tcPr>
          <w:p w14:paraId="258C0447" w14:textId="4453A3C4" w:rsidR="0016608E"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078CD8E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16A1034" w14:textId="61D49ED0"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1CFC5F27" w14:textId="373FF38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102</w:t>
            </w:r>
          </w:p>
        </w:tc>
        <w:tc>
          <w:tcPr>
            <w:tcW w:w="2074" w:type="dxa"/>
            <w:vAlign w:val="center"/>
          </w:tcPr>
          <w:p w14:paraId="18DB20DB" w14:textId="36E24BD5"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9882230" w14:textId="6CA9D648" w:rsidR="0016608E" w:rsidRPr="003537B5" w:rsidRDefault="0016608E" w:rsidP="00A2157B">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w:t>
            </w:r>
            <w:r w:rsidR="00A2157B">
              <w:rPr>
                <w:rFonts w:ascii="Arial" w:eastAsia="华文细黑" w:hAnsi="Arial" w:cs="Arial" w:hint="eastAsia"/>
                <w:sz w:val="18"/>
                <w:szCs w:val="18"/>
              </w:rPr>
              <w:t>0</w:t>
            </w:r>
          </w:p>
        </w:tc>
        <w:tc>
          <w:tcPr>
            <w:tcW w:w="2187" w:type="dxa"/>
            <w:vAlign w:val="center"/>
          </w:tcPr>
          <w:p w14:paraId="669460DB" w14:textId="0E6F44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5548E18" w14:textId="56EFDBBD" w:rsidR="0016608E" w:rsidRPr="003537B5" w:rsidRDefault="0016608E" w:rsidP="00A2157B">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w:t>
            </w:r>
            <w:r w:rsidR="00A2157B">
              <w:rPr>
                <w:rFonts w:ascii="Arial" w:eastAsia="华文细黑" w:hAnsi="Arial" w:cs="Arial" w:hint="eastAsia"/>
                <w:sz w:val="18"/>
                <w:szCs w:val="18"/>
              </w:rPr>
              <w:t>0</w:t>
            </w:r>
          </w:p>
        </w:tc>
      </w:tr>
      <w:tr w:rsidR="0016608E" w:rsidRPr="003537B5" w14:paraId="11C5AD6C" w14:textId="77777777" w:rsidTr="009626F8">
        <w:trPr>
          <w:cantSplit/>
          <w:jc w:val="center"/>
        </w:trPr>
        <w:tc>
          <w:tcPr>
            <w:tcW w:w="1135" w:type="dxa"/>
            <w:vMerge/>
            <w:shd w:val="clear" w:color="auto" w:fill="auto"/>
            <w:noWrap/>
            <w:vAlign w:val="center"/>
          </w:tcPr>
          <w:p w14:paraId="51213206"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0188EBF9"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交通便捷度</w:t>
            </w:r>
          </w:p>
        </w:tc>
        <w:tc>
          <w:tcPr>
            <w:tcW w:w="2134" w:type="dxa"/>
            <w:vAlign w:val="center"/>
          </w:tcPr>
          <w:p w14:paraId="7CD1501F" w14:textId="3B2F7BF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04FBBCF6"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88CE695" w14:textId="4E489C12"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6076CB54" w14:textId="375BD943"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48633041" w14:textId="4FAAFD6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03F062E" w14:textId="06BE5574"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2CDCE103" w14:textId="19C5B71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30B102D0" w14:textId="44E14F8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72337617" w14:textId="77777777" w:rsidTr="009626F8">
        <w:trPr>
          <w:cantSplit/>
          <w:jc w:val="center"/>
        </w:trPr>
        <w:tc>
          <w:tcPr>
            <w:tcW w:w="1135" w:type="dxa"/>
            <w:vMerge/>
            <w:shd w:val="clear" w:color="auto" w:fill="auto"/>
            <w:noWrap/>
            <w:vAlign w:val="center"/>
          </w:tcPr>
          <w:p w14:paraId="679AC320"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73C99FD"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公共配套设施</w:t>
            </w:r>
          </w:p>
        </w:tc>
        <w:tc>
          <w:tcPr>
            <w:tcW w:w="2134" w:type="dxa"/>
            <w:vAlign w:val="center"/>
          </w:tcPr>
          <w:p w14:paraId="2AEC3FF3" w14:textId="1B1A1A3A"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445E1A3B" w14:textId="77777777"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92111D0" w14:textId="55166574"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34B5443C" w14:textId="7AB90321"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29078C50" w14:textId="4293E448"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219E9CBA" w14:textId="72E863D0"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CEF3FDE" w14:textId="28D5092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61721F9B" w14:textId="5FA2A48F" w:rsidR="0016608E" w:rsidRPr="003537B5" w:rsidRDefault="0025424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9577A4" w:rsidRPr="003537B5" w14:paraId="5347F1B8" w14:textId="77777777" w:rsidTr="009626F8">
        <w:trPr>
          <w:cantSplit/>
          <w:jc w:val="center"/>
        </w:trPr>
        <w:tc>
          <w:tcPr>
            <w:tcW w:w="1135" w:type="dxa"/>
            <w:vMerge/>
            <w:shd w:val="clear" w:color="auto" w:fill="auto"/>
            <w:noWrap/>
            <w:vAlign w:val="center"/>
          </w:tcPr>
          <w:p w14:paraId="3B464911" w14:textId="77777777" w:rsidR="009577A4" w:rsidRPr="003537B5" w:rsidRDefault="009577A4"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26DDCA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基础设施水平</w:t>
            </w:r>
          </w:p>
        </w:tc>
        <w:tc>
          <w:tcPr>
            <w:tcW w:w="2134" w:type="dxa"/>
            <w:vAlign w:val="center"/>
          </w:tcPr>
          <w:p w14:paraId="1BB5E2F5"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31" w:type="dxa"/>
            <w:vAlign w:val="center"/>
          </w:tcPr>
          <w:p w14:paraId="2BD09C02"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CFDCBB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61" w:type="dxa"/>
            <w:vAlign w:val="center"/>
          </w:tcPr>
          <w:p w14:paraId="2F7E421E"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9BB49C0" w14:textId="12AB8320"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790" w:type="dxa"/>
            <w:vAlign w:val="center"/>
          </w:tcPr>
          <w:p w14:paraId="4108FDDA"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10FF6964" w14:textId="58D20B76"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七通</w:t>
            </w:r>
          </w:p>
        </w:tc>
        <w:tc>
          <w:tcPr>
            <w:tcW w:w="679" w:type="dxa"/>
            <w:vAlign w:val="center"/>
          </w:tcPr>
          <w:p w14:paraId="317AE8F6" w14:textId="77777777" w:rsidR="009577A4" w:rsidRPr="003537B5" w:rsidRDefault="009577A4"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16608E" w:rsidRPr="003537B5" w14:paraId="6CC29198" w14:textId="77777777" w:rsidTr="009626F8">
        <w:trPr>
          <w:cantSplit/>
          <w:jc w:val="center"/>
        </w:trPr>
        <w:tc>
          <w:tcPr>
            <w:tcW w:w="1135" w:type="dxa"/>
            <w:vMerge/>
            <w:shd w:val="clear" w:color="auto" w:fill="auto"/>
            <w:noWrap/>
            <w:vAlign w:val="center"/>
          </w:tcPr>
          <w:p w14:paraId="4D919574" w14:textId="77777777" w:rsidR="0016608E" w:rsidRPr="003537B5" w:rsidRDefault="0016608E"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651F4F7E" w14:textId="6E5FE3AE" w:rsidR="0016608E"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环境质量</w:t>
            </w:r>
          </w:p>
        </w:tc>
        <w:tc>
          <w:tcPr>
            <w:tcW w:w="2134" w:type="dxa"/>
            <w:vAlign w:val="center"/>
          </w:tcPr>
          <w:p w14:paraId="7D397221" w14:textId="7776BEE1"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31" w:type="dxa"/>
            <w:vAlign w:val="center"/>
          </w:tcPr>
          <w:p w14:paraId="1FDC68A2" w14:textId="023F964D"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5A6C014" w14:textId="30B80816"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61" w:type="dxa"/>
            <w:vAlign w:val="center"/>
          </w:tcPr>
          <w:p w14:paraId="4923A611" w14:textId="32824624"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7A6BC1B" w14:textId="596316EF"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790" w:type="dxa"/>
            <w:vAlign w:val="center"/>
          </w:tcPr>
          <w:p w14:paraId="528B4128" w14:textId="64806C67"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34F845B" w14:textId="245FF693" w:rsidR="0016608E" w:rsidRPr="003537B5" w:rsidRDefault="0016608E"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较好</w:t>
            </w:r>
          </w:p>
        </w:tc>
        <w:tc>
          <w:tcPr>
            <w:tcW w:w="679" w:type="dxa"/>
            <w:vAlign w:val="center"/>
          </w:tcPr>
          <w:p w14:paraId="5C957551" w14:textId="6593F6CE" w:rsidR="0016608E" w:rsidRPr="003537B5" w:rsidRDefault="00C52D13"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3414F" w:rsidRPr="003537B5" w14:paraId="7DE0484D" w14:textId="77777777" w:rsidTr="009626F8">
        <w:trPr>
          <w:cantSplit/>
          <w:jc w:val="center"/>
        </w:trPr>
        <w:tc>
          <w:tcPr>
            <w:tcW w:w="1135" w:type="dxa"/>
            <w:vMerge/>
            <w:shd w:val="clear" w:color="auto" w:fill="auto"/>
            <w:noWrap/>
            <w:vAlign w:val="center"/>
          </w:tcPr>
          <w:p w14:paraId="582A85DB" w14:textId="77777777" w:rsidR="00A3414F" w:rsidRPr="003537B5" w:rsidRDefault="00A3414F"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25DF820" w14:textId="0CAF2FF0"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毗邻道路类型</w:t>
            </w:r>
          </w:p>
        </w:tc>
        <w:tc>
          <w:tcPr>
            <w:tcW w:w="2134" w:type="dxa"/>
            <w:vAlign w:val="center"/>
          </w:tcPr>
          <w:p w14:paraId="1A04CE1A" w14:textId="3E815751"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次干道</w:t>
            </w:r>
          </w:p>
        </w:tc>
        <w:tc>
          <w:tcPr>
            <w:tcW w:w="731" w:type="dxa"/>
            <w:vAlign w:val="center"/>
          </w:tcPr>
          <w:p w14:paraId="45637344" w14:textId="09A4DE23" w:rsidR="00A3414F" w:rsidRPr="003537B5" w:rsidRDefault="00A3414F"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349DDE9" w14:textId="6D40945B"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支路</w:t>
            </w:r>
          </w:p>
        </w:tc>
        <w:tc>
          <w:tcPr>
            <w:tcW w:w="761" w:type="dxa"/>
            <w:vAlign w:val="center"/>
          </w:tcPr>
          <w:p w14:paraId="13D2DDD5" w14:textId="56DBE968"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98</w:t>
            </w:r>
          </w:p>
        </w:tc>
        <w:tc>
          <w:tcPr>
            <w:tcW w:w="2074" w:type="dxa"/>
            <w:vAlign w:val="center"/>
          </w:tcPr>
          <w:p w14:paraId="1B94F1F9" w14:textId="24671B60"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次干道</w:t>
            </w:r>
          </w:p>
        </w:tc>
        <w:tc>
          <w:tcPr>
            <w:tcW w:w="790" w:type="dxa"/>
            <w:vAlign w:val="center"/>
          </w:tcPr>
          <w:p w14:paraId="3C139CC6" w14:textId="54771B15" w:rsidR="00A3414F" w:rsidRPr="003537B5" w:rsidRDefault="00A3414F"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57721E10" w14:textId="1E765D1B" w:rsidR="00A3414F" w:rsidRPr="003537B5" w:rsidRDefault="00A3414F"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次干道</w:t>
            </w:r>
          </w:p>
        </w:tc>
        <w:tc>
          <w:tcPr>
            <w:tcW w:w="679" w:type="dxa"/>
            <w:vAlign w:val="center"/>
          </w:tcPr>
          <w:p w14:paraId="4FF82640" w14:textId="209D21F9" w:rsidR="00A3414F" w:rsidRPr="003537B5" w:rsidRDefault="00A3414F"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2157B" w:rsidRPr="003537B5" w14:paraId="25F027E8" w14:textId="77777777" w:rsidTr="009626F8">
        <w:trPr>
          <w:cantSplit/>
          <w:jc w:val="center"/>
        </w:trPr>
        <w:tc>
          <w:tcPr>
            <w:tcW w:w="1135" w:type="dxa"/>
            <w:vMerge/>
            <w:shd w:val="clear" w:color="auto" w:fill="auto"/>
            <w:noWrap/>
            <w:vAlign w:val="center"/>
          </w:tcPr>
          <w:p w14:paraId="0A10FD35"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CE9A2B" w14:textId="397665C5"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所在楼层</w:t>
            </w:r>
          </w:p>
        </w:tc>
        <w:tc>
          <w:tcPr>
            <w:tcW w:w="2134" w:type="dxa"/>
            <w:vAlign w:val="center"/>
          </w:tcPr>
          <w:p w14:paraId="38FD3B23" w14:textId="226D1B4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高区</w:t>
            </w:r>
          </w:p>
        </w:tc>
        <w:tc>
          <w:tcPr>
            <w:tcW w:w="731" w:type="dxa"/>
            <w:vAlign w:val="center"/>
          </w:tcPr>
          <w:p w14:paraId="65D28D8C"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598D19E9" w14:textId="159B7BA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中区</w:t>
            </w:r>
          </w:p>
        </w:tc>
        <w:tc>
          <w:tcPr>
            <w:tcW w:w="761" w:type="dxa"/>
            <w:vAlign w:val="center"/>
          </w:tcPr>
          <w:p w14:paraId="1527E89F" w14:textId="4FF0EE2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95</w:t>
            </w:r>
          </w:p>
        </w:tc>
        <w:tc>
          <w:tcPr>
            <w:tcW w:w="2074" w:type="dxa"/>
            <w:vAlign w:val="center"/>
          </w:tcPr>
          <w:p w14:paraId="3713E199" w14:textId="16078A3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中区</w:t>
            </w:r>
          </w:p>
        </w:tc>
        <w:tc>
          <w:tcPr>
            <w:tcW w:w="790" w:type="dxa"/>
            <w:vAlign w:val="center"/>
          </w:tcPr>
          <w:p w14:paraId="10C26926" w14:textId="3DF70CA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95</w:t>
            </w:r>
          </w:p>
        </w:tc>
        <w:tc>
          <w:tcPr>
            <w:tcW w:w="2187" w:type="dxa"/>
            <w:vAlign w:val="center"/>
          </w:tcPr>
          <w:p w14:paraId="0D48A3FC" w14:textId="1099422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中区</w:t>
            </w:r>
          </w:p>
        </w:tc>
        <w:tc>
          <w:tcPr>
            <w:tcW w:w="679" w:type="dxa"/>
            <w:vAlign w:val="center"/>
          </w:tcPr>
          <w:p w14:paraId="36C7B178" w14:textId="2501C70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95</w:t>
            </w:r>
          </w:p>
        </w:tc>
      </w:tr>
      <w:tr w:rsidR="00A2157B" w:rsidRPr="003537B5" w14:paraId="638644A5" w14:textId="77777777" w:rsidTr="009626F8">
        <w:trPr>
          <w:cantSplit/>
          <w:jc w:val="center"/>
        </w:trPr>
        <w:tc>
          <w:tcPr>
            <w:tcW w:w="1135" w:type="dxa"/>
            <w:vMerge w:val="restart"/>
            <w:shd w:val="clear" w:color="auto" w:fill="auto"/>
            <w:noWrap/>
            <w:vAlign w:val="center"/>
          </w:tcPr>
          <w:p w14:paraId="0937A48F" w14:textId="2D3EA472" w:rsidR="00A2157B" w:rsidRPr="003537B5" w:rsidRDefault="00A2157B" w:rsidP="00A2157B">
            <w:pPr>
              <w:widowControl/>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实物状况</w:t>
            </w:r>
          </w:p>
        </w:tc>
        <w:tc>
          <w:tcPr>
            <w:tcW w:w="1977" w:type="dxa"/>
            <w:shd w:val="clear" w:color="auto" w:fill="auto"/>
            <w:vAlign w:val="center"/>
          </w:tcPr>
          <w:p w14:paraId="36B0BB0C" w14:textId="142633B7"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建筑</w:t>
            </w:r>
            <w:r w:rsidRPr="003537B5">
              <w:rPr>
                <w:rFonts w:ascii="Arial" w:eastAsia="华文细黑" w:hAnsi="Arial" w:cs="Arial" w:hint="eastAsia"/>
                <w:sz w:val="18"/>
                <w:szCs w:val="18"/>
              </w:rPr>
              <w:t>类型</w:t>
            </w:r>
          </w:p>
        </w:tc>
        <w:tc>
          <w:tcPr>
            <w:tcW w:w="2134" w:type="dxa"/>
            <w:vAlign w:val="center"/>
          </w:tcPr>
          <w:p w14:paraId="35047E92" w14:textId="2D163A8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标准写字楼</w:t>
            </w:r>
          </w:p>
        </w:tc>
        <w:tc>
          <w:tcPr>
            <w:tcW w:w="731" w:type="dxa"/>
            <w:vAlign w:val="center"/>
          </w:tcPr>
          <w:p w14:paraId="08787E42"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1906DF1" w14:textId="2472E15F"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标准写字楼</w:t>
            </w:r>
          </w:p>
        </w:tc>
        <w:tc>
          <w:tcPr>
            <w:tcW w:w="761" w:type="dxa"/>
            <w:vAlign w:val="center"/>
          </w:tcPr>
          <w:p w14:paraId="6CD6605C" w14:textId="420CE8D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773B90E5" w14:textId="246A097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标准写字楼</w:t>
            </w:r>
          </w:p>
        </w:tc>
        <w:tc>
          <w:tcPr>
            <w:tcW w:w="790" w:type="dxa"/>
            <w:vAlign w:val="center"/>
          </w:tcPr>
          <w:p w14:paraId="43329B8D" w14:textId="2F569366"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07863B88" w14:textId="00AF503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标准写字楼</w:t>
            </w:r>
          </w:p>
        </w:tc>
        <w:tc>
          <w:tcPr>
            <w:tcW w:w="679" w:type="dxa"/>
            <w:vAlign w:val="center"/>
          </w:tcPr>
          <w:p w14:paraId="43A67293" w14:textId="12F681A0"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84E7B" w:rsidRPr="003537B5" w14:paraId="51327C74" w14:textId="77777777" w:rsidTr="009626F8">
        <w:trPr>
          <w:cantSplit/>
          <w:jc w:val="center"/>
        </w:trPr>
        <w:tc>
          <w:tcPr>
            <w:tcW w:w="1135" w:type="dxa"/>
            <w:vMerge/>
            <w:shd w:val="clear" w:color="auto" w:fill="auto"/>
            <w:noWrap/>
            <w:vAlign w:val="center"/>
          </w:tcPr>
          <w:p w14:paraId="31046694" w14:textId="77777777" w:rsidR="00A84E7B" w:rsidRPr="003537B5" w:rsidRDefault="00A84E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10E0002E" w14:textId="322C91D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建筑结构</w:t>
            </w:r>
          </w:p>
        </w:tc>
        <w:tc>
          <w:tcPr>
            <w:tcW w:w="2134" w:type="dxa"/>
            <w:vAlign w:val="center"/>
          </w:tcPr>
          <w:p w14:paraId="7C7391F7" w14:textId="32ECB6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31" w:type="dxa"/>
            <w:vAlign w:val="center"/>
          </w:tcPr>
          <w:p w14:paraId="78B3A5D7" w14:textId="77777777"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EEE25B7" w14:textId="6E4EB003"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61" w:type="dxa"/>
            <w:vAlign w:val="center"/>
          </w:tcPr>
          <w:p w14:paraId="312993A8" w14:textId="2751E3CA"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23125406" w14:textId="5242B2A8"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790" w:type="dxa"/>
            <w:vAlign w:val="center"/>
          </w:tcPr>
          <w:p w14:paraId="112E224E" w14:textId="7AAD4EA0"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31E6BFB0" w14:textId="27300A64"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钢混</w:t>
            </w:r>
          </w:p>
        </w:tc>
        <w:tc>
          <w:tcPr>
            <w:tcW w:w="679" w:type="dxa"/>
            <w:vAlign w:val="center"/>
          </w:tcPr>
          <w:p w14:paraId="7C5482FF" w14:textId="6801FBF5" w:rsidR="00A84E7B" w:rsidRPr="003537B5" w:rsidRDefault="00A84E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2157B" w:rsidRPr="003537B5" w14:paraId="35F98274" w14:textId="77777777" w:rsidTr="009626F8">
        <w:trPr>
          <w:cantSplit/>
          <w:jc w:val="center"/>
        </w:trPr>
        <w:tc>
          <w:tcPr>
            <w:tcW w:w="1135" w:type="dxa"/>
            <w:vMerge/>
            <w:shd w:val="clear" w:color="auto" w:fill="auto"/>
            <w:noWrap/>
            <w:vAlign w:val="center"/>
          </w:tcPr>
          <w:p w14:paraId="2A8F9ABB"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622FC3FC" w14:textId="400E683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公共部分装修</w:t>
            </w:r>
          </w:p>
        </w:tc>
        <w:tc>
          <w:tcPr>
            <w:tcW w:w="2134" w:type="dxa"/>
            <w:vAlign w:val="center"/>
          </w:tcPr>
          <w:p w14:paraId="5D7E8265" w14:textId="03C007A8"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精装</w:t>
            </w:r>
          </w:p>
        </w:tc>
        <w:tc>
          <w:tcPr>
            <w:tcW w:w="731" w:type="dxa"/>
            <w:vAlign w:val="center"/>
          </w:tcPr>
          <w:p w14:paraId="595D5374" w14:textId="78F2621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6C575F28" w14:textId="0C07FA6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精装</w:t>
            </w:r>
          </w:p>
        </w:tc>
        <w:tc>
          <w:tcPr>
            <w:tcW w:w="761" w:type="dxa"/>
            <w:vAlign w:val="center"/>
          </w:tcPr>
          <w:p w14:paraId="6EEA6F73" w14:textId="291D5D2A"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074" w:type="dxa"/>
            <w:vAlign w:val="center"/>
          </w:tcPr>
          <w:p w14:paraId="32C27A9A" w14:textId="55AE9B77"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精装</w:t>
            </w:r>
          </w:p>
        </w:tc>
        <w:tc>
          <w:tcPr>
            <w:tcW w:w="790" w:type="dxa"/>
            <w:vAlign w:val="center"/>
          </w:tcPr>
          <w:p w14:paraId="69E6281B" w14:textId="268F09D6"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3D9D7C8F" w14:textId="3B456BF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精装</w:t>
            </w:r>
          </w:p>
        </w:tc>
        <w:tc>
          <w:tcPr>
            <w:tcW w:w="679" w:type="dxa"/>
            <w:vAlign w:val="center"/>
          </w:tcPr>
          <w:p w14:paraId="5DC0513D" w14:textId="714C504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r>
      <w:tr w:rsidR="00A2157B" w:rsidRPr="003537B5" w14:paraId="6514081D" w14:textId="77777777" w:rsidTr="009626F8">
        <w:trPr>
          <w:cantSplit/>
          <w:jc w:val="center"/>
        </w:trPr>
        <w:tc>
          <w:tcPr>
            <w:tcW w:w="1135" w:type="dxa"/>
            <w:vMerge/>
            <w:shd w:val="clear" w:color="auto" w:fill="auto"/>
            <w:noWrap/>
            <w:vAlign w:val="center"/>
          </w:tcPr>
          <w:p w14:paraId="2DE86B44"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867D5C3" w14:textId="3ED7B5F4"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成新度</w:t>
            </w:r>
          </w:p>
        </w:tc>
        <w:tc>
          <w:tcPr>
            <w:tcW w:w="2134" w:type="dxa"/>
            <w:vAlign w:val="center"/>
          </w:tcPr>
          <w:p w14:paraId="52806D4F" w14:textId="5DAB040B"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75%</w:t>
            </w:r>
          </w:p>
        </w:tc>
        <w:tc>
          <w:tcPr>
            <w:tcW w:w="731" w:type="dxa"/>
            <w:vAlign w:val="center"/>
          </w:tcPr>
          <w:p w14:paraId="23EE56E1" w14:textId="04C7140F"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0987ADCA" w14:textId="2504FBA9"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80%</w:t>
            </w:r>
          </w:p>
        </w:tc>
        <w:tc>
          <w:tcPr>
            <w:tcW w:w="761" w:type="dxa"/>
            <w:vAlign w:val="center"/>
          </w:tcPr>
          <w:p w14:paraId="3522CCC4" w14:textId="4B373C50"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102</w:t>
            </w:r>
          </w:p>
        </w:tc>
        <w:tc>
          <w:tcPr>
            <w:tcW w:w="2074" w:type="dxa"/>
            <w:vAlign w:val="center"/>
          </w:tcPr>
          <w:p w14:paraId="13163F64" w14:textId="5338C2C3"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77%</w:t>
            </w:r>
          </w:p>
        </w:tc>
        <w:tc>
          <w:tcPr>
            <w:tcW w:w="790" w:type="dxa"/>
            <w:vAlign w:val="center"/>
          </w:tcPr>
          <w:p w14:paraId="578A9E0B" w14:textId="4394863C"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7BDDE71B" w14:textId="3DE9C14C"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80%</w:t>
            </w:r>
          </w:p>
        </w:tc>
        <w:tc>
          <w:tcPr>
            <w:tcW w:w="679" w:type="dxa"/>
            <w:vAlign w:val="center"/>
          </w:tcPr>
          <w:p w14:paraId="0AF7F238" w14:textId="4BA95F05"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102</w:t>
            </w:r>
          </w:p>
        </w:tc>
      </w:tr>
      <w:tr w:rsidR="00A2157B" w:rsidRPr="003537B5" w14:paraId="622BA14B" w14:textId="77777777" w:rsidTr="009626F8">
        <w:trPr>
          <w:cantSplit/>
          <w:jc w:val="center"/>
        </w:trPr>
        <w:tc>
          <w:tcPr>
            <w:tcW w:w="1135" w:type="dxa"/>
            <w:vMerge/>
            <w:shd w:val="clear" w:color="auto" w:fill="auto"/>
            <w:noWrap/>
            <w:vAlign w:val="center"/>
          </w:tcPr>
          <w:p w14:paraId="3852ACB0"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56B7A5E4" w14:textId="746C2735"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写字楼等级</w:t>
            </w:r>
          </w:p>
        </w:tc>
        <w:tc>
          <w:tcPr>
            <w:tcW w:w="2134" w:type="dxa"/>
            <w:vAlign w:val="center"/>
          </w:tcPr>
          <w:p w14:paraId="5E640061" w14:textId="645932CD"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甲级</w:t>
            </w:r>
          </w:p>
        </w:tc>
        <w:tc>
          <w:tcPr>
            <w:tcW w:w="731" w:type="dxa"/>
            <w:vAlign w:val="center"/>
          </w:tcPr>
          <w:p w14:paraId="3D6F804D" w14:textId="4CFEDAE2"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7999D57F" w14:textId="1ABBBB86"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甲级</w:t>
            </w:r>
          </w:p>
        </w:tc>
        <w:tc>
          <w:tcPr>
            <w:tcW w:w="761" w:type="dxa"/>
            <w:vAlign w:val="center"/>
          </w:tcPr>
          <w:p w14:paraId="1DA06CF0" w14:textId="2F15D6B4"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074" w:type="dxa"/>
            <w:vAlign w:val="center"/>
          </w:tcPr>
          <w:p w14:paraId="2E7FFA25" w14:textId="0F980EA5"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甲级</w:t>
            </w:r>
          </w:p>
        </w:tc>
        <w:tc>
          <w:tcPr>
            <w:tcW w:w="790" w:type="dxa"/>
            <w:vAlign w:val="center"/>
          </w:tcPr>
          <w:p w14:paraId="7EAC37CD" w14:textId="577691E1"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2FE5B5ED" w14:textId="7168A401"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甲级</w:t>
            </w:r>
          </w:p>
        </w:tc>
        <w:tc>
          <w:tcPr>
            <w:tcW w:w="679" w:type="dxa"/>
            <w:vAlign w:val="center"/>
          </w:tcPr>
          <w:p w14:paraId="1A8101B8" w14:textId="5668AB81"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r>
      <w:tr w:rsidR="00A2157B" w:rsidRPr="003537B5" w14:paraId="3EE15FD5" w14:textId="77777777" w:rsidTr="009626F8">
        <w:trPr>
          <w:cantSplit/>
          <w:jc w:val="center"/>
        </w:trPr>
        <w:tc>
          <w:tcPr>
            <w:tcW w:w="1135" w:type="dxa"/>
            <w:vMerge/>
            <w:shd w:val="clear" w:color="auto" w:fill="auto"/>
            <w:noWrap/>
            <w:vAlign w:val="center"/>
          </w:tcPr>
          <w:p w14:paraId="6408E451"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442BD6BC" w14:textId="5737631C"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物业管理</w:t>
            </w:r>
          </w:p>
        </w:tc>
        <w:tc>
          <w:tcPr>
            <w:tcW w:w="2134" w:type="dxa"/>
            <w:vAlign w:val="center"/>
          </w:tcPr>
          <w:p w14:paraId="60D9C5EF" w14:textId="681FE5F8"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专业物业</w:t>
            </w:r>
          </w:p>
        </w:tc>
        <w:tc>
          <w:tcPr>
            <w:tcW w:w="731" w:type="dxa"/>
            <w:vAlign w:val="center"/>
          </w:tcPr>
          <w:p w14:paraId="1D8B4149" w14:textId="2AC63B14"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04" w:type="dxa"/>
            <w:vAlign w:val="center"/>
          </w:tcPr>
          <w:p w14:paraId="025450BC" w14:textId="30F4178F"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专业物业</w:t>
            </w:r>
          </w:p>
        </w:tc>
        <w:tc>
          <w:tcPr>
            <w:tcW w:w="761" w:type="dxa"/>
            <w:vAlign w:val="center"/>
          </w:tcPr>
          <w:p w14:paraId="77A9ED26" w14:textId="1F389933"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074" w:type="dxa"/>
            <w:vAlign w:val="center"/>
          </w:tcPr>
          <w:p w14:paraId="4CFBB521" w14:textId="68D53CD3"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专业物业</w:t>
            </w:r>
          </w:p>
        </w:tc>
        <w:tc>
          <w:tcPr>
            <w:tcW w:w="790" w:type="dxa"/>
            <w:vAlign w:val="center"/>
          </w:tcPr>
          <w:p w14:paraId="6F609A29" w14:textId="578B513A"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c>
          <w:tcPr>
            <w:tcW w:w="2187" w:type="dxa"/>
            <w:vAlign w:val="center"/>
          </w:tcPr>
          <w:p w14:paraId="68071BAA" w14:textId="4F2353BF"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专业物业</w:t>
            </w:r>
          </w:p>
        </w:tc>
        <w:tc>
          <w:tcPr>
            <w:tcW w:w="679" w:type="dxa"/>
            <w:vAlign w:val="center"/>
          </w:tcPr>
          <w:p w14:paraId="73BD43DD" w14:textId="1950B2D0" w:rsidR="00A2157B"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100</w:t>
            </w:r>
          </w:p>
        </w:tc>
      </w:tr>
      <w:tr w:rsidR="00A2157B" w:rsidRPr="003537B5" w14:paraId="46330289" w14:textId="77777777" w:rsidTr="009626F8">
        <w:trPr>
          <w:cantSplit/>
          <w:jc w:val="center"/>
        </w:trPr>
        <w:tc>
          <w:tcPr>
            <w:tcW w:w="1135" w:type="dxa"/>
            <w:vMerge/>
            <w:shd w:val="clear" w:color="auto" w:fill="auto"/>
            <w:noWrap/>
            <w:vAlign w:val="center"/>
          </w:tcPr>
          <w:p w14:paraId="18DD45E2"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BCEBD79" w14:textId="1B53D800"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市政基础设施</w:t>
            </w:r>
          </w:p>
        </w:tc>
        <w:tc>
          <w:tcPr>
            <w:tcW w:w="2134" w:type="dxa"/>
            <w:vAlign w:val="center"/>
          </w:tcPr>
          <w:p w14:paraId="4547CB02" w14:textId="3C677A9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六</w:t>
            </w:r>
            <w:r w:rsidRPr="003537B5">
              <w:rPr>
                <w:rFonts w:ascii="Arial" w:eastAsia="华文细黑" w:hAnsi="Arial" w:cs="Arial"/>
                <w:sz w:val="18"/>
                <w:szCs w:val="18"/>
              </w:rPr>
              <w:t>通</w:t>
            </w:r>
          </w:p>
        </w:tc>
        <w:tc>
          <w:tcPr>
            <w:tcW w:w="731" w:type="dxa"/>
            <w:vAlign w:val="center"/>
          </w:tcPr>
          <w:p w14:paraId="6E43F5E6"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403D6128" w14:textId="61A74CE6"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六</w:t>
            </w:r>
            <w:r w:rsidRPr="003537B5">
              <w:rPr>
                <w:rFonts w:ascii="Arial" w:eastAsia="华文细黑" w:hAnsi="Arial" w:cs="Arial"/>
                <w:sz w:val="18"/>
                <w:szCs w:val="18"/>
              </w:rPr>
              <w:t>通</w:t>
            </w:r>
          </w:p>
        </w:tc>
        <w:tc>
          <w:tcPr>
            <w:tcW w:w="761" w:type="dxa"/>
            <w:vAlign w:val="center"/>
          </w:tcPr>
          <w:p w14:paraId="0DC504E4" w14:textId="69F631BE"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5A594BA2" w14:textId="3801373E"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六</w:t>
            </w:r>
            <w:r w:rsidRPr="003537B5">
              <w:rPr>
                <w:rFonts w:ascii="Arial" w:eastAsia="华文细黑" w:hAnsi="Arial" w:cs="Arial"/>
                <w:sz w:val="18"/>
                <w:szCs w:val="18"/>
              </w:rPr>
              <w:t>通</w:t>
            </w:r>
          </w:p>
        </w:tc>
        <w:tc>
          <w:tcPr>
            <w:tcW w:w="790" w:type="dxa"/>
            <w:vAlign w:val="center"/>
          </w:tcPr>
          <w:p w14:paraId="2EB77785" w14:textId="22356E29"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4F70F1D9" w14:textId="70CB302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六</w:t>
            </w:r>
            <w:r w:rsidRPr="003537B5">
              <w:rPr>
                <w:rFonts w:ascii="Arial" w:eastAsia="华文细黑" w:hAnsi="Arial" w:cs="Arial"/>
                <w:sz w:val="18"/>
                <w:szCs w:val="18"/>
              </w:rPr>
              <w:t>通</w:t>
            </w:r>
          </w:p>
        </w:tc>
        <w:tc>
          <w:tcPr>
            <w:tcW w:w="679" w:type="dxa"/>
            <w:vAlign w:val="center"/>
          </w:tcPr>
          <w:p w14:paraId="3AFAE514" w14:textId="3420E2AA"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2157B" w:rsidRPr="003537B5" w14:paraId="63554535" w14:textId="77777777" w:rsidTr="009626F8">
        <w:trPr>
          <w:cantSplit/>
          <w:jc w:val="center"/>
        </w:trPr>
        <w:tc>
          <w:tcPr>
            <w:tcW w:w="1135" w:type="dxa"/>
            <w:vMerge/>
            <w:shd w:val="clear" w:color="auto" w:fill="auto"/>
            <w:noWrap/>
            <w:vAlign w:val="center"/>
          </w:tcPr>
          <w:p w14:paraId="2DF52C8B"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1BAA41E" w14:textId="32D124D1"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层高</w:t>
            </w:r>
          </w:p>
        </w:tc>
        <w:tc>
          <w:tcPr>
            <w:tcW w:w="2134" w:type="dxa"/>
            <w:vAlign w:val="center"/>
          </w:tcPr>
          <w:p w14:paraId="6036E1A5" w14:textId="6856AB1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标准层高</w:t>
            </w:r>
          </w:p>
        </w:tc>
        <w:tc>
          <w:tcPr>
            <w:tcW w:w="731" w:type="dxa"/>
            <w:vAlign w:val="center"/>
          </w:tcPr>
          <w:p w14:paraId="347B7379"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7F09BE72" w14:textId="64428CE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标准层高</w:t>
            </w:r>
          </w:p>
        </w:tc>
        <w:tc>
          <w:tcPr>
            <w:tcW w:w="761" w:type="dxa"/>
            <w:vAlign w:val="center"/>
          </w:tcPr>
          <w:p w14:paraId="33DC2548" w14:textId="6EC09EDA"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074" w:type="dxa"/>
            <w:vAlign w:val="center"/>
          </w:tcPr>
          <w:p w14:paraId="1F8F1D64" w14:textId="6BDF8956"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标准层高</w:t>
            </w:r>
          </w:p>
        </w:tc>
        <w:tc>
          <w:tcPr>
            <w:tcW w:w="790" w:type="dxa"/>
            <w:vAlign w:val="center"/>
          </w:tcPr>
          <w:p w14:paraId="50673DD3" w14:textId="398C1571"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87" w:type="dxa"/>
            <w:vAlign w:val="center"/>
          </w:tcPr>
          <w:p w14:paraId="23BB9FD8" w14:textId="7966CB4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标准层高</w:t>
            </w:r>
          </w:p>
        </w:tc>
        <w:tc>
          <w:tcPr>
            <w:tcW w:w="679" w:type="dxa"/>
            <w:vAlign w:val="center"/>
          </w:tcPr>
          <w:p w14:paraId="6FEFF34A" w14:textId="074EB9BB"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r>
      <w:tr w:rsidR="00A2157B" w:rsidRPr="003537B5" w14:paraId="2E53DBE1" w14:textId="77777777" w:rsidTr="009626F8">
        <w:trPr>
          <w:cantSplit/>
          <w:jc w:val="center"/>
        </w:trPr>
        <w:tc>
          <w:tcPr>
            <w:tcW w:w="1135" w:type="dxa"/>
            <w:vMerge/>
            <w:shd w:val="clear" w:color="auto" w:fill="auto"/>
            <w:noWrap/>
            <w:vAlign w:val="center"/>
          </w:tcPr>
          <w:p w14:paraId="75DC974D"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2AA54C4B" w14:textId="68A898E0"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单套建筑面积（平方米）</w:t>
            </w:r>
          </w:p>
        </w:tc>
        <w:tc>
          <w:tcPr>
            <w:tcW w:w="2134" w:type="dxa"/>
            <w:vAlign w:val="center"/>
          </w:tcPr>
          <w:p w14:paraId="226C9005" w14:textId="500DA9B5"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191.05</w:t>
            </w:r>
          </w:p>
        </w:tc>
        <w:tc>
          <w:tcPr>
            <w:tcW w:w="731" w:type="dxa"/>
            <w:vAlign w:val="center"/>
          </w:tcPr>
          <w:p w14:paraId="39DDE130" w14:textId="77777777"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1014D252" w14:textId="08B446F3"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120</w:t>
            </w:r>
          </w:p>
        </w:tc>
        <w:tc>
          <w:tcPr>
            <w:tcW w:w="761" w:type="dxa"/>
            <w:vAlign w:val="center"/>
          </w:tcPr>
          <w:p w14:paraId="09D54C24" w14:textId="4C21F67B"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99</w:t>
            </w:r>
          </w:p>
        </w:tc>
        <w:tc>
          <w:tcPr>
            <w:tcW w:w="2074" w:type="dxa"/>
            <w:vAlign w:val="center"/>
          </w:tcPr>
          <w:p w14:paraId="56D6A4F8" w14:textId="3B8FF00D"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810</w:t>
            </w:r>
          </w:p>
        </w:tc>
        <w:tc>
          <w:tcPr>
            <w:tcW w:w="790" w:type="dxa"/>
            <w:vAlign w:val="center"/>
          </w:tcPr>
          <w:p w14:paraId="03839829" w14:textId="26EDDD2A"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99</w:t>
            </w:r>
          </w:p>
        </w:tc>
        <w:tc>
          <w:tcPr>
            <w:tcW w:w="2187" w:type="dxa"/>
            <w:vAlign w:val="center"/>
          </w:tcPr>
          <w:p w14:paraId="6A711D1B" w14:textId="26C82C3A"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230</w:t>
            </w:r>
          </w:p>
        </w:tc>
        <w:tc>
          <w:tcPr>
            <w:tcW w:w="679" w:type="dxa"/>
            <w:vAlign w:val="center"/>
          </w:tcPr>
          <w:p w14:paraId="10768834" w14:textId="27DF5C17" w:rsidR="00A2157B" w:rsidRPr="003537B5" w:rsidRDefault="00A2157B" w:rsidP="00A3414F">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w:t>
            </w:r>
            <w:r w:rsidR="00A3414F">
              <w:rPr>
                <w:rFonts w:ascii="Arial" w:eastAsia="华文细黑" w:hAnsi="Arial" w:cs="Arial" w:hint="eastAsia"/>
                <w:sz w:val="18"/>
                <w:szCs w:val="18"/>
              </w:rPr>
              <w:t>0</w:t>
            </w:r>
          </w:p>
        </w:tc>
      </w:tr>
      <w:tr w:rsidR="00A2157B" w:rsidRPr="003537B5" w14:paraId="1B9C923E" w14:textId="77777777" w:rsidTr="009626F8">
        <w:trPr>
          <w:cantSplit/>
          <w:jc w:val="center"/>
        </w:trPr>
        <w:tc>
          <w:tcPr>
            <w:tcW w:w="1135" w:type="dxa"/>
            <w:vMerge/>
            <w:shd w:val="clear" w:color="auto" w:fill="auto"/>
            <w:noWrap/>
            <w:vAlign w:val="center"/>
          </w:tcPr>
          <w:p w14:paraId="5186D74F"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3CFEE085" w14:textId="2F315A7F"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w:t>
            </w:r>
          </w:p>
        </w:tc>
        <w:tc>
          <w:tcPr>
            <w:tcW w:w="2134" w:type="dxa"/>
            <w:vAlign w:val="center"/>
          </w:tcPr>
          <w:p w14:paraId="18F81A99" w14:textId="11C1E3DF" w:rsidR="00A2157B" w:rsidRPr="003537B5" w:rsidRDefault="00A2157B" w:rsidP="003537B5">
            <w:pPr>
              <w:spacing w:line="240" w:lineRule="exact"/>
              <w:jc w:val="center"/>
              <w:rPr>
                <w:rFonts w:ascii="Arial" w:eastAsia="华文细黑" w:hAnsi="Arial" w:cs="Arial"/>
                <w:sz w:val="18"/>
                <w:szCs w:val="18"/>
              </w:rPr>
            </w:pPr>
            <w:proofErr w:type="gramStart"/>
            <w:r w:rsidRPr="003537B5">
              <w:rPr>
                <w:rFonts w:ascii="Arial" w:eastAsia="华文细黑" w:hAnsi="Arial" w:cs="Arial" w:hint="eastAsia"/>
                <w:sz w:val="18"/>
                <w:szCs w:val="18"/>
              </w:rPr>
              <w:t>普装</w:t>
            </w:r>
            <w:proofErr w:type="gramEnd"/>
          </w:p>
        </w:tc>
        <w:tc>
          <w:tcPr>
            <w:tcW w:w="731" w:type="dxa"/>
            <w:vAlign w:val="center"/>
          </w:tcPr>
          <w:p w14:paraId="01210F9D" w14:textId="564FAFDC"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100</w:t>
            </w:r>
          </w:p>
        </w:tc>
        <w:tc>
          <w:tcPr>
            <w:tcW w:w="2104" w:type="dxa"/>
            <w:vAlign w:val="center"/>
          </w:tcPr>
          <w:p w14:paraId="6C60BE11" w14:textId="7EF76305"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w:t>
            </w:r>
            <w:r w:rsidRPr="003537B5">
              <w:rPr>
                <w:rFonts w:ascii="Arial" w:eastAsia="华文细黑" w:hAnsi="Arial" w:cs="Arial" w:hint="eastAsia"/>
                <w:sz w:val="18"/>
                <w:szCs w:val="18"/>
              </w:rPr>
              <w:t>装</w:t>
            </w:r>
          </w:p>
        </w:tc>
        <w:tc>
          <w:tcPr>
            <w:tcW w:w="761" w:type="dxa"/>
            <w:vAlign w:val="center"/>
          </w:tcPr>
          <w:p w14:paraId="56688FAE" w14:textId="288A2777" w:rsidR="00A2157B" w:rsidRPr="003537B5" w:rsidRDefault="00A2157B" w:rsidP="00A2157B">
            <w:pPr>
              <w:spacing w:line="240" w:lineRule="exact"/>
              <w:jc w:val="center"/>
              <w:rPr>
                <w:rFonts w:ascii="Arial" w:eastAsia="华文细黑" w:hAnsi="Arial" w:cs="Arial"/>
                <w:sz w:val="18"/>
                <w:szCs w:val="18"/>
              </w:rPr>
            </w:pPr>
            <w:r w:rsidRPr="003537B5">
              <w:rPr>
                <w:rFonts w:ascii="Arial" w:eastAsia="华文细黑" w:hAnsi="Arial" w:cs="Arial"/>
                <w:sz w:val="18"/>
                <w:szCs w:val="18"/>
              </w:rPr>
              <w:t>10</w:t>
            </w:r>
            <w:r>
              <w:rPr>
                <w:rFonts w:ascii="Arial" w:eastAsia="华文细黑" w:hAnsi="Arial" w:cs="Arial" w:hint="eastAsia"/>
                <w:sz w:val="18"/>
                <w:szCs w:val="18"/>
              </w:rPr>
              <w:t>2</w:t>
            </w:r>
          </w:p>
        </w:tc>
        <w:tc>
          <w:tcPr>
            <w:tcW w:w="2074" w:type="dxa"/>
            <w:vAlign w:val="center"/>
          </w:tcPr>
          <w:p w14:paraId="045CF52F" w14:textId="6D1999C0" w:rsidR="00A2157B" w:rsidRPr="003537B5" w:rsidRDefault="00A2157B" w:rsidP="003537B5">
            <w:pPr>
              <w:spacing w:line="240" w:lineRule="exact"/>
              <w:jc w:val="center"/>
              <w:rPr>
                <w:rFonts w:ascii="Arial" w:eastAsia="华文细黑" w:hAnsi="Arial" w:cs="Arial"/>
                <w:sz w:val="18"/>
                <w:szCs w:val="18"/>
              </w:rPr>
            </w:pPr>
            <w:r>
              <w:rPr>
                <w:rFonts w:ascii="Arial" w:eastAsia="华文细黑" w:hAnsi="Arial" w:cs="Arial" w:hint="eastAsia"/>
                <w:sz w:val="18"/>
                <w:szCs w:val="18"/>
              </w:rPr>
              <w:t>精</w:t>
            </w:r>
            <w:r w:rsidRPr="003537B5">
              <w:rPr>
                <w:rFonts w:ascii="Arial" w:eastAsia="华文细黑" w:hAnsi="Arial" w:cs="Arial" w:hint="eastAsia"/>
                <w:sz w:val="18"/>
                <w:szCs w:val="18"/>
              </w:rPr>
              <w:t>装</w:t>
            </w:r>
          </w:p>
        </w:tc>
        <w:tc>
          <w:tcPr>
            <w:tcW w:w="790" w:type="dxa"/>
            <w:vAlign w:val="center"/>
          </w:tcPr>
          <w:p w14:paraId="7D36BFEC" w14:textId="5D9C8E95"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w:t>
            </w:r>
            <w:r>
              <w:rPr>
                <w:rFonts w:ascii="Arial" w:eastAsia="华文细黑" w:hAnsi="Arial" w:cs="Arial" w:hint="eastAsia"/>
                <w:sz w:val="18"/>
                <w:szCs w:val="18"/>
              </w:rPr>
              <w:t>2</w:t>
            </w:r>
          </w:p>
        </w:tc>
        <w:tc>
          <w:tcPr>
            <w:tcW w:w="2187" w:type="dxa"/>
            <w:vAlign w:val="center"/>
          </w:tcPr>
          <w:p w14:paraId="386DB540" w14:textId="458767D2" w:rsidR="00A2157B" w:rsidRPr="003537B5" w:rsidRDefault="00A2157B" w:rsidP="003537B5">
            <w:pPr>
              <w:spacing w:line="240" w:lineRule="exact"/>
              <w:jc w:val="center"/>
              <w:rPr>
                <w:rFonts w:ascii="Arial" w:eastAsia="华文细黑" w:hAnsi="Arial" w:cs="Arial"/>
                <w:sz w:val="18"/>
                <w:szCs w:val="18"/>
              </w:rPr>
            </w:pPr>
            <w:proofErr w:type="gramStart"/>
            <w:r w:rsidRPr="003537B5">
              <w:rPr>
                <w:rFonts w:ascii="Arial" w:eastAsia="华文细黑" w:hAnsi="Arial" w:cs="Arial" w:hint="eastAsia"/>
                <w:sz w:val="18"/>
                <w:szCs w:val="18"/>
              </w:rPr>
              <w:t>普装</w:t>
            </w:r>
            <w:proofErr w:type="gramEnd"/>
          </w:p>
        </w:tc>
        <w:tc>
          <w:tcPr>
            <w:tcW w:w="679" w:type="dxa"/>
            <w:vAlign w:val="center"/>
          </w:tcPr>
          <w:p w14:paraId="63CF1D1B" w14:textId="03D58F13"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r w:rsidR="00A2157B" w:rsidRPr="003537B5" w14:paraId="6BB5F4C5" w14:textId="77777777" w:rsidTr="009626F8">
        <w:trPr>
          <w:cantSplit/>
          <w:jc w:val="center"/>
        </w:trPr>
        <w:tc>
          <w:tcPr>
            <w:tcW w:w="1135" w:type="dxa"/>
            <w:vMerge/>
            <w:shd w:val="clear" w:color="auto" w:fill="auto"/>
            <w:noWrap/>
            <w:vAlign w:val="center"/>
          </w:tcPr>
          <w:p w14:paraId="5852EA77" w14:textId="77777777" w:rsidR="00A2157B" w:rsidRPr="003537B5" w:rsidRDefault="00A2157B" w:rsidP="003537B5">
            <w:pPr>
              <w:widowControl/>
              <w:spacing w:line="240" w:lineRule="exact"/>
              <w:jc w:val="center"/>
              <w:rPr>
                <w:rFonts w:ascii="Arial" w:eastAsia="华文细黑" w:hAnsi="Arial" w:cs="Arial"/>
                <w:sz w:val="18"/>
                <w:szCs w:val="18"/>
              </w:rPr>
            </w:pPr>
          </w:p>
        </w:tc>
        <w:tc>
          <w:tcPr>
            <w:tcW w:w="1977" w:type="dxa"/>
            <w:shd w:val="clear" w:color="auto" w:fill="auto"/>
            <w:vAlign w:val="center"/>
          </w:tcPr>
          <w:p w14:paraId="7FF9A993" w14:textId="7A3FD316"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hint="eastAsia"/>
                <w:sz w:val="18"/>
                <w:szCs w:val="18"/>
              </w:rPr>
              <w:t>内部装修维护情况</w:t>
            </w:r>
          </w:p>
        </w:tc>
        <w:tc>
          <w:tcPr>
            <w:tcW w:w="2134" w:type="dxa"/>
            <w:vAlign w:val="center"/>
          </w:tcPr>
          <w:p w14:paraId="27EB5E25" w14:textId="3DC75850"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31" w:type="dxa"/>
            <w:vAlign w:val="center"/>
          </w:tcPr>
          <w:p w14:paraId="0B878118" w14:textId="2393CC82"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04" w:type="dxa"/>
            <w:vAlign w:val="center"/>
          </w:tcPr>
          <w:p w14:paraId="68702C6A" w14:textId="781949BA"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61" w:type="dxa"/>
            <w:vAlign w:val="center"/>
          </w:tcPr>
          <w:p w14:paraId="3264CF47" w14:textId="7D2E4EBE"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074" w:type="dxa"/>
            <w:vAlign w:val="center"/>
          </w:tcPr>
          <w:p w14:paraId="6070986E" w14:textId="748FB7B2"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790" w:type="dxa"/>
            <w:vAlign w:val="center"/>
          </w:tcPr>
          <w:p w14:paraId="5A94924B" w14:textId="48871E6D"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c>
          <w:tcPr>
            <w:tcW w:w="2187" w:type="dxa"/>
            <w:vAlign w:val="center"/>
          </w:tcPr>
          <w:p w14:paraId="10BD3B63" w14:textId="02A711B2"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较好</w:t>
            </w:r>
          </w:p>
        </w:tc>
        <w:tc>
          <w:tcPr>
            <w:tcW w:w="679" w:type="dxa"/>
            <w:vAlign w:val="center"/>
          </w:tcPr>
          <w:p w14:paraId="469C0D45" w14:textId="5E5E81D3" w:rsidR="00A2157B" w:rsidRPr="003537B5" w:rsidRDefault="00A2157B" w:rsidP="003537B5">
            <w:pPr>
              <w:spacing w:line="240" w:lineRule="exact"/>
              <w:jc w:val="center"/>
              <w:rPr>
                <w:rFonts w:ascii="Arial" w:eastAsia="华文细黑" w:hAnsi="Arial" w:cs="Arial"/>
                <w:sz w:val="18"/>
                <w:szCs w:val="18"/>
              </w:rPr>
            </w:pPr>
            <w:r w:rsidRPr="003537B5">
              <w:rPr>
                <w:rFonts w:ascii="Arial" w:eastAsia="华文细黑" w:hAnsi="Arial" w:cs="Arial"/>
                <w:sz w:val="18"/>
                <w:szCs w:val="18"/>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3537B5" w14:paraId="5510AD99" w14:textId="77777777" w:rsidTr="00A84E7B">
        <w:trPr>
          <w:jc w:val="center"/>
        </w:trPr>
        <w:tc>
          <w:tcPr>
            <w:tcW w:w="3144" w:type="dxa"/>
            <w:gridSpan w:val="2"/>
            <w:shd w:val="clear" w:color="auto" w:fill="auto"/>
            <w:noWrap/>
            <w:vAlign w:val="center"/>
            <w:hideMark/>
          </w:tcPr>
          <w:p w14:paraId="09C22E60"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比较因素</w:t>
            </w:r>
          </w:p>
        </w:tc>
        <w:tc>
          <w:tcPr>
            <w:tcW w:w="1843" w:type="dxa"/>
            <w:gridSpan w:val="2"/>
          </w:tcPr>
          <w:p w14:paraId="7979D9D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A</w:t>
            </w:r>
          </w:p>
        </w:tc>
        <w:tc>
          <w:tcPr>
            <w:tcW w:w="1984" w:type="dxa"/>
            <w:gridSpan w:val="2"/>
          </w:tcPr>
          <w:p w14:paraId="52A6D316"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B</w:t>
            </w:r>
          </w:p>
        </w:tc>
        <w:tc>
          <w:tcPr>
            <w:tcW w:w="2286" w:type="dxa"/>
            <w:gridSpan w:val="2"/>
          </w:tcPr>
          <w:p w14:paraId="64FCE601"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案例：</w:t>
            </w:r>
            <w:r w:rsidRPr="003537B5">
              <w:rPr>
                <w:rFonts w:ascii="Arial" w:eastAsia="华文细黑" w:hAnsi="Arial" w:cs="Arial" w:hint="eastAsia"/>
                <w:sz w:val="18"/>
                <w:szCs w:val="24"/>
              </w:rPr>
              <w:t>C</w:t>
            </w:r>
          </w:p>
        </w:tc>
      </w:tr>
      <w:tr w:rsidR="009577A4" w:rsidRPr="003537B5" w14:paraId="0B7D57FE" w14:textId="77777777" w:rsidTr="00A84E7B">
        <w:trPr>
          <w:jc w:val="center"/>
        </w:trPr>
        <w:tc>
          <w:tcPr>
            <w:tcW w:w="3144" w:type="dxa"/>
            <w:gridSpan w:val="2"/>
            <w:shd w:val="clear" w:color="auto" w:fill="auto"/>
            <w:noWrap/>
            <w:vAlign w:val="bottom"/>
            <w:hideMark/>
          </w:tcPr>
          <w:p w14:paraId="7BE09C5F"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交易情况</w:t>
            </w:r>
          </w:p>
        </w:tc>
        <w:tc>
          <w:tcPr>
            <w:tcW w:w="884" w:type="dxa"/>
            <w:tcBorders>
              <w:right w:val="nil"/>
            </w:tcBorders>
            <w:vAlign w:val="center"/>
          </w:tcPr>
          <w:p w14:paraId="72DBE7E3"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95BE792"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55CFD2D6"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0D82CE4" w14:textId="46ACF69C"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03EF5CE"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A68A48C" w14:textId="556D85D6" w:rsidR="009577A4" w:rsidRPr="003537B5" w:rsidRDefault="00A84E7B"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59304F9A" w14:textId="77777777" w:rsidTr="00A84E7B">
        <w:trPr>
          <w:jc w:val="center"/>
        </w:trPr>
        <w:tc>
          <w:tcPr>
            <w:tcW w:w="3144" w:type="dxa"/>
            <w:gridSpan w:val="2"/>
            <w:shd w:val="clear" w:color="auto" w:fill="auto"/>
            <w:noWrap/>
            <w:vAlign w:val="bottom"/>
            <w:hideMark/>
          </w:tcPr>
          <w:p w14:paraId="62A56989"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市场状况</w:t>
            </w:r>
          </w:p>
        </w:tc>
        <w:tc>
          <w:tcPr>
            <w:tcW w:w="884" w:type="dxa"/>
            <w:tcBorders>
              <w:right w:val="nil"/>
            </w:tcBorders>
            <w:vAlign w:val="center"/>
          </w:tcPr>
          <w:p w14:paraId="7ECEAAC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7B41E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89B329F"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4F1EE75"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055B92C"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3ADAF71" w14:textId="77777777" w:rsidR="009577A4" w:rsidRPr="003537B5" w:rsidRDefault="009577A4"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20E03585" w14:textId="77777777" w:rsidTr="00C52D13">
        <w:trPr>
          <w:jc w:val="center"/>
        </w:trPr>
        <w:tc>
          <w:tcPr>
            <w:tcW w:w="972" w:type="dxa"/>
            <w:vMerge w:val="restart"/>
            <w:shd w:val="clear" w:color="auto" w:fill="auto"/>
            <w:vAlign w:val="center"/>
            <w:hideMark/>
          </w:tcPr>
          <w:p w14:paraId="2D6AA0B6" w14:textId="77777777" w:rsidR="00150A79" w:rsidRPr="003537B5" w:rsidRDefault="00150A79"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权益状况</w:t>
            </w:r>
          </w:p>
        </w:tc>
        <w:tc>
          <w:tcPr>
            <w:tcW w:w="2172" w:type="dxa"/>
            <w:shd w:val="clear" w:color="auto" w:fill="auto"/>
            <w:noWrap/>
            <w:vAlign w:val="bottom"/>
            <w:hideMark/>
          </w:tcPr>
          <w:p w14:paraId="6EA430D1" w14:textId="77777777" w:rsidR="00150A79" w:rsidRPr="003537B5" w:rsidRDefault="00150A79"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用途</w:t>
            </w:r>
          </w:p>
        </w:tc>
        <w:tc>
          <w:tcPr>
            <w:tcW w:w="884" w:type="dxa"/>
            <w:tcBorders>
              <w:right w:val="nil"/>
            </w:tcBorders>
            <w:vAlign w:val="center"/>
          </w:tcPr>
          <w:p w14:paraId="2BF1C5C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53E1752"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A119A6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5E2855"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773E0B75"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24A8BC1"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3B26B187" w14:textId="77777777" w:rsidTr="00C52D13">
        <w:trPr>
          <w:jc w:val="center"/>
        </w:trPr>
        <w:tc>
          <w:tcPr>
            <w:tcW w:w="972" w:type="dxa"/>
            <w:vMerge/>
            <w:shd w:val="clear" w:color="auto" w:fill="auto"/>
            <w:vAlign w:val="center"/>
          </w:tcPr>
          <w:p w14:paraId="2E8FAE19"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bottom"/>
          </w:tcPr>
          <w:p w14:paraId="5916B5D2" w14:textId="313F2BD8" w:rsidR="00150A79"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18"/>
              </w:rPr>
              <w:t>土地使用年限（年）</w:t>
            </w:r>
          </w:p>
        </w:tc>
        <w:tc>
          <w:tcPr>
            <w:tcW w:w="884" w:type="dxa"/>
            <w:tcBorders>
              <w:right w:val="nil"/>
            </w:tcBorders>
            <w:vAlign w:val="center"/>
          </w:tcPr>
          <w:p w14:paraId="574A10BB" w14:textId="49FDC13F"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F70AECC" w14:textId="26EB7118"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30EEB249" w14:textId="315E6C1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03A5CC1" w14:textId="0E650440"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A0547D4" w14:textId="5460BB9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7A1898C" w14:textId="1E08FCAD"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2580FD10" w14:textId="77777777" w:rsidTr="00C52D13">
        <w:trPr>
          <w:jc w:val="center"/>
        </w:trPr>
        <w:tc>
          <w:tcPr>
            <w:tcW w:w="972" w:type="dxa"/>
            <w:vMerge w:val="restart"/>
            <w:shd w:val="clear" w:color="auto" w:fill="auto"/>
            <w:vAlign w:val="center"/>
            <w:hideMark/>
          </w:tcPr>
          <w:p w14:paraId="0BA18FA7" w14:textId="77777777" w:rsidR="00150A79" w:rsidRPr="003537B5" w:rsidRDefault="00150A79"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区位状况</w:t>
            </w:r>
          </w:p>
        </w:tc>
        <w:tc>
          <w:tcPr>
            <w:tcW w:w="2172" w:type="dxa"/>
            <w:shd w:val="clear" w:color="auto" w:fill="auto"/>
            <w:noWrap/>
            <w:vAlign w:val="center"/>
          </w:tcPr>
          <w:p w14:paraId="5010B742" w14:textId="4E0777A8"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办公集聚程度</w:t>
            </w:r>
          </w:p>
        </w:tc>
        <w:tc>
          <w:tcPr>
            <w:tcW w:w="884" w:type="dxa"/>
            <w:tcBorders>
              <w:right w:val="nil"/>
            </w:tcBorders>
            <w:vAlign w:val="center"/>
          </w:tcPr>
          <w:p w14:paraId="2C5344A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117DA72B" w14:textId="45446D00"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939" w:type="dxa"/>
            <w:tcBorders>
              <w:right w:val="nil"/>
            </w:tcBorders>
            <w:vAlign w:val="center"/>
          </w:tcPr>
          <w:p w14:paraId="1C82D0B3"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8D1FB8" w14:textId="46E5AB4D"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848" w:type="dxa"/>
            <w:tcBorders>
              <w:right w:val="nil"/>
            </w:tcBorders>
            <w:vAlign w:val="center"/>
          </w:tcPr>
          <w:p w14:paraId="7E06B4A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24C55B5" w14:textId="4F58DFB1"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r>
      <w:tr w:rsidR="00150A79" w:rsidRPr="003537B5" w14:paraId="007C66BD" w14:textId="77777777" w:rsidTr="00C52D13">
        <w:trPr>
          <w:jc w:val="center"/>
        </w:trPr>
        <w:tc>
          <w:tcPr>
            <w:tcW w:w="972" w:type="dxa"/>
            <w:vMerge/>
            <w:vAlign w:val="center"/>
            <w:hideMark/>
          </w:tcPr>
          <w:p w14:paraId="60790F66"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1F50ABED" w14:textId="2ED5DFF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交通便捷度</w:t>
            </w:r>
          </w:p>
        </w:tc>
        <w:tc>
          <w:tcPr>
            <w:tcW w:w="884" w:type="dxa"/>
            <w:tcBorders>
              <w:right w:val="nil"/>
            </w:tcBorders>
            <w:vAlign w:val="center"/>
          </w:tcPr>
          <w:p w14:paraId="74E05DD7"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E7CEA87" w14:textId="4114B22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93E2CC2"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61480802" w14:textId="4CBBFF55"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2368268B"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D9B78F6" w14:textId="4EF4E84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793C0443" w14:textId="77777777" w:rsidTr="00C52D13">
        <w:trPr>
          <w:jc w:val="center"/>
        </w:trPr>
        <w:tc>
          <w:tcPr>
            <w:tcW w:w="972" w:type="dxa"/>
            <w:vMerge/>
            <w:vAlign w:val="center"/>
            <w:hideMark/>
          </w:tcPr>
          <w:p w14:paraId="3F7E0D65"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1D4A007" w14:textId="5662154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公共配套设施</w:t>
            </w:r>
          </w:p>
        </w:tc>
        <w:tc>
          <w:tcPr>
            <w:tcW w:w="884" w:type="dxa"/>
            <w:tcBorders>
              <w:right w:val="nil"/>
            </w:tcBorders>
            <w:vAlign w:val="center"/>
          </w:tcPr>
          <w:p w14:paraId="350C04A9"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291B9240" w14:textId="7D6217EF"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21C6665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350B6DA" w14:textId="6EF43B1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A83993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599D2E3" w14:textId="49770B9F"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45A138E7" w14:textId="77777777" w:rsidTr="00C52D13">
        <w:trPr>
          <w:jc w:val="center"/>
        </w:trPr>
        <w:tc>
          <w:tcPr>
            <w:tcW w:w="972" w:type="dxa"/>
            <w:vMerge/>
            <w:vAlign w:val="center"/>
            <w:hideMark/>
          </w:tcPr>
          <w:p w14:paraId="0E7C6838"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55B6D2C8" w14:textId="0116B6D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基础设施水平</w:t>
            </w:r>
          </w:p>
        </w:tc>
        <w:tc>
          <w:tcPr>
            <w:tcW w:w="884" w:type="dxa"/>
            <w:tcBorders>
              <w:right w:val="nil"/>
            </w:tcBorders>
            <w:vAlign w:val="center"/>
          </w:tcPr>
          <w:p w14:paraId="61C1237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97A59C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D3276B"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09C24F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4141E8C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88BC8C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13FA90FF" w14:textId="77777777" w:rsidTr="00C52D13">
        <w:trPr>
          <w:jc w:val="center"/>
        </w:trPr>
        <w:tc>
          <w:tcPr>
            <w:tcW w:w="972" w:type="dxa"/>
            <w:vMerge/>
            <w:vAlign w:val="center"/>
          </w:tcPr>
          <w:p w14:paraId="48D4A17F"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204462CD" w14:textId="0DF6D167"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环境质量</w:t>
            </w:r>
          </w:p>
        </w:tc>
        <w:tc>
          <w:tcPr>
            <w:tcW w:w="884" w:type="dxa"/>
            <w:tcBorders>
              <w:right w:val="nil"/>
            </w:tcBorders>
            <w:vAlign w:val="center"/>
          </w:tcPr>
          <w:p w14:paraId="7A8F07E5" w14:textId="0C580BE5"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C2EC996" w14:textId="6BC49C32"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9F860D4" w14:textId="5C77244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18A7569F" w14:textId="1D618BB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6B2CEAD" w14:textId="4A6BDD0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4AFB689" w14:textId="538BB80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65DF781E" w14:textId="77777777" w:rsidTr="00C52D13">
        <w:trPr>
          <w:jc w:val="center"/>
        </w:trPr>
        <w:tc>
          <w:tcPr>
            <w:tcW w:w="972" w:type="dxa"/>
            <w:vMerge/>
            <w:vAlign w:val="center"/>
          </w:tcPr>
          <w:p w14:paraId="3917CA5C"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60BAEE42" w14:textId="3E31A562"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毗邻道路类型</w:t>
            </w:r>
          </w:p>
        </w:tc>
        <w:tc>
          <w:tcPr>
            <w:tcW w:w="884" w:type="dxa"/>
            <w:tcBorders>
              <w:right w:val="nil"/>
            </w:tcBorders>
            <w:vAlign w:val="center"/>
          </w:tcPr>
          <w:p w14:paraId="7E5334B6" w14:textId="61DA715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91A290B" w14:textId="066C0B36"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98</w:t>
            </w:r>
          </w:p>
        </w:tc>
        <w:tc>
          <w:tcPr>
            <w:tcW w:w="939" w:type="dxa"/>
            <w:tcBorders>
              <w:right w:val="nil"/>
            </w:tcBorders>
            <w:vAlign w:val="center"/>
          </w:tcPr>
          <w:p w14:paraId="5BA57FCF" w14:textId="2629783A"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772508DB" w14:textId="1FF61C9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2D19F89" w14:textId="3FB4A12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EE22CDA" w14:textId="0F983C0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52B6AA82" w14:textId="77777777" w:rsidTr="00C52D13">
        <w:trPr>
          <w:jc w:val="center"/>
        </w:trPr>
        <w:tc>
          <w:tcPr>
            <w:tcW w:w="972" w:type="dxa"/>
            <w:vMerge/>
            <w:vAlign w:val="center"/>
            <w:hideMark/>
          </w:tcPr>
          <w:p w14:paraId="5510D6E0" w14:textId="77777777" w:rsidR="00150A79" w:rsidRPr="003537B5" w:rsidRDefault="00150A79" w:rsidP="003537B5">
            <w:pPr>
              <w:widowControl/>
              <w:spacing w:line="240" w:lineRule="exact"/>
              <w:jc w:val="center"/>
              <w:rPr>
                <w:rFonts w:ascii="Arial" w:eastAsia="华文细黑" w:hAnsi="Arial" w:cs="Arial"/>
                <w:sz w:val="18"/>
                <w:szCs w:val="24"/>
              </w:rPr>
            </w:pPr>
          </w:p>
        </w:tc>
        <w:tc>
          <w:tcPr>
            <w:tcW w:w="2172" w:type="dxa"/>
            <w:shd w:val="clear" w:color="auto" w:fill="auto"/>
            <w:noWrap/>
            <w:vAlign w:val="center"/>
          </w:tcPr>
          <w:p w14:paraId="02102ADE" w14:textId="208DDABE" w:rsidR="00150A79" w:rsidRPr="003537B5" w:rsidRDefault="00150A79"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18"/>
              </w:rPr>
              <w:t>所在楼层</w:t>
            </w:r>
          </w:p>
        </w:tc>
        <w:tc>
          <w:tcPr>
            <w:tcW w:w="884" w:type="dxa"/>
            <w:tcBorders>
              <w:right w:val="nil"/>
            </w:tcBorders>
            <w:vAlign w:val="center"/>
          </w:tcPr>
          <w:p w14:paraId="414931CF"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30089DA8" w14:textId="50570ED8"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95</w:t>
            </w:r>
          </w:p>
        </w:tc>
        <w:tc>
          <w:tcPr>
            <w:tcW w:w="939" w:type="dxa"/>
            <w:tcBorders>
              <w:right w:val="nil"/>
            </w:tcBorders>
            <w:vAlign w:val="center"/>
          </w:tcPr>
          <w:p w14:paraId="5594FD23"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FC01004" w14:textId="50C57FEC"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95</w:t>
            </w:r>
          </w:p>
        </w:tc>
        <w:tc>
          <w:tcPr>
            <w:tcW w:w="848" w:type="dxa"/>
            <w:tcBorders>
              <w:right w:val="nil"/>
            </w:tcBorders>
            <w:vAlign w:val="center"/>
          </w:tcPr>
          <w:p w14:paraId="16333D4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6C37044" w14:textId="42700056"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95</w:t>
            </w:r>
          </w:p>
        </w:tc>
      </w:tr>
      <w:tr w:rsidR="00150A79" w:rsidRPr="003537B5" w14:paraId="75961BCF" w14:textId="77777777" w:rsidTr="00C52D13">
        <w:trPr>
          <w:jc w:val="center"/>
        </w:trPr>
        <w:tc>
          <w:tcPr>
            <w:tcW w:w="972" w:type="dxa"/>
            <w:vMerge w:val="restart"/>
            <w:shd w:val="clear" w:color="auto" w:fill="auto"/>
            <w:vAlign w:val="center"/>
            <w:hideMark/>
          </w:tcPr>
          <w:p w14:paraId="44B813D8" w14:textId="77777777" w:rsidR="00150A79" w:rsidRPr="003537B5" w:rsidRDefault="00150A79" w:rsidP="003537B5">
            <w:pPr>
              <w:widowControl/>
              <w:spacing w:line="240" w:lineRule="exact"/>
              <w:jc w:val="center"/>
              <w:rPr>
                <w:rFonts w:ascii="Arial" w:eastAsia="华文细黑" w:hAnsi="Arial" w:cs="Arial"/>
                <w:sz w:val="18"/>
                <w:szCs w:val="24"/>
              </w:rPr>
            </w:pPr>
            <w:r w:rsidRPr="003537B5">
              <w:rPr>
                <w:rFonts w:ascii="Arial" w:eastAsia="华文细黑" w:hAnsi="Arial" w:cs="Arial" w:hint="eastAsia"/>
                <w:sz w:val="18"/>
                <w:szCs w:val="24"/>
              </w:rPr>
              <w:t>实物状况</w:t>
            </w:r>
          </w:p>
        </w:tc>
        <w:tc>
          <w:tcPr>
            <w:tcW w:w="2172" w:type="dxa"/>
            <w:shd w:val="clear" w:color="auto" w:fill="auto"/>
            <w:noWrap/>
            <w:vAlign w:val="center"/>
          </w:tcPr>
          <w:p w14:paraId="64DE1E68" w14:textId="76CE1CBF"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建筑</w:t>
            </w:r>
            <w:r w:rsidRPr="003537B5">
              <w:rPr>
                <w:rFonts w:ascii="Arial" w:eastAsia="华文细黑" w:hAnsi="Arial" w:cs="Arial" w:hint="eastAsia"/>
                <w:sz w:val="18"/>
                <w:szCs w:val="18"/>
              </w:rPr>
              <w:t>类型</w:t>
            </w:r>
          </w:p>
        </w:tc>
        <w:tc>
          <w:tcPr>
            <w:tcW w:w="884" w:type="dxa"/>
            <w:tcBorders>
              <w:right w:val="nil"/>
            </w:tcBorders>
            <w:vAlign w:val="center"/>
          </w:tcPr>
          <w:p w14:paraId="38416CEC"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0FC7E37" w14:textId="2BBAD7BF" w:rsidR="00150A79" w:rsidRPr="003537B5" w:rsidRDefault="00F04DD0" w:rsidP="003537B5">
            <w:pPr>
              <w:spacing w:line="240" w:lineRule="exact"/>
              <w:rPr>
                <w:rFonts w:ascii="Arial" w:eastAsia="华文细黑" w:hAnsi="Arial" w:cs="Arial"/>
                <w:sz w:val="18"/>
                <w:szCs w:val="24"/>
              </w:rPr>
            </w:pPr>
            <w:ins w:id="34" w:author="sony" w:date="2020-08-17T15:25:00Z">
              <w:r>
                <w:rPr>
                  <w:rFonts w:ascii="Arial" w:eastAsia="华文细黑" w:hAnsi="Arial" w:cs="Arial"/>
                  <w:sz w:val="18"/>
                  <w:szCs w:val="24"/>
                </w:rPr>
                <w:t>100</w:t>
              </w:r>
            </w:ins>
            <w:del w:id="35" w:author="sony" w:date="2020-08-17T15:25:00Z">
              <w:r w:rsidR="00150A79" w:rsidRPr="003537B5" w:rsidDel="00F04DD0">
                <w:rPr>
                  <w:rFonts w:ascii="Arial" w:eastAsia="华文细黑" w:hAnsi="Arial" w:cs="Arial" w:hint="eastAsia"/>
                  <w:sz w:val="18"/>
                  <w:szCs w:val="24"/>
                </w:rPr>
                <w:delText>98</w:delText>
              </w:r>
            </w:del>
          </w:p>
        </w:tc>
        <w:tc>
          <w:tcPr>
            <w:tcW w:w="939" w:type="dxa"/>
            <w:tcBorders>
              <w:right w:val="nil"/>
            </w:tcBorders>
            <w:vAlign w:val="center"/>
          </w:tcPr>
          <w:p w14:paraId="3182CDB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21A8EC5" w14:textId="332474DB" w:rsidR="00150A79" w:rsidRPr="003537B5" w:rsidRDefault="00F04DD0" w:rsidP="003537B5">
            <w:pPr>
              <w:spacing w:line="240" w:lineRule="exact"/>
              <w:rPr>
                <w:rFonts w:ascii="Arial" w:eastAsia="华文细黑" w:hAnsi="Arial" w:cs="Arial"/>
                <w:sz w:val="18"/>
                <w:szCs w:val="24"/>
              </w:rPr>
            </w:pPr>
            <w:ins w:id="36" w:author="sony" w:date="2020-08-17T15:25:00Z">
              <w:r>
                <w:rPr>
                  <w:rFonts w:ascii="Arial" w:eastAsia="华文细黑" w:hAnsi="Arial" w:cs="Arial"/>
                  <w:sz w:val="18"/>
                  <w:szCs w:val="24"/>
                </w:rPr>
                <w:t>100</w:t>
              </w:r>
            </w:ins>
            <w:del w:id="37" w:author="sony" w:date="2020-08-17T15:25:00Z">
              <w:r w:rsidR="00150A79" w:rsidRPr="003537B5" w:rsidDel="00F04DD0">
                <w:rPr>
                  <w:rFonts w:ascii="Arial" w:eastAsia="华文细黑" w:hAnsi="Arial" w:cs="Arial" w:hint="eastAsia"/>
                  <w:sz w:val="18"/>
                  <w:szCs w:val="24"/>
                </w:rPr>
                <w:delText>98</w:delText>
              </w:r>
            </w:del>
          </w:p>
        </w:tc>
        <w:tc>
          <w:tcPr>
            <w:tcW w:w="848" w:type="dxa"/>
            <w:tcBorders>
              <w:right w:val="nil"/>
            </w:tcBorders>
            <w:vAlign w:val="center"/>
          </w:tcPr>
          <w:p w14:paraId="4FE3D243"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06451B" w14:textId="484E732C" w:rsidR="00150A79" w:rsidRPr="003537B5" w:rsidRDefault="00F04DD0" w:rsidP="003537B5">
            <w:pPr>
              <w:spacing w:line="240" w:lineRule="exact"/>
              <w:rPr>
                <w:rFonts w:ascii="Arial" w:eastAsia="华文细黑" w:hAnsi="Arial" w:cs="Arial"/>
                <w:sz w:val="18"/>
                <w:szCs w:val="24"/>
              </w:rPr>
            </w:pPr>
            <w:ins w:id="38" w:author="sony" w:date="2020-08-17T15:25:00Z">
              <w:r>
                <w:rPr>
                  <w:rFonts w:ascii="Arial" w:eastAsia="华文细黑" w:hAnsi="Arial" w:cs="Arial"/>
                  <w:sz w:val="18"/>
                  <w:szCs w:val="24"/>
                </w:rPr>
                <w:t>100</w:t>
              </w:r>
            </w:ins>
            <w:del w:id="39" w:author="sony" w:date="2020-08-17T15:25:00Z">
              <w:r w:rsidR="00150A79" w:rsidRPr="003537B5" w:rsidDel="00F04DD0">
                <w:rPr>
                  <w:rFonts w:ascii="Arial" w:eastAsia="华文细黑" w:hAnsi="Arial" w:cs="Arial" w:hint="eastAsia"/>
                  <w:sz w:val="18"/>
                  <w:szCs w:val="24"/>
                </w:rPr>
                <w:delText>98</w:delText>
              </w:r>
            </w:del>
          </w:p>
        </w:tc>
      </w:tr>
      <w:tr w:rsidR="00150A79" w:rsidRPr="003537B5" w14:paraId="79FB7C24" w14:textId="77777777" w:rsidTr="00C52D13">
        <w:trPr>
          <w:jc w:val="center"/>
        </w:trPr>
        <w:tc>
          <w:tcPr>
            <w:tcW w:w="972" w:type="dxa"/>
            <w:vMerge/>
            <w:shd w:val="clear" w:color="auto" w:fill="auto"/>
            <w:textDirection w:val="tbRlV"/>
            <w:vAlign w:val="center"/>
          </w:tcPr>
          <w:p w14:paraId="1AB5CFE9"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4BF5CCED" w14:textId="7BAFFBB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建筑结构</w:t>
            </w:r>
          </w:p>
        </w:tc>
        <w:tc>
          <w:tcPr>
            <w:tcW w:w="884" w:type="dxa"/>
            <w:tcBorders>
              <w:right w:val="nil"/>
            </w:tcBorders>
            <w:vAlign w:val="center"/>
          </w:tcPr>
          <w:p w14:paraId="2FC36B2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6F37755" w14:textId="1D95101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7535FDD9"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33586558" w14:textId="1508DBD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6134B004"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3D517B7F" w14:textId="7A818D9A"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39DCEC79" w14:textId="77777777" w:rsidTr="00C52D13">
        <w:trPr>
          <w:jc w:val="center"/>
        </w:trPr>
        <w:tc>
          <w:tcPr>
            <w:tcW w:w="972" w:type="dxa"/>
            <w:vMerge/>
            <w:shd w:val="clear" w:color="auto" w:fill="auto"/>
            <w:textDirection w:val="tbRlV"/>
            <w:vAlign w:val="center"/>
          </w:tcPr>
          <w:p w14:paraId="3FD67C72"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270F590" w14:textId="506911E1"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公共部分装修</w:t>
            </w:r>
          </w:p>
        </w:tc>
        <w:tc>
          <w:tcPr>
            <w:tcW w:w="884" w:type="dxa"/>
            <w:tcBorders>
              <w:right w:val="nil"/>
            </w:tcBorders>
            <w:vAlign w:val="center"/>
          </w:tcPr>
          <w:p w14:paraId="6289481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7A0603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E981C75"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C88A5B8"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14A6F5F"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1F9F35BA"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3498D57C" w14:textId="77777777" w:rsidTr="00C52D13">
        <w:trPr>
          <w:jc w:val="center"/>
        </w:trPr>
        <w:tc>
          <w:tcPr>
            <w:tcW w:w="972" w:type="dxa"/>
            <w:vMerge/>
            <w:shd w:val="clear" w:color="auto" w:fill="auto"/>
            <w:textDirection w:val="tbRlV"/>
            <w:vAlign w:val="center"/>
          </w:tcPr>
          <w:p w14:paraId="6B68C35F"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D1BFAC4" w14:textId="4956D1A6"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成新度</w:t>
            </w:r>
          </w:p>
        </w:tc>
        <w:tc>
          <w:tcPr>
            <w:tcW w:w="884" w:type="dxa"/>
            <w:tcBorders>
              <w:right w:val="nil"/>
            </w:tcBorders>
            <w:vAlign w:val="center"/>
          </w:tcPr>
          <w:p w14:paraId="256FF05F"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26524B5" w14:textId="57055834"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102</w:t>
            </w:r>
          </w:p>
        </w:tc>
        <w:tc>
          <w:tcPr>
            <w:tcW w:w="939" w:type="dxa"/>
            <w:tcBorders>
              <w:right w:val="nil"/>
            </w:tcBorders>
            <w:vAlign w:val="center"/>
          </w:tcPr>
          <w:p w14:paraId="0D3E167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1EF82A2" w14:textId="2A944DAB"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848" w:type="dxa"/>
            <w:tcBorders>
              <w:right w:val="nil"/>
            </w:tcBorders>
            <w:vAlign w:val="center"/>
          </w:tcPr>
          <w:p w14:paraId="7C734050"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6C77377E" w14:textId="6E390E77" w:rsidR="00150A79" w:rsidRPr="003537B5" w:rsidRDefault="00150A79" w:rsidP="00150A79">
            <w:pPr>
              <w:spacing w:line="240" w:lineRule="exact"/>
              <w:rPr>
                <w:rFonts w:ascii="Arial" w:eastAsia="华文细黑" w:hAnsi="Arial" w:cs="Arial"/>
                <w:sz w:val="18"/>
                <w:szCs w:val="24"/>
              </w:rPr>
            </w:pPr>
            <w:r w:rsidRPr="003537B5">
              <w:rPr>
                <w:rFonts w:ascii="Arial" w:eastAsia="华文细黑" w:hAnsi="Arial" w:cs="Arial" w:hint="eastAsia"/>
                <w:sz w:val="18"/>
                <w:szCs w:val="24"/>
              </w:rPr>
              <w:t>10</w:t>
            </w:r>
            <w:r>
              <w:rPr>
                <w:rFonts w:ascii="Arial" w:eastAsia="华文细黑" w:hAnsi="Arial" w:cs="Arial" w:hint="eastAsia"/>
                <w:sz w:val="18"/>
                <w:szCs w:val="24"/>
              </w:rPr>
              <w:t>2</w:t>
            </w:r>
          </w:p>
        </w:tc>
      </w:tr>
      <w:tr w:rsidR="00150A79" w:rsidRPr="003537B5" w14:paraId="5AE2D950" w14:textId="77777777" w:rsidTr="00C52D13">
        <w:trPr>
          <w:jc w:val="center"/>
        </w:trPr>
        <w:tc>
          <w:tcPr>
            <w:tcW w:w="972" w:type="dxa"/>
            <w:vMerge/>
            <w:vAlign w:val="center"/>
            <w:hideMark/>
          </w:tcPr>
          <w:p w14:paraId="4754433D"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6A446C4" w14:textId="31078384"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写字楼等级</w:t>
            </w:r>
          </w:p>
        </w:tc>
        <w:tc>
          <w:tcPr>
            <w:tcW w:w="884" w:type="dxa"/>
            <w:tcBorders>
              <w:right w:val="nil"/>
            </w:tcBorders>
            <w:vAlign w:val="center"/>
          </w:tcPr>
          <w:p w14:paraId="673B8B3E"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7259B2A5" w14:textId="6851467C"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939" w:type="dxa"/>
            <w:tcBorders>
              <w:right w:val="nil"/>
            </w:tcBorders>
            <w:vAlign w:val="center"/>
          </w:tcPr>
          <w:p w14:paraId="76275E12"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F50DBBD" w14:textId="07413F6B"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c>
          <w:tcPr>
            <w:tcW w:w="848" w:type="dxa"/>
            <w:tcBorders>
              <w:right w:val="nil"/>
            </w:tcBorders>
            <w:vAlign w:val="center"/>
          </w:tcPr>
          <w:p w14:paraId="3C0ABD99"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3186B8E" w14:textId="366E4C2F"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100</w:t>
            </w:r>
          </w:p>
        </w:tc>
      </w:tr>
      <w:tr w:rsidR="00150A79" w:rsidRPr="003537B5" w14:paraId="737A9F76" w14:textId="77777777" w:rsidTr="00C52D13">
        <w:trPr>
          <w:jc w:val="center"/>
        </w:trPr>
        <w:tc>
          <w:tcPr>
            <w:tcW w:w="972" w:type="dxa"/>
            <w:vMerge/>
            <w:vAlign w:val="center"/>
          </w:tcPr>
          <w:p w14:paraId="30C9138E"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2CFFF29F" w14:textId="132A10B5"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物业管理</w:t>
            </w:r>
          </w:p>
        </w:tc>
        <w:tc>
          <w:tcPr>
            <w:tcW w:w="884" w:type="dxa"/>
            <w:tcBorders>
              <w:right w:val="nil"/>
            </w:tcBorders>
            <w:vAlign w:val="center"/>
          </w:tcPr>
          <w:p w14:paraId="720B94E7"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15C4546"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BDA62E1"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40FFA0C"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03F893ED"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24F9E59" w14:textId="7777777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15897F07" w14:textId="77777777" w:rsidTr="00C52D13">
        <w:trPr>
          <w:jc w:val="center"/>
        </w:trPr>
        <w:tc>
          <w:tcPr>
            <w:tcW w:w="972" w:type="dxa"/>
            <w:vMerge/>
            <w:vAlign w:val="center"/>
          </w:tcPr>
          <w:p w14:paraId="39CB85BB"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4FD61BF1" w14:textId="4FCFBC5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市政基础设施</w:t>
            </w:r>
          </w:p>
        </w:tc>
        <w:tc>
          <w:tcPr>
            <w:tcW w:w="884" w:type="dxa"/>
            <w:tcBorders>
              <w:right w:val="nil"/>
            </w:tcBorders>
            <w:vAlign w:val="center"/>
          </w:tcPr>
          <w:p w14:paraId="63FAD18D" w14:textId="1D0950B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284608BB" w14:textId="096B070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21C9C71A" w14:textId="69F86882"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54E7E9C4" w14:textId="79CE3770"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FFFDC51" w14:textId="7731B952"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75B400A4" w14:textId="499F85B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7D12BC87" w14:textId="77777777" w:rsidTr="00C52D13">
        <w:trPr>
          <w:jc w:val="center"/>
        </w:trPr>
        <w:tc>
          <w:tcPr>
            <w:tcW w:w="972" w:type="dxa"/>
            <w:vMerge/>
            <w:vAlign w:val="center"/>
          </w:tcPr>
          <w:p w14:paraId="7F847FA0"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192129EB" w14:textId="6F78D4C7"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18"/>
              </w:rPr>
              <w:t>层高</w:t>
            </w:r>
          </w:p>
        </w:tc>
        <w:tc>
          <w:tcPr>
            <w:tcW w:w="884" w:type="dxa"/>
            <w:tcBorders>
              <w:right w:val="nil"/>
            </w:tcBorders>
            <w:vAlign w:val="center"/>
          </w:tcPr>
          <w:p w14:paraId="2851DB8A" w14:textId="707F6B1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675FF554" w14:textId="633C9FE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67537A32" w14:textId="27D0656C"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0883B279" w14:textId="00CFB2A9"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3F628B6C" w14:textId="3B05A96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428B824E" w14:textId="633FB99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6380E528" w14:textId="77777777" w:rsidTr="00C52D13">
        <w:trPr>
          <w:jc w:val="center"/>
        </w:trPr>
        <w:tc>
          <w:tcPr>
            <w:tcW w:w="972" w:type="dxa"/>
            <w:vMerge/>
            <w:vAlign w:val="center"/>
          </w:tcPr>
          <w:p w14:paraId="006FD350"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5D0A4794" w14:textId="0987D69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单套建筑面积（平方米）</w:t>
            </w:r>
          </w:p>
        </w:tc>
        <w:tc>
          <w:tcPr>
            <w:tcW w:w="884" w:type="dxa"/>
            <w:tcBorders>
              <w:right w:val="nil"/>
            </w:tcBorders>
            <w:vAlign w:val="center"/>
          </w:tcPr>
          <w:p w14:paraId="6E68D65A" w14:textId="08F7260A"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46F41AFA" w14:textId="77371978"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99</w:t>
            </w:r>
          </w:p>
        </w:tc>
        <w:tc>
          <w:tcPr>
            <w:tcW w:w="939" w:type="dxa"/>
            <w:tcBorders>
              <w:right w:val="nil"/>
            </w:tcBorders>
            <w:vAlign w:val="center"/>
          </w:tcPr>
          <w:p w14:paraId="1DBBD266" w14:textId="637F3C85"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498343E8" w14:textId="68DE0A68"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99</w:t>
            </w:r>
          </w:p>
        </w:tc>
        <w:tc>
          <w:tcPr>
            <w:tcW w:w="848" w:type="dxa"/>
            <w:tcBorders>
              <w:right w:val="nil"/>
            </w:tcBorders>
            <w:vAlign w:val="center"/>
          </w:tcPr>
          <w:p w14:paraId="4BD1059B" w14:textId="25BB15C2"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2CD0DB7C" w14:textId="153E7198"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1DFE2598" w14:textId="77777777" w:rsidTr="00C52D13">
        <w:trPr>
          <w:jc w:val="center"/>
        </w:trPr>
        <w:tc>
          <w:tcPr>
            <w:tcW w:w="972" w:type="dxa"/>
            <w:vMerge/>
            <w:vAlign w:val="center"/>
          </w:tcPr>
          <w:p w14:paraId="4E2937CE"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1E4EA704" w14:textId="3B3F77A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内部装修</w:t>
            </w:r>
          </w:p>
        </w:tc>
        <w:tc>
          <w:tcPr>
            <w:tcW w:w="884" w:type="dxa"/>
            <w:tcBorders>
              <w:right w:val="nil"/>
            </w:tcBorders>
            <w:vAlign w:val="center"/>
          </w:tcPr>
          <w:p w14:paraId="4A69FB60" w14:textId="724D919B"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EDD712F" w14:textId="34099CBD"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102</w:t>
            </w:r>
          </w:p>
        </w:tc>
        <w:tc>
          <w:tcPr>
            <w:tcW w:w="939" w:type="dxa"/>
            <w:tcBorders>
              <w:right w:val="nil"/>
            </w:tcBorders>
            <w:vAlign w:val="center"/>
          </w:tcPr>
          <w:p w14:paraId="704BF3B5" w14:textId="0A85D695"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CD16C94" w14:textId="121D2307" w:rsidR="00150A79" w:rsidRPr="003537B5" w:rsidRDefault="00150A79" w:rsidP="003537B5">
            <w:pPr>
              <w:spacing w:line="240" w:lineRule="exact"/>
              <w:rPr>
                <w:rFonts w:ascii="Arial" w:eastAsia="华文细黑" w:hAnsi="Arial" w:cs="Arial"/>
                <w:sz w:val="18"/>
                <w:szCs w:val="24"/>
              </w:rPr>
            </w:pPr>
            <w:r>
              <w:rPr>
                <w:rFonts w:ascii="Arial" w:eastAsia="华文细黑" w:hAnsi="Arial" w:cs="Arial" w:hint="eastAsia"/>
                <w:sz w:val="18"/>
                <w:szCs w:val="24"/>
              </w:rPr>
              <w:t>102</w:t>
            </w:r>
          </w:p>
        </w:tc>
        <w:tc>
          <w:tcPr>
            <w:tcW w:w="848" w:type="dxa"/>
            <w:tcBorders>
              <w:right w:val="nil"/>
            </w:tcBorders>
            <w:vAlign w:val="center"/>
          </w:tcPr>
          <w:p w14:paraId="793F2CF9" w14:textId="64654F37"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7AD4A0A" w14:textId="1D9CCFFE"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150A79" w:rsidRPr="003537B5" w14:paraId="4E1E5AED" w14:textId="77777777" w:rsidTr="00C52D13">
        <w:trPr>
          <w:jc w:val="center"/>
        </w:trPr>
        <w:tc>
          <w:tcPr>
            <w:tcW w:w="972" w:type="dxa"/>
            <w:vMerge/>
            <w:vAlign w:val="center"/>
          </w:tcPr>
          <w:p w14:paraId="7A5AFBF7" w14:textId="77777777" w:rsidR="00150A79" w:rsidRPr="003537B5" w:rsidRDefault="00150A79" w:rsidP="003537B5">
            <w:pPr>
              <w:widowControl/>
              <w:spacing w:line="240" w:lineRule="exact"/>
              <w:rPr>
                <w:rFonts w:ascii="Arial" w:eastAsia="华文细黑" w:hAnsi="Arial" w:cs="Arial"/>
                <w:sz w:val="18"/>
                <w:szCs w:val="24"/>
              </w:rPr>
            </w:pPr>
          </w:p>
        </w:tc>
        <w:tc>
          <w:tcPr>
            <w:tcW w:w="2172" w:type="dxa"/>
            <w:shd w:val="clear" w:color="auto" w:fill="auto"/>
            <w:noWrap/>
            <w:vAlign w:val="center"/>
          </w:tcPr>
          <w:p w14:paraId="0F811ACF" w14:textId="6760F448"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18"/>
              </w:rPr>
              <w:t>内部装修维护情况</w:t>
            </w:r>
          </w:p>
        </w:tc>
        <w:tc>
          <w:tcPr>
            <w:tcW w:w="884" w:type="dxa"/>
            <w:tcBorders>
              <w:right w:val="nil"/>
            </w:tcBorders>
            <w:vAlign w:val="center"/>
          </w:tcPr>
          <w:p w14:paraId="66EE3636" w14:textId="0D40273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59" w:type="dxa"/>
            <w:tcBorders>
              <w:left w:val="nil"/>
            </w:tcBorders>
            <w:vAlign w:val="center"/>
          </w:tcPr>
          <w:p w14:paraId="5BA2AC9A" w14:textId="712C99A1"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939" w:type="dxa"/>
            <w:tcBorders>
              <w:right w:val="nil"/>
            </w:tcBorders>
            <w:vAlign w:val="center"/>
          </w:tcPr>
          <w:p w14:paraId="0AC47ADF" w14:textId="570EA7FA"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045" w:type="dxa"/>
            <w:tcBorders>
              <w:left w:val="nil"/>
            </w:tcBorders>
            <w:vAlign w:val="center"/>
          </w:tcPr>
          <w:p w14:paraId="2EAA7835" w14:textId="684F10A3"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848" w:type="dxa"/>
            <w:tcBorders>
              <w:right w:val="nil"/>
            </w:tcBorders>
            <w:vAlign w:val="center"/>
          </w:tcPr>
          <w:p w14:paraId="5CD24FC3" w14:textId="3C3E2FDB"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c>
          <w:tcPr>
            <w:tcW w:w="1438" w:type="dxa"/>
            <w:tcBorders>
              <w:left w:val="nil"/>
            </w:tcBorders>
            <w:vAlign w:val="center"/>
          </w:tcPr>
          <w:p w14:paraId="0B4AC2C3" w14:textId="38BEBAF4" w:rsidR="00150A79" w:rsidRPr="003537B5" w:rsidRDefault="00150A79" w:rsidP="003537B5">
            <w:pPr>
              <w:spacing w:line="240" w:lineRule="exact"/>
              <w:rPr>
                <w:rFonts w:ascii="Arial" w:eastAsia="华文细黑" w:hAnsi="Arial" w:cs="Arial"/>
                <w:sz w:val="18"/>
                <w:szCs w:val="24"/>
              </w:rPr>
            </w:pPr>
            <w:r w:rsidRPr="003537B5">
              <w:rPr>
                <w:rFonts w:ascii="Arial" w:eastAsia="华文细黑" w:hAnsi="Arial" w:cs="Arial" w:hint="eastAsia"/>
                <w:sz w:val="18"/>
                <w:szCs w:val="24"/>
              </w:rPr>
              <w:t>100</w:t>
            </w:r>
          </w:p>
        </w:tc>
      </w:tr>
      <w:tr w:rsidR="009577A4" w:rsidRPr="003537B5" w14:paraId="60D84886" w14:textId="77777777" w:rsidTr="00A84E7B">
        <w:trPr>
          <w:jc w:val="center"/>
        </w:trPr>
        <w:tc>
          <w:tcPr>
            <w:tcW w:w="3144" w:type="dxa"/>
            <w:gridSpan w:val="2"/>
            <w:vAlign w:val="center"/>
          </w:tcPr>
          <w:p w14:paraId="1A037BB8"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销售价格（元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12AE13BE" w14:textId="5D070DEC"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50000</w:t>
            </w:r>
          </w:p>
        </w:tc>
        <w:tc>
          <w:tcPr>
            <w:tcW w:w="1984" w:type="dxa"/>
            <w:gridSpan w:val="2"/>
            <w:noWrap/>
            <w:tcMar>
              <w:left w:w="85" w:type="dxa"/>
              <w:right w:w="85" w:type="dxa"/>
            </w:tcMar>
            <w:vAlign w:val="center"/>
          </w:tcPr>
          <w:p w14:paraId="3B3827F5" w14:textId="358A5B2F"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48605</w:t>
            </w:r>
          </w:p>
        </w:tc>
        <w:tc>
          <w:tcPr>
            <w:tcW w:w="2286" w:type="dxa"/>
            <w:gridSpan w:val="2"/>
            <w:noWrap/>
            <w:tcMar>
              <w:left w:w="85" w:type="dxa"/>
              <w:right w:w="85" w:type="dxa"/>
            </w:tcMar>
            <w:vAlign w:val="center"/>
          </w:tcPr>
          <w:p w14:paraId="7461A3DD" w14:textId="271F660F"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45271</w:t>
            </w:r>
          </w:p>
        </w:tc>
      </w:tr>
      <w:tr w:rsidR="009577A4" w:rsidRPr="003537B5" w14:paraId="5C875DA6" w14:textId="77777777" w:rsidTr="00A84E7B">
        <w:trPr>
          <w:jc w:val="center"/>
        </w:trPr>
        <w:tc>
          <w:tcPr>
            <w:tcW w:w="3144" w:type="dxa"/>
            <w:gridSpan w:val="2"/>
            <w:vAlign w:val="center"/>
          </w:tcPr>
          <w:p w14:paraId="6463249A" w14:textId="77777777" w:rsidR="009577A4" w:rsidRPr="003537B5" w:rsidRDefault="009577A4" w:rsidP="003537B5">
            <w:pPr>
              <w:widowControl/>
              <w:spacing w:line="240" w:lineRule="exact"/>
              <w:rPr>
                <w:rFonts w:ascii="Arial" w:eastAsia="华文细黑" w:hAnsi="Arial" w:cs="Arial"/>
                <w:sz w:val="18"/>
                <w:szCs w:val="24"/>
              </w:rPr>
            </w:pPr>
            <w:r w:rsidRPr="003537B5">
              <w:rPr>
                <w:rFonts w:ascii="Arial" w:eastAsia="华文细黑" w:hAnsi="Arial" w:cs="Arial" w:hint="eastAsia"/>
                <w:sz w:val="18"/>
                <w:szCs w:val="24"/>
              </w:rPr>
              <w:t>比较价值（元</w:t>
            </w:r>
            <w:r w:rsidRPr="003537B5">
              <w:rPr>
                <w:rFonts w:ascii="Arial" w:eastAsia="华文细黑" w:hAnsi="Arial" w:cs="Arial" w:hint="eastAsia"/>
                <w:sz w:val="18"/>
                <w:szCs w:val="24"/>
              </w:rPr>
              <w:t>/</w:t>
            </w:r>
            <w:r w:rsidRPr="003537B5">
              <w:rPr>
                <w:rFonts w:ascii="Arial" w:eastAsia="华文细黑" w:hAnsi="Arial" w:cs="Arial" w:hint="eastAsia"/>
                <w:sz w:val="18"/>
                <w:szCs w:val="24"/>
              </w:rPr>
              <w:t>平方米）</w:t>
            </w:r>
          </w:p>
        </w:tc>
        <w:tc>
          <w:tcPr>
            <w:tcW w:w="1843" w:type="dxa"/>
            <w:gridSpan w:val="2"/>
            <w:noWrap/>
            <w:tcMar>
              <w:left w:w="85" w:type="dxa"/>
              <w:right w:w="85" w:type="dxa"/>
            </w:tcMar>
            <w:vAlign w:val="center"/>
          </w:tcPr>
          <w:p w14:paraId="4A8025AD" w14:textId="394A704C"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52142</w:t>
            </w:r>
          </w:p>
        </w:tc>
        <w:tc>
          <w:tcPr>
            <w:tcW w:w="1984" w:type="dxa"/>
            <w:gridSpan w:val="2"/>
            <w:noWrap/>
            <w:tcMar>
              <w:left w:w="85" w:type="dxa"/>
              <w:right w:w="85" w:type="dxa"/>
            </w:tcMar>
            <w:vAlign w:val="center"/>
          </w:tcPr>
          <w:p w14:paraId="31322FBF" w14:textId="5B0BDC23"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50667</w:t>
            </w:r>
          </w:p>
        </w:tc>
        <w:tc>
          <w:tcPr>
            <w:tcW w:w="2286" w:type="dxa"/>
            <w:gridSpan w:val="2"/>
            <w:noWrap/>
            <w:tcMar>
              <w:left w:w="85" w:type="dxa"/>
              <w:right w:w="85" w:type="dxa"/>
            </w:tcMar>
            <w:vAlign w:val="center"/>
          </w:tcPr>
          <w:p w14:paraId="6D5E7A51" w14:textId="4A5FC9A7" w:rsidR="009577A4" w:rsidRPr="003537B5" w:rsidRDefault="00150A79" w:rsidP="003537B5">
            <w:pPr>
              <w:widowControl/>
              <w:spacing w:line="240" w:lineRule="exact"/>
              <w:rPr>
                <w:rFonts w:ascii="Arial" w:eastAsia="华文细黑" w:hAnsi="Arial" w:cs="Arial"/>
                <w:sz w:val="18"/>
                <w:szCs w:val="24"/>
              </w:rPr>
            </w:pPr>
            <w:r>
              <w:rPr>
                <w:rFonts w:ascii="Arial" w:eastAsia="华文细黑" w:hAnsi="Arial" w:cs="Arial" w:hint="eastAsia"/>
                <w:sz w:val="18"/>
                <w:szCs w:val="24"/>
              </w:rPr>
              <w:t>46719</w:t>
            </w:r>
          </w:p>
        </w:tc>
      </w:tr>
    </w:tbl>
    <w:p w14:paraId="50209C9E" w14:textId="1B8F10EB"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150A79">
        <w:rPr>
          <w:rFonts w:ascii="仿宋_GB2312" w:eastAsia="仿宋_GB2312" w:hAnsi="Arial" w:cs="Arial" w:hint="eastAsia"/>
          <w:color w:val="000000"/>
          <w:sz w:val="28"/>
          <w:szCs w:val="28"/>
        </w:rPr>
        <w:t>802</w:t>
      </w:r>
      <w:r w:rsidR="00B45102">
        <w:rPr>
          <w:rFonts w:ascii="仿宋_GB2312" w:eastAsia="仿宋_GB2312" w:hAnsi="Arial" w:cs="Arial" w:hint="eastAsia"/>
          <w:color w:val="000000"/>
          <w:sz w:val="28"/>
          <w:szCs w:val="28"/>
        </w:rPr>
        <w:t>号</w:t>
      </w:r>
      <w:r w:rsidR="00150A79">
        <w:rPr>
          <w:rFonts w:ascii="仿宋_GB2312" w:eastAsia="仿宋_GB2312" w:hAnsi="Arial" w:cs="Arial" w:hint="eastAsia"/>
          <w:color w:val="000000"/>
          <w:sz w:val="28"/>
          <w:szCs w:val="28"/>
        </w:rPr>
        <w:t>综合（办公）</w:t>
      </w:r>
      <w:r w:rsidR="00B45102">
        <w:rPr>
          <w:rFonts w:ascii="仿宋_GB2312" w:eastAsia="仿宋_GB2312" w:hAnsi="Arial" w:cs="Arial" w:hint="eastAsia"/>
          <w:color w:val="000000"/>
          <w:sz w:val="28"/>
          <w:szCs w:val="28"/>
        </w:rPr>
        <w:t>用房</w:t>
      </w:r>
      <w:r w:rsidRPr="00DC6103">
        <w:rPr>
          <w:rFonts w:ascii="仿宋_GB2312" w:eastAsia="仿宋_GB2312" w:hAnsi="Arial" w:cs="Arial" w:hint="eastAsia"/>
          <w:color w:val="000000"/>
          <w:sz w:val="28"/>
          <w:szCs w:val="28"/>
        </w:rPr>
        <w:t>的最终结果。</w:t>
      </w:r>
    </w:p>
    <w:p w14:paraId="2E361F17" w14:textId="658C0599"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150A79">
        <w:rPr>
          <w:rFonts w:ascii="仿宋_GB2312" w:eastAsia="仿宋_GB2312" w:hAnsi="Arial" w:cs="Arial" w:hint="eastAsia"/>
          <w:color w:val="000000"/>
          <w:sz w:val="28"/>
          <w:szCs w:val="28"/>
        </w:rPr>
        <w:t>52142</w:t>
      </w:r>
      <w:r w:rsidR="00C52D13">
        <w:rPr>
          <w:rFonts w:ascii="仿宋_GB2312" w:eastAsia="仿宋_GB2312" w:hAnsi="Arial" w:cs="Arial" w:hint="eastAsia"/>
          <w:color w:val="000000"/>
          <w:sz w:val="28"/>
          <w:szCs w:val="28"/>
        </w:rPr>
        <w:t>+</w:t>
      </w:r>
      <w:r w:rsidR="00150A79">
        <w:rPr>
          <w:rFonts w:ascii="仿宋_GB2312" w:eastAsia="仿宋_GB2312" w:hAnsi="Arial" w:cs="Arial" w:hint="eastAsia"/>
          <w:color w:val="000000"/>
          <w:sz w:val="28"/>
          <w:szCs w:val="28"/>
        </w:rPr>
        <w:t>50667+46719</w:t>
      </w:r>
      <w:r w:rsidRPr="00DC6103">
        <w:rPr>
          <w:rFonts w:ascii="仿宋_GB2312" w:eastAsia="仿宋_GB2312" w:hAnsi="Arial" w:cs="Arial" w:hint="eastAsia"/>
          <w:color w:val="000000"/>
          <w:sz w:val="28"/>
          <w:szCs w:val="28"/>
        </w:rPr>
        <w:t>）÷3＝</w:t>
      </w:r>
      <w:r w:rsidR="00AD7E11">
        <w:rPr>
          <w:rFonts w:ascii="仿宋_GB2312" w:eastAsia="仿宋_GB2312" w:hAnsi="Arial" w:cs="Arial" w:hint="eastAsia"/>
          <w:color w:val="000000"/>
          <w:sz w:val="28"/>
          <w:szCs w:val="28"/>
        </w:rPr>
        <w:t>49843</w:t>
      </w:r>
      <w:r w:rsidRPr="00DC6103">
        <w:rPr>
          <w:rFonts w:ascii="仿宋_GB2312" w:eastAsia="仿宋_GB2312" w:hAnsi="Arial" w:cs="Arial" w:hint="eastAsia"/>
          <w:color w:val="000000"/>
          <w:sz w:val="28"/>
          <w:szCs w:val="28"/>
        </w:rPr>
        <w:t>（元/平方米）</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lastRenderedPageBreak/>
        <w:t>（二）收益法</w:t>
      </w:r>
    </w:p>
    <w:p w14:paraId="2050B3C4" w14:textId="2220FEBE" w:rsidR="00B16CD3" w:rsidRPr="00B16CD3" w:rsidRDefault="00B16CD3" w:rsidP="00B16CD3">
      <w:pPr>
        <w:spacing w:line="440" w:lineRule="exact"/>
        <w:ind w:firstLineChars="200" w:firstLine="560"/>
        <w:rPr>
          <w:rFonts w:ascii="仿宋_GB2312" w:eastAsia="仿宋_GB2312" w:hAnsi="Arial" w:cs="Arial"/>
          <w:color w:val="000000"/>
          <w:sz w:val="28"/>
          <w:szCs w:val="28"/>
        </w:rPr>
      </w:pPr>
      <w:r w:rsidRPr="00B16CD3">
        <w:rPr>
          <w:rFonts w:ascii="仿宋_GB2312" w:eastAsia="仿宋_GB2312" w:hAnsi="Arial" w:cs="Arial" w:hint="eastAsia"/>
          <w:color w:val="000000"/>
          <w:sz w:val="28"/>
          <w:szCs w:val="28"/>
        </w:rPr>
        <w:t>根据</w:t>
      </w:r>
      <w:commentRangeStart w:id="40"/>
      <w:r w:rsidRPr="00B16CD3">
        <w:rPr>
          <w:rFonts w:ascii="仿宋_GB2312" w:eastAsia="仿宋_GB2312" w:hAnsi="Arial" w:cs="Arial" w:hint="eastAsia"/>
          <w:color w:val="000000"/>
          <w:sz w:val="28"/>
          <w:szCs w:val="28"/>
        </w:rPr>
        <w:t>不动产权利人</w:t>
      </w:r>
      <w:commentRangeEnd w:id="40"/>
      <w:r w:rsidR="00F04DD0">
        <w:rPr>
          <w:rStyle w:val="af0"/>
        </w:rPr>
        <w:commentReference w:id="40"/>
      </w:r>
      <w:r w:rsidRPr="00B16CD3">
        <w:rPr>
          <w:rFonts w:ascii="仿宋_GB2312" w:eastAsia="仿宋_GB2312" w:hAnsi="Arial" w:cs="Arial" w:hint="eastAsia"/>
          <w:color w:val="000000"/>
          <w:sz w:val="28"/>
          <w:szCs w:val="28"/>
        </w:rPr>
        <w:t>提供的</w:t>
      </w:r>
      <w:commentRangeStart w:id="41"/>
      <w:r w:rsidRPr="00B16CD3">
        <w:rPr>
          <w:rFonts w:ascii="仿宋_GB2312" w:eastAsia="仿宋_GB2312" w:hAnsi="Arial" w:cs="Arial" w:hint="eastAsia"/>
          <w:color w:val="000000"/>
          <w:sz w:val="28"/>
          <w:szCs w:val="28"/>
        </w:rPr>
        <w:t>《房屋租房合同》</w:t>
      </w:r>
      <w:commentRangeEnd w:id="41"/>
      <w:r w:rsidR="00F04DD0">
        <w:rPr>
          <w:rStyle w:val="af0"/>
        </w:rPr>
        <w:commentReference w:id="41"/>
      </w:r>
      <w:r w:rsidRPr="00B16CD3">
        <w:rPr>
          <w:rFonts w:ascii="仿宋_GB2312" w:eastAsia="仿宋_GB2312" w:hAnsi="Arial" w:cs="Arial" w:hint="eastAsia"/>
          <w:color w:val="000000"/>
          <w:sz w:val="28"/>
          <w:szCs w:val="28"/>
        </w:rPr>
        <w:t>以及其他相关资料，截至价值时点，估价对象已</w:t>
      </w:r>
      <w:ins w:id="42" w:author="sony" w:date="2020-08-17T15:27:00Z">
        <w:r w:rsidR="00F04DD0">
          <w:rPr>
            <w:rFonts w:ascii="仿宋_GB2312" w:eastAsia="仿宋_GB2312" w:hAnsi="Arial" w:cs="Arial" w:hint="eastAsia"/>
            <w:color w:val="000000"/>
            <w:sz w:val="28"/>
            <w:szCs w:val="28"/>
          </w:rPr>
          <w:t>全部</w:t>
        </w:r>
      </w:ins>
      <w:r w:rsidRPr="00B16CD3">
        <w:rPr>
          <w:rFonts w:ascii="仿宋_GB2312" w:eastAsia="仿宋_GB2312" w:hAnsi="Arial" w:cs="Arial" w:hint="eastAsia"/>
          <w:color w:val="000000"/>
          <w:sz w:val="28"/>
          <w:szCs w:val="28"/>
        </w:rPr>
        <w:t>出租。承租方为北京安帝科技有限公司，租赁期限为2019年7月1日起至2022年6月30日止，租期为3年。剩余租赁期为</w:t>
      </w:r>
      <w:r>
        <w:rPr>
          <w:rFonts w:ascii="仿宋_GB2312" w:eastAsia="仿宋_GB2312" w:hAnsi="Arial" w:cs="Arial" w:hint="eastAsia"/>
          <w:color w:val="000000"/>
          <w:sz w:val="28"/>
          <w:szCs w:val="28"/>
        </w:rPr>
        <w:t>1.92</w:t>
      </w:r>
      <w:r w:rsidRPr="00B16CD3">
        <w:rPr>
          <w:rFonts w:ascii="仿宋_GB2312" w:eastAsia="仿宋_GB2312" w:hAnsi="Arial" w:cs="Arial" w:hint="eastAsia"/>
          <w:color w:val="000000"/>
          <w:sz w:val="28"/>
          <w:szCs w:val="28"/>
        </w:rPr>
        <w:t>年。</w:t>
      </w:r>
    </w:p>
    <w:tbl>
      <w:tblPr>
        <w:tblW w:w="8183"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861"/>
        <w:gridCol w:w="1418"/>
        <w:gridCol w:w="1134"/>
        <w:gridCol w:w="1275"/>
        <w:gridCol w:w="1418"/>
        <w:gridCol w:w="1077"/>
      </w:tblGrid>
      <w:tr w:rsidR="00B16CD3" w14:paraId="5DB7AEB7"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530D1BDA"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租期</w:t>
            </w:r>
            <w:r>
              <w:rPr>
                <w:rFonts w:ascii="Arial" w:eastAsia="华文细黑" w:hAnsi="Arial"/>
                <w:sz w:val="18"/>
              </w:rPr>
              <w:t>/</w:t>
            </w:r>
            <w:r>
              <w:rPr>
                <w:rFonts w:ascii="Arial" w:eastAsia="华文细黑" w:hAnsi="Arial" w:hint="eastAsia"/>
                <w:sz w:val="18"/>
              </w:rPr>
              <w:t>起止日期</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38F25622"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剩余租赁期（年）</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43DF2B52"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签约收益面积</w:t>
            </w:r>
            <w:r>
              <w:rPr>
                <w:rFonts w:ascii="Arial" w:eastAsia="华文细黑" w:hAnsi="Arial" w:cs="宋体" w:hint="eastAsia"/>
                <w:sz w:val="18"/>
              </w:rPr>
              <w:t>（㎡</w:t>
            </w:r>
            <w:r>
              <w:rPr>
                <w:rFonts w:ascii="Arial" w:eastAsia="华文细黑" w:hAnsi="Arial" w:cs="楷体_GB2312" w:hint="eastAsia"/>
                <w:sz w:val="18"/>
              </w:rPr>
              <w:t>）</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638DC1E1"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签约租金</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㎡·天）</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5053AD74"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抵押物面积</w:t>
            </w:r>
            <w:r>
              <w:rPr>
                <w:rFonts w:ascii="Arial" w:eastAsia="华文细黑" w:hAnsi="Arial" w:cs="宋体" w:hint="eastAsia"/>
                <w:sz w:val="18"/>
              </w:rPr>
              <w:t>（㎡</w:t>
            </w:r>
            <w:r>
              <w:rPr>
                <w:rFonts w:ascii="Arial" w:eastAsia="华文细黑" w:hAnsi="Arial" w:cs="楷体_GB2312" w:hint="eastAsia"/>
                <w:sz w:val="18"/>
              </w:rPr>
              <w:t>）</w:t>
            </w:r>
          </w:p>
        </w:tc>
        <w:tc>
          <w:tcPr>
            <w:tcW w:w="1077" w:type="dxa"/>
            <w:tcBorders>
              <w:top w:val="single" w:sz="4" w:space="0" w:color="404040"/>
              <w:left w:val="single" w:sz="4" w:space="0" w:color="404040"/>
              <w:bottom w:val="single" w:sz="4" w:space="0" w:color="404040"/>
              <w:right w:val="single" w:sz="4" w:space="0" w:color="404040"/>
            </w:tcBorders>
            <w:vAlign w:val="center"/>
            <w:hideMark/>
          </w:tcPr>
          <w:p w14:paraId="35321761"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核定租金</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㎡·天）</w:t>
            </w:r>
          </w:p>
        </w:tc>
      </w:tr>
      <w:tr w:rsidR="00B16CD3" w14:paraId="6369C803"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6AB69172"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sz w:val="18"/>
              </w:rPr>
              <w:t>201</w:t>
            </w:r>
            <w:r>
              <w:rPr>
                <w:rFonts w:ascii="Arial" w:eastAsia="华文细黑" w:hAnsi="Arial" w:hint="eastAsia"/>
                <w:sz w:val="18"/>
              </w:rPr>
              <w:t>9</w:t>
            </w:r>
            <w:r>
              <w:rPr>
                <w:rFonts w:ascii="Arial" w:eastAsia="华文细黑" w:hAnsi="Arial" w:hint="eastAsia"/>
                <w:sz w:val="18"/>
              </w:rPr>
              <w:t>年</w:t>
            </w:r>
            <w:r>
              <w:rPr>
                <w:rFonts w:ascii="Arial" w:eastAsia="华文细黑" w:hAnsi="Arial" w:hint="eastAsia"/>
                <w:sz w:val="18"/>
              </w:rPr>
              <w:t>7</w:t>
            </w:r>
            <w:r>
              <w:rPr>
                <w:rFonts w:ascii="Arial" w:eastAsia="华文细黑" w:hAnsi="Arial" w:hint="eastAsia"/>
                <w:sz w:val="18"/>
              </w:rPr>
              <w:t>月</w:t>
            </w:r>
            <w:r>
              <w:rPr>
                <w:rFonts w:ascii="Arial" w:eastAsia="华文细黑" w:hAnsi="Arial"/>
                <w:sz w:val="18"/>
              </w:rPr>
              <w:t>1</w:t>
            </w:r>
            <w:r>
              <w:rPr>
                <w:rFonts w:ascii="Arial" w:eastAsia="华文细黑" w:hAnsi="Arial" w:hint="eastAsia"/>
                <w:sz w:val="18"/>
              </w:rPr>
              <w:t>日至</w:t>
            </w:r>
            <w:r>
              <w:rPr>
                <w:rFonts w:ascii="Arial" w:eastAsia="华文细黑" w:hAnsi="Arial"/>
                <w:sz w:val="18"/>
              </w:rPr>
              <w:t>20</w:t>
            </w:r>
            <w:r>
              <w:rPr>
                <w:rFonts w:ascii="Arial" w:eastAsia="华文细黑" w:hAnsi="Arial" w:hint="eastAsia"/>
                <w:sz w:val="18"/>
              </w:rPr>
              <w:t>20</w:t>
            </w:r>
            <w:r>
              <w:rPr>
                <w:rFonts w:ascii="Arial" w:eastAsia="华文细黑" w:hAnsi="Arial" w:hint="eastAsia"/>
                <w:sz w:val="18"/>
              </w:rPr>
              <w:t>年</w:t>
            </w:r>
            <w:r>
              <w:rPr>
                <w:rFonts w:ascii="Arial" w:eastAsia="华文细黑" w:hAnsi="Arial" w:hint="eastAsia"/>
                <w:sz w:val="18"/>
              </w:rPr>
              <w:t>6</w:t>
            </w:r>
            <w:r>
              <w:rPr>
                <w:rFonts w:ascii="Arial" w:eastAsia="华文细黑" w:hAnsi="Arial" w:hint="eastAsia"/>
                <w:sz w:val="18"/>
              </w:rPr>
              <w:t>月</w:t>
            </w:r>
            <w:r>
              <w:rPr>
                <w:rFonts w:ascii="Arial" w:eastAsia="华文细黑" w:hAnsi="Arial"/>
                <w:sz w:val="18"/>
              </w:rPr>
              <w:t>3</w:t>
            </w:r>
            <w:r>
              <w:rPr>
                <w:rFonts w:ascii="Arial" w:eastAsia="华文细黑" w:hAnsi="Arial" w:hint="eastAsia"/>
                <w:sz w:val="18"/>
              </w:rPr>
              <w:t>0</w:t>
            </w:r>
            <w:r>
              <w:rPr>
                <w:rFonts w:ascii="Arial" w:eastAsia="华文细黑" w:hAnsi="Arial" w:hint="eastAsia"/>
                <w:sz w:val="18"/>
              </w:rPr>
              <w:t>日</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78F6C2FD" w14:textId="14EF6D52"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0</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2DA3586D"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6E841274"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5.2</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5BC4E992"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077" w:type="dxa"/>
            <w:vMerge w:val="restart"/>
            <w:tcBorders>
              <w:top w:val="single" w:sz="4" w:space="0" w:color="404040"/>
              <w:left w:val="single" w:sz="4" w:space="0" w:color="404040"/>
              <w:right w:val="single" w:sz="4" w:space="0" w:color="404040"/>
            </w:tcBorders>
            <w:vAlign w:val="center"/>
            <w:hideMark/>
          </w:tcPr>
          <w:p w14:paraId="2C41626D" w14:textId="27BBAD08"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5.27</w:t>
            </w:r>
          </w:p>
        </w:tc>
      </w:tr>
      <w:tr w:rsidR="00B16CD3" w14:paraId="3C9D6E0E"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hideMark/>
          </w:tcPr>
          <w:p w14:paraId="6C2B01D0"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sz w:val="18"/>
              </w:rPr>
              <w:t>20</w:t>
            </w:r>
            <w:r>
              <w:rPr>
                <w:rFonts w:ascii="Arial" w:eastAsia="华文细黑" w:hAnsi="Arial" w:hint="eastAsia"/>
                <w:sz w:val="18"/>
              </w:rPr>
              <w:t>20</w:t>
            </w:r>
            <w:r>
              <w:rPr>
                <w:rFonts w:ascii="Arial" w:eastAsia="华文细黑" w:hAnsi="Arial" w:hint="eastAsia"/>
                <w:sz w:val="18"/>
              </w:rPr>
              <w:t>年</w:t>
            </w:r>
            <w:r>
              <w:rPr>
                <w:rFonts w:ascii="Arial" w:eastAsia="华文细黑" w:hAnsi="Arial" w:hint="eastAsia"/>
                <w:sz w:val="18"/>
              </w:rPr>
              <w:t>7</w:t>
            </w:r>
            <w:r>
              <w:rPr>
                <w:rFonts w:ascii="Arial" w:eastAsia="华文细黑" w:hAnsi="Arial" w:hint="eastAsia"/>
                <w:sz w:val="18"/>
              </w:rPr>
              <w:t>月</w:t>
            </w:r>
            <w:r>
              <w:rPr>
                <w:rFonts w:ascii="Arial" w:eastAsia="华文细黑" w:hAnsi="Arial"/>
                <w:sz w:val="18"/>
              </w:rPr>
              <w:t>1</w:t>
            </w:r>
            <w:r>
              <w:rPr>
                <w:rFonts w:ascii="Arial" w:eastAsia="华文细黑" w:hAnsi="Arial" w:hint="eastAsia"/>
                <w:sz w:val="18"/>
              </w:rPr>
              <w:t>日至</w:t>
            </w:r>
            <w:r>
              <w:rPr>
                <w:rFonts w:ascii="Arial" w:eastAsia="华文细黑" w:hAnsi="Arial"/>
                <w:sz w:val="18"/>
              </w:rPr>
              <w:t>20</w:t>
            </w:r>
            <w:r>
              <w:rPr>
                <w:rFonts w:ascii="Arial" w:eastAsia="华文细黑" w:hAnsi="Arial" w:hint="eastAsia"/>
                <w:sz w:val="18"/>
              </w:rPr>
              <w:t>21</w:t>
            </w:r>
            <w:r>
              <w:rPr>
                <w:rFonts w:ascii="Arial" w:eastAsia="华文细黑" w:hAnsi="Arial" w:hint="eastAsia"/>
                <w:sz w:val="18"/>
              </w:rPr>
              <w:t>年</w:t>
            </w:r>
            <w:r>
              <w:rPr>
                <w:rFonts w:ascii="Arial" w:eastAsia="华文细黑" w:hAnsi="Arial" w:hint="eastAsia"/>
                <w:sz w:val="18"/>
              </w:rPr>
              <w:t>6</w:t>
            </w:r>
            <w:r>
              <w:rPr>
                <w:rFonts w:ascii="Arial" w:eastAsia="华文细黑" w:hAnsi="Arial" w:hint="eastAsia"/>
                <w:sz w:val="18"/>
              </w:rPr>
              <w:t>月</w:t>
            </w:r>
            <w:r>
              <w:rPr>
                <w:rFonts w:ascii="Arial" w:eastAsia="华文细黑" w:hAnsi="Arial"/>
                <w:sz w:val="18"/>
              </w:rPr>
              <w:t>3</w:t>
            </w:r>
            <w:r>
              <w:rPr>
                <w:rFonts w:ascii="Arial" w:eastAsia="华文细黑" w:hAnsi="Arial" w:hint="eastAsia"/>
                <w:sz w:val="18"/>
              </w:rPr>
              <w:t>0</w:t>
            </w:r>
            <w:r>
              <w:rPr>
                <w:rFonts w:ascii="Arial" w:eastAsia="华文细黑" w:hAnsi="Arial" w:hint="eastAsia"/>
                <w:sz w:val="18"/>
              </w:rPr>
              <w:t>日</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48F189E3" w14:textId="6695D6F9"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0.92</w:t>
            </w:r>
          </w:p>
        </w:tc>
        <w:tc>
          <w:tcPr>
            <w:tcW w:w="1134" w:type="dxa"/>
            <w:tcBorders>
              <w:top w:val="single" w:sz="4" w:space="0" w:color="404040"/>
              <w:left w:val="single" w:sz="4" w:space="0" w:color="404040"/>
              <w:bottom w:val="single" w:sz="4" w:space="0" w:color="404040"/>
              <w:right w:val="single" w:sz="4" w:space="0" w:color="404040"/>
            </w:tcBorders>
            <w:vAlign w:val="center"/>
            <w:hideMark/>
          </w:tcPr>
          <w:p w14:paraId="7543B6EF"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hideMark/>
          </w:tcPr>
          <w:p w14:paraId="41CDD720"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5.2</w:t>
            </w:r>
          </w:p>
        </w:tc>
        <w:tc>
          <w:tcPr>
            <w:tcW w:w="1418" w:type="dxa"/>
            <w:tcBorders>
              <w:top w:val="single" w:sz="4" w:space="0" w:color="404040"/>
              <w:left w:val="single" w:sz="4" w:space="0" w:color="404040"/>
              <w:bottom w:val="single" w:sz="4" w:space="0" w:color="404040"/>
              <w:right w:val="single" w:sz="4" w:space="0" w:color="404040"/>
            </w:tcBorders>
            <w:vAlign w:val="center"/>
            <w:hideMark/>
          </w:tcPr>
          <w:p w14:paraId="10C2BA79"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077" w:type="dxa"/>
            <w:vMerge/>
            <w:tcBorders>
              <w:left w:val="single" w:sz="4" w:space="0" w:color="404040"/>
              <w:right w:val="single" w:sz="4" w:space="0" w:color="404040"/>
            </w:tcBorders>
            <w:vAlign w:val="center"/>
            <w:hideMark/>
          </w:tcPr>
          <w:p w14:paraId="19787140" w14:textId="77777777" w:rsidR="00B16CD3" w:rsidRDefault="00B16CD3" w:rsidP="00B16CD3">
            <w:pPr>
              <w:widowControl/>
              <w:rPr>
                <w:rFonts w:ascii="Arial" w:eastAsia="华文细黑" w:hAnsi="Arial"/>
                <w:sz w:val="18"/>
              </w:rPr>
            </w:pPr>
          </w:p>
        </w:tc>
      </w:tr>
      <w:tr w:rsidR="00B16CD3" w14:paraId="6ECAE81D" w14:textId="77777777" w:rsidTr="00B16CD3">
        <w:trPr>
          <w:cantSplit/>
          <w:jc w:val="center"/>
        </w:trPr>
        <w:tc>
          <w:tcPr>
            <w:tcW w:w="1861" w:type="dxa"/>
            <w:tcBorders>
              <w:top w:val="single" w:sz="4" w:space="0" w:color="404040"/>
              <w:left w:val="single" w:sz="4" w:space="0" w:color="404040"/>
              <w:bottom w:val="single" w:sz="4" w:space="0" w:color="404040"/>
              <w:right w:val="single" w:sz="4" w:space="0" w:color="404040"/>
            </w:tcBorders>
            <w:vAlign w:val="center"/>
          </w:tcPr>
          <w:p w14:paraId="7E93E5B3"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sz w:val="18"/>
              </w:rPr>
              <w:t>20</w:t>
            </w:r>
            <w:r>
              <w:rPr>
                <w:rFonts w:ascii="Arial" w:eastAsia="华文细黑" w:hAnsi="Arial" w:hint="eastAsia"/>
                <w:sz w:val="18"/>
              </w:rPr>
              <w:t>21</w:t>
            </w:r>
            <w:r>
              <w:rPr>
                <w:rFonts w:ascii="Arial" w:eastAsia="华文细黑" w:hAnsi="Arial" w:hint="eastAsia"/>
                <w:sz w:val="18"/>
              </w:rPr>
              <w:t>年</w:t>
            </w:r>
            <w:r>
              <w:rPr>
                <w:rFonts w:ascii="Arial" w:eastAsia="华文细黑" w:hAnsi="Arial" w:hint="eastAsia"/>
                <w:sz w:val="18"/>
              </w:rPr>
              <w:t>7</w:t>
            </w:r>
            <w:r>
              <w:rPr>
                <w:rFonts w:ascii="Arial" w:eastAsia="华文细黑" w:hAnsi="Arial" w:hint="eastAsia"/>
                <w:sz w:val="18"/>
              </w:rPr>
              <w:t>月</w:t>
            </w:r>
            <w:r>
              <w:rPr>
                <w:rFonts w:ascii="Arial" w:eastAsia="华文细黑" w:hAnsi="Arial"/>
                <w:sz w:val="18"/>
              </w:rPr>
              <w:t>1</w:t>
            </w:r>
            <w:r>
              <w:rPr>
                <w:rFonts w:ascii="Arial" w:eastAsia="华文细黑" w:hAnsi="Arial" w:hint="eastAsia"/>
                <w:sz w:val="18"/>
              </w:rPr>
              <w:t>日至</w:t>
            </w:r>
            <w:r>
              <w:rPr>
                <w:rFonts w:ascii="Arial" w:eastAsia="华文细黑" w:hAnsi="Arial"/>
                <w:sz w:val="18"/>
              </w:rPr>
              <w:t>20</w:t>
            </w:r>
            <w:r>
              <w:rPr>
                <w:rFonts w:ascii="Arial" w:eastAsia="华文细黑" w:hAnsi="Arial" w:hint="eastAsia"/>
                <w:sz w:val="18"/>
              </w:rPr>
              <w:t>22</w:t>
            </w:r>
            <w:r>
              <w:rPr>
                <w:rFonts w:ascii="Arial" w:eastAsia="华文细黑" w:hAnsi="Arial" w:hint="eastAsia"/>
                <w:sz w:val="18"/>
              </w:rPr>
              <w:t>年</w:t>
            </w:r>
            <w:r>
              <w:rPr>
                <w:rFonts w:ascii="Arial" w:eastAsia="华文细黑" w:hAnsi="Arial" w:hint="eastAsia"/>
                <w:sz w:val="18"/>
              </w:rPr>
              <w:t>6</w:t>
            </w:r>
            <w:r>
              <w:rPr>
                <w:rFonts w:ascii="Arial" w:eastAsia="华文细黑" w:hAnsi="Arial" w:hint="eastAsia"/>
                <w:sz w:val="18"/>
              </w:rPr>
              <w:t>月</w:t>
            </w:r>
            <w:r>
              <w:rPr>
                <w:rFonts w:ascii="Arial" w:eastAsia="华文细黑" w:hAnsi="Arial"/>
                <w:sz w:val="18"/>
              </w:rPr>
              <w:t>3</w:t>
            </w:r>
            <w:r>
              <w:rPr>
                <w:rFonts w:ascii="Arial" w:eastAsia="华文细黑" w:hAnsi="Arial" w:hint="eastAsia"/>
                <w:sz w:val="18"/>
              </w:rPr>
              <w:t>0</w:t>
            </w:r>
            <w:r>
              <w:rPr>
                <w:rFonts w:ascii="Arial" w:eastAsia="华文细黑" w:hAnsi="Arial" w:hint="eastAsia"/>
                <w:sz w:val="18"/>
              </w:rPr>
              <w:t>日</w:t>
            </w:r>
          </w:p>
        </w:tc>
        <w:tc>
          <w:tcPr>
            <w:tcW w:w="1418" w:type="dxa"/>
            <w:tcBorders>
              <w:top w:val="single" w:sz="4" w:space="0" w:color="404040"/>
              <w:left w:val="single" w:sz="4" w:space="0" w:color="404040"/>
              <w:bottom w:val="single" w:sz="4" w:space="0" w:color="404040"/>
              <w:right w:val="single" w:sz="4" w:space="0" w:color="404040"/>
            </w:tcBorders>
            <w:vAlign w:val="center"/>
          </w:tcPr>
          <w:p w14:paraId="0AE00356"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1</w:t>
            </w:r>
          </w:p>
        </w:tc>
        <w:tc>
          <w:tcPr>
            <w:tcW w:w="1134" w:type="dxa"/>
            <w:tcBorders>
              <w:top w:val="single" w:sz="4" w:space="0" w:color="404040"/>
              <w:left w:val="single" w:sz="4" w:space="0" w:color="404040"/>
              <w:bottom w:val="single" w:sz="4" w:space="0" w:color="404040"/>
              <w:right w:val="single" w:sz="4" w:space="0" w:color="404040"/>
            </w:tcBorders>
            <w:vAlign w:val="center"/>
          </w:tcPr>
          <w:p w14:paraId="4EEC9EBB"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275" w:type="dxa"/>
            <w:tcBorders>
              <w:top w:val="single" w:sz="4" w:space="0" w:color="404040"/>
              <w:left w:val="single" w:sz="4" w:space="0" w:color="404040"/>
              <w:bottom w:val="single" w:sz="4" w:space="0" w:color="404040"/>
              <w:right w:val="single" w:sz="4" w:space="0" w:color="404040"/>
            </w:tcBorders>
            <w:vAlign w:val="center"/>
          </w:tcPr>
          <w:p w14:paraId="66925761"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5.6</w:t>
            </w:r>
          </w:p>
        </w:tc>
        <w:tc>
          <w:tcPr>
            <w:tcW w:w="1418" w:type="dxa"/>
            <w:tcBorders>
              <w:top w:val="single" w:sz="4" w:space="0" w:color="404040"/>
              <w:left w:val="single" w:sz="4" w:space="0" w:color="404040"/>
              <w:bottom w:val="single" w:sz="4" w:space="0" w:color="404040"/>
              <w:right w:val="single" w:sz="4" w:space="0" w:color="404040"/>
            </w:tcBorders>
            <w:vAlign w:val="center"/>
          </w:tcPr>
          <w:p w14:paraId="172F1036" w14:textId="77777777" w:rsidR="00B16CD3" w:rsidRDefault="00B16CD3" w:rsidP="00B16CD3">
            <w:pPr>
              <w:overflowPunct w:val="0"/>
              <w:autoSpaceDE w:val="0"/>
              <w:autoSpaceDN w:val="0"/>
              <w:spacing w:line="240" w:lineRule="exact"/>
              <w:rPr>
                <w:rFonts w:ascii="Arial" w:eastAsia="华文细黑" w:hAnsi="Arial"/>
                <w:sz w:val="18"/>
              </w:rPr>
            </w:pPr>
            <w:r>
              <w:rPr>
                <w:rFonts w:ascii="Arial" w:eastAsia="华文细黑" w:hAnsi="Arial" w:hint="eastAsia"/>
                <w:sz w:val="18"/>
              </w:rPr>
              <w:t>379.58</w:t>
            </w:r>
          </w:p>
        </w:tc>
        <w:tc>
          <w:tcPr>
            <w:tcW w:w="1077" w:type="dxa"/>
            <w:vMerge/>
            <w:tcBorders>
              <w:left w:val="single" w:sz="4" w:space="0" w:color="404040"/>
              <w:bottom w:val="single" w:sz="4" w:space="0" w:color="404040"/>
              <w:right w:val="single" w:sz="4" w:space="0" w:color="404040"/>
            </w:tcBorders>
            <w:vAlign w:val="center"/>
          </w:tcPr>
          <w:p w14:paraId="038DB7A5" w14:textId="77777777" w:rsidR="00B16CD3" w:rsidRDefault="00B16CD3" w:rsidP="00B16CD3">
            <w:pPr>
              <w:widowControl/>
              <w:rPr>
                <w:rFonts w:ascii="Arial" w:eastAsia="华文细黑" w:hAnsi="Arial"/>
                <w:sz w:val="18"/>
              </w:rPr>
            </w:pPr>
          </w:p>
        </w:tc>
      </w:tr>
    </w:tbl>
    <w:p w14:paraId="7BEED440" w14:textId="1E182BB0" w:rsidR="00E43B49" w:rsidRPr="00E43B49" w:rsidRDefault="00E43B49" w:rsidP="00E43B49">
      <w:pPr>
        <w:spacing w:line="440" w:lineRule="exact"/>
        <w:ind w:firstLineChars="200" w:firstLine="560"/>
        <w:rPr>
          <w:rFonts w:ascii="仿宋_GB2312" w:eastAsia="仿宋_GB2312" w:hAnsi="Arial" w:cs="Arial"/>
          <w:color w:val="000000"/>
          <w:sz w:val="28"/>
          <w:szCs w:val="28"/>
        </w:rPr>
      </w:pPr>
    </w:p>
    <w:p w14:paraId="145188A6" w14:textId="5766BDE0"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r w:rsidR="002851AD">
        <w:rPr>
          <w:rFonts w:ascii="仿宋_GB2312" w:eastAsia="仿宋_GB2312" w:hAnsi="Arial" w:cs="Arial" w:hint="eastAsia"/>
          <w:color w:val="000000"/>
          <w:sz w:val="28"/>
          <w:szCs w:val="28"/>
        </w:rPr>
        <w:t>首先计算</w:t>
      </w:r>
      <w:r w:rsidR="002851AD" w:rsidRPr="00DC6103">
        <w:rPr>
          <w:rFonts w:ascii="仿宋_GB2312" w:eastAsia="仿宋_GB2312" w:hAnsi="Arial" w:cs="Arial" w:hint="eastAsia"/>
          <w:color w:val="000000"/>
          <w:sz w:val="28"/>
          <w:szCs w:val="28"/>
        </w:rPr>
        <w:t>估价对象</w:t>
      </w:r>
      <w:r w:rsidR="002851AD">
        <w:rPr>
          <w:rFonts w:ascii="仿宋_GB2312" w:eastAsia="仿宋_GB2312" w:hAnsi="Arial" w:cs="Arial" w:hint="eastAsia"/>
          <w:color w:val="000000"/>
          <w:sz w:val="28"/>
          <w:szCs w:val="28"/>
        </w:rPr>
        <w:t>802号综合（办公）用房收益价值：</w:t>
      </w:r>
    </w:p>
    <w:p w14:paraId="2A2E6C66" w14:textId="19545C51" w:rsidR="00E43B49" w:rsidRPr="00E43B49" w:rsidRDefault="00E43B49" w:rsidP="00E43B49">
      <w:pPr>
        <w:pStyle w:val="aff1"/>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655D1FA0"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368872</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21BA0DFB"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367494</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751C855A" w:rsidR="00097F19" w:rsidRPr="00097F19" w:rsidRDefault="00C80B09" w:rsidP="00E956BA">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sidR="00E956BA">
              <w:rPr>
                <w:rFonts w:ascii="Arial" w:eastAsia="华文细黑" w:hAnsi="Arial" w:cs="Arial" w:hint="eastAsia"/>
                <w:b/>
                <w:bCs/>
                <w:color w:val="000000"/>
                <w:kern w:val="0"/>
                <w:sz w:val="18"/>
                <w:szCs w:val="18"/>
              </w:rPr>
              <w:t>27</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6AFF2EE1"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191.05</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577E0960"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1378</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20CA6926" w:rsidR="00097F19" w:rsidRPr="00097F19" w:rsidRDefault="00097F19" w:rsidP="00E956BA">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w:t>
            </w:r>
            <w:r w:rsidR="00E956BA">
              <w:rPr>
                <w:rFonts w:ascii="Arial" w:eastAsia="华文细黑" w:hAnsi="Arial" w:cs="Arial" w:hint="eastAsia"/>
                <w:b/>
                <w:bCs/>
                <w:color w:val="000000"/>
                <w:kern w:val="0"/>
                <w:sz w:val="18"/>
                <w:szCs w:val="18"/>
              </w:rPr>
              <w:t>三</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69ECEDE7"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763072</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29DBBEDD"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75</w:t>
            </w:r>
            <w:r w:rsidR="00097F19" w:rsidRPr="00097F19">
              <w:rPr>
                <w:rFonts w:ascii="Arial" w:eastAsia="华文细黑" w:hAnsi="Arial" w:cs="Arial"/>
                <w:color w:val="000000"/>
                <w:kern w:val="0"/>
                <w:sz w:val="18"/>
                <w:szCs w:val="18"/>
              </w:rPr>
              <w:t>.0%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53D6A7EE"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668675</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08526EAF"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3500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08D3A2AE"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20060</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47233AE2"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38210</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16F95E32"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10030</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06A20225"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736975</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5EF0E646"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14740</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004D0272" w:rsidR="00097F19" w:rsidRPr="00097F19" w:rsidRDefault="00E956BA" w:rsidP="00097F19">
            <w:pPr>
              <w:widowControl/>
              <w:rPr>
                <w:rFonts w:ascii="Arial" w:eastAsia="华文细黑" w:hAnsi="Arial" w:cs="Arial"/>
                <w:color w:val="000000"/>
                <w:kern w:val="0"/>
                <w:sz w:val="18"/>
                <w:szCs w:val="18"/>
              </w:rPr>
            </w:pPr>
            <w:del w:id="43" w:author="sony" w:date="2020-08-17T15:29:00Z">
              <w:r w:rsidDel="00F04DD0">
                <w:rPr>
                  <w:rFonts w:ascii="Arial" w:eastAsia="华文细黑" w:hAnsi="Arial" w:cs="Arial" w:hint="eastAsia"/>
                  <w:color w:val="000000"/>
                  <w:kern w:val="0"/>
                  <w:sz w:val="18"/>
                  <w:szCs w:val="18"/>
                </w:rPr>
                <w:delText>——</w:delText>
              </w:r>
            </w:del>
            <w:ins w:id="44" w:author="sony" w:date="2020-08-17T15:29:00Z">
              <w:r w:rsidR="00F04DD0">
                <w:rPr>
                  <w:rFonts w:ascii="Arial" w:eastAsia="华文细黑" w:hAnsi="Arial" w:cs="Arial" w:hint="eastAsia"/>
                  <w:color w:val="000000"/>
                  <w:kern w:val="0"/>
                  <w:sz w:val="18"/>
                  <w:szCs w:val="18"/>
                </w:rPr>
                <w:t>0</w:t>
              </w:r>
              <w:r w:rsidR="00F04DD0">
                <w:rPr>
                  <w:rFonts w:ascii="Arial" w:eastAsia="华文细黑" w:hAnsi="Arial" w:cs="Arial"/>
                  <w:color w:val="000000"/>
                  <w:kern w:val="0"/>
                  <w:sz w:val="18"/>
                  <w:szCs w:val="18"/>
                </w:rPr>
                <w:t>.02</w:t>
              </w:r>
              <w:r w:rsidR="00F04DD0" w:rsidRPr="00097F19">
                <w:rPr>
                  <w:rFonts w:ascii="Arial" w:eastAsia="华文细黑" w:hAnsi="Arial" w:cs="Arial"/>
                  <w:color w:val="000000"/>
                  <w:kern w:val="0"/>
                  <w:sz w:val="18"/>
                  <w:szCs w:val="18"/>
                </w:rPr>
                <w:t>V</w:t>
              </w:r>
              <w:r w:rsidR="00F04DD0" w:rsidRPr="00097F19">
                <w:rPr>
                  <w:rFonts w:ascii="Arial" w:eastAsia="华文细黑" w:hAnsi="Arial" w:cs="Arial"/>
                  <w:color w:val="000000"/>
                  <w:kern w:val="0"/>
                  <w:sz w:val="18"/>
                  <w:szCs w:val="18"/>
                  <w:vertAlign w:val="subscript"/>
                </w:rPr>
                <w:t>建</w:t>
              </w:r>
            </w:ins>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roofErr w:type="gramStart"/>
            <w:r w:rsidRPr="00097F19">
              <w:rPr>
                <w:rFonts w:ascii="Arial" w:eastAsia="华文细黑" w:hAnsi="Arial" w:cs="Arial"/>
                <w:color w:val="000000"/>
                <w:kern w:val="0"/>
                <w:sz w:val="18"/>
                <w:szCs w:val="18"/>
              </w:rPr>
              <w:t>项产生</w:t>
            </w:r>
            <w:proofErr w:type="gramEnd"/>
            <w:r w:rsidRPr="00097F19">
              <w:rPr>
                <w:rFonts w:ascii="Arial" w:eastAsia="华文细黑" w:hAnsi="Arial" w:cs="Arial"/>
                <w:color w:val="000000"/>
                <w:kern w:val="0"/>
                <w:sz w:val="18"/>
                <w:szCs w:val="18"/>
              </w:rPr>
              <w:t>的利息</w:t>
            </w:r>
          </w:p>
        </w:tc>
        <w:tc>
          <w:tcPr>
            <w:tcW w:w="1223" w:type="dxa"/>
            <w:shd w:val="clear" w:color="auto" w:fill="auto"/>
            <w:noWrap/>
            <w:vAlign w:val="center"/>
            <w:hideMark/>
          </w:tcPr>
          <w:p w14:paraId="2DD5FE6F" w14:textId="26FFAA7B"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35706</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25636DB0"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F04DD0" w:rsidRPr="00097F19" w14:paraId="68CF3EB0" w14:textId="77777777" w:rsidTr="00097F19">
        <w:trPr>
          <w:trHeight w:val="360"/>
          <w:jc w:val="center"/>
        </w:trPr>
        <w:tc>
          <w:tcPr>
            <w:tcW w:w="697" w:type="dxa"/>
            <w:shd w:val="clear" w:color="auto" w:fill="auto"/>
            <w:noWrap/>
            <w:vAlign w:val="center"/>
            <w:hideMark/>
          </w:tcPr>
          <w:p w14:paraId="55007532" w14:textId="77777777" w:rsidR="00F04DD0" w:rsidRPr="00097F19" w:rsidRDefault="00F04DD0"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F04DD0" w:rsidRPr="00097F19" w:rsidRDefault="00F04DD0"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roofErr w:type="gramStart"/>
            <w:r w:rsidRPr="00097F19">
              <w:rPr>
                <w:rFonts w:ascii="Arial" w:eastAsia="华文细黑" w:hAnsi="Arial" w:cs="Arial"/>
                <w:color w:val="000000"/>
                <w:kern w:val="0"/>
                <w:sz w:val="18"/>
                <w:szCs w:val="18"/>
              </w:rPr>
              <w:t>项产生</w:t>
            </w:r>
            <w:proofErr w:type="gramEnd"/>
            <w:r w:rsidRPr="00097F19">
              <w:rPr>
                <w:rFonts w:ascii="Arial" w:eastAsia="华文细黑" w:hAnsi="Arial" w:cs="Arial"/>
                <w:color w:val="000000"/>
                <w:kern w:val="0"/>
                <w:sz w:val="18"/>
                <w:szCs w:val="18"/>
              </w:rPr>
              <w:t>的利润</w:t>
            </w:r>
          </w:p>
        </w:tc>
        <w:tc>
          <w:tcPr>
            <w:tcW w:w="1223" w:type="dxa"/>
            <w:shd w:val="clear" w:color="auto" w:fill="auto"/>
            <w:noWrap/>
            <w:vAlign w:val="center"/>
            <w:hideMark/>
          </w:tcPr>
          <w:p w14:paraId="5959DDB3" w14:textId="0EA4A49A" w:rsidR="00F04DD0" w:rsidRPr="00097F19" w:rsidRDefault="00F04DD0"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150343</w:t>
            </w:r>
          </w:p>
        </w:tc>
        <w:tc>
          <w:tcPr>
            <w:tcW w:w="2938" w:type="dxa"/>
            <w:shd w:val="clear" w:color="auto" w:fill="auto"/>
            <w:vAlign w:val="center"/>
            <w:hideMark/>
          </w:tcPr>
          <w:p w14:paraId="679B0FA4" w14:textId="77777777" w:rsidR="00F04DD0" w:rsidRPr="00097F19" w:rsidRDefault="00F04DD0"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vMerge w:val="restart"/>
            <w:shd w:val="clear" w:color="auto" w:fill="auto"/>
            <w:noWrap/>
            <w:vAlign w:val="center"/>
            <w:hideMark/>
          </w:tcPr>
          <w:p w14:paraId="42B3EAD5" w14:textId="503F6639" w:rsidR="00F04DD0" w:rsidRPr="00097F19" w:rsidRDefault="00F04DD0" w:rsidP="00F04DD0">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w:t>
            </w:r>
          </w:p>
        </w:tc>
        <w:tc>
          <w:tcPr>
            <w:tcW w:w="893" w:type="dxa"/>
            <w:vMerge w:val="restart"/>
            <w:shd w:val="clear" w:color="auto" w:fill="auto"/>
            <w:noWrap/>
            <w:vAlign w:val="center"/>
            <w:hideMark/>
          </w:tcPr>
          <w:p w14:paraId="0B44C892" w14:textId="4BA7176E" w:rsidR="00F04DD0" w:rsidRPr="00097F19" w:rsidRDefault="00F04DD0" w:rsidP="00F04DD0">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r w:rsidRPr="00097F19">
              <w:rPr>
                <w:rFonts w:ascii="Arial" w:eastAsia="华文细黑" w:hAnsi="Arial" w:cs="Arial"/>
                <w:color w:val="000000"/>
                <w:kern w:val="0"/>
                <w:sz w:val="18"/>
                <w:szCs w:val="18"/>
              </w:rPr>
              <w:t xml:space="preserve">　</w:t>
            </w:r>
          </w:p>
        </w:tc>
      </w:tr>
      <w:tr w:rsidR="00F04DD0" w:rsidRPr="00097F19" w14:paraId="4D637701" w14:textId="77777777" w:rsidTr="00097F19">
        <w:trPr>
          <w:trHeight w:val="360"/>
          <w:jc w:val="center"/>
        </w:trPr>
        <w:tc>
          <w:tcPr>
            <w:tcW w:w="697" w:type="dxa"/>
            <w:shd w:val="clear" w:color="auto" w:fill="auto"/>
            <w:noWrap/>
            <w:vAlign w:val="center"/>
            <w:hideMark/>
          </w:tcPr>
          <w:p w14:paraId="71A4C1DF" w14:textId="77777777" w:rsidR="00F04DD0" w:rsidRPr="00097F19" w:rsidRDefault="00F04DD0"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F04DD0" w:rsidRPr="00097F19" w:rsidRDefault="00F04DD0"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7273C978" w:rsidR="00F04DD0" w:rsidRPr="00097F19" w:rsidRDefault="00F04DD0"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F04DD0" w:rsidRPr="00097F19" w:rsidRDefault="00F04DD0"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vMerge/>
            <w:shd w:val="clear" w:color="auto" w:fill="auto"/>
            <w:noWrap/>
            <w:vAlign w:val="center"/>
            <w:hideMark/>
          </w:tcPr>
          <w:p w14:paraId="6EF57F7E" w14:textId="35F403D4" w:rsidR="00F04DD0" w:rsidRPr="00097F19" w:rsidRDefault="00F04DD0" w:rsidP="00097F19">
            <w:pPr>
              <w:widowControl/>
              <w:rPr>
                <w:rFonts w:ascii="Arial" w:eastAsia="华文细黑" w:hAnsi="Arial" w:cs="Arial"/>
                <w:color w:val="000000"/>
                <w:kern w:val="0"/>
                <w:sz w:val="18"/>
                <w:szCs w:val="18"/>
              </w:rPr>
            </w:pPr>
          </w:p>
        </w:tc>
        <w:tc>
          <w:tcPr>
            <w:tcW w:w="893" w:type="dxa"/>
            <w:vMerge/>
            <w:shd w:val="clear" w:color="auto" w:fill="auto"/>
            <w:noWrap/>
            <w:vAlign w:val="center"/>
            <w:hideMark/>
          </w:tcPr>
          <w:p w14:paraId="5B28F59D" w14:textId="72B03947" w:rsidR="00F04DD0" w:rsidRPr="00097F19" w:rsidRDefault="00F04DD0" w:rsidP="00097F19">
            <w:pPr>
              <w:widowControl/>
              <w:rPr>
                <w:rFonts w:ascii="Arial" w:eastAsia="华文细黑" w:hAnsi="Arial" w:cs="Arial"/>
                <w:color w:val="000000"/>
                <w:kern w:val="0"/>
                <w:sz w:val="18"/>
                <w:szCs w:val="18"/>
              </w:rPr>
            </w:pP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590900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6335C48"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1017429</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00A09BFA"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81694</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1D388D03"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61599</w:t>
            </w:r>
          </w:p>
        </w:tc>
        <w:tc>
          <w:tcPr>
            <w:tcW w:w="2938" w:type="dxa"/>
            <w:shd w:val="clear" w:color="auto" w:fill="auto"/>
            <w:vAlign w:val="center"/>
            <w:hideMark/>
          </w:tcPr>
          <w:p w14:paraId="7EC2EF34" w14:textId="02371898"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del w:id="45" w:author="sony" w:date="2020-08-17T15:30:00Z">
              <w:r w:rsidRPr="00097F19" w:rsidDel="00F04DD0">
                <w:rPr>
                  <w:rFonts w:ascii="Arial" w:eastAsia="华文细黑" w:hAnsi="Arial" w:cs="Arial"/>
                  <w:color w:val="000000"/>
                  <w:kern w:val="0"/>
                  <w:sz w:val="18"/>
                  <w:szCs w:val="18"/>
                </w:rPr>
                <w:delText>+</w:delText>
              </w:r>
              <w:r w:rsidRPr="00097F19" w:rsidDel="00F04DD0">
                <w:rPr>
                  <w:rFonts w:ascii="Arial" w:eastAsia="华文细黑" w:hAnsi="Arial" w:cs="Arial"/>
                  <w:color w:val="000000"/>
                  <w:kern w:val="0"/>
                  <w:sz w:val="18"/>
                  <w:szCs w:val="18"/>
                </w:rPr>
                <w:delText>城镇土地使用税</w:delText>
              </w:r>
            </w:del>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213FF25"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19600</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77436B43"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41999</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commentRangeStart w:id="46"/>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commentRangeEnd w:id="46"/>
            <w:r w:rsidR="00F04DD0">
              <w:rPr>
                <w:rStyle w:val="af0"/>
              </w:rPr>
              <w:commentReference w:id="46"/>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198BF20B"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6569D506" w:rsidR="00097F19" w:rsidRPr="00097F19" w:rsidRDefault="003F5FD6"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24</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2A1BA981"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5563D92"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15261</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1D1A4506"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1145</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2D6DF91B" w:rsidR="00097F19" w:rsidRPr="00097F19" w:rsidRDefault="00E956BA"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3688.7</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4AF062B0"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w:t>
            </w:r>
            <w:r w:rsidR="00097F19" w:rsidRPr="00097F19">
              <w:rPr>
                <w:rFonts w:ascii="Arial" w:eastAsia="华文细黑" w:hAnsi="Arial" w:cs="Arial"/>
                <w:b/>
                <w:bCs/>
                <w:color w:val="000000"/>
                <w:kern w:val="0"/>
                <w:sz w:val="18"/>
                <w:szCs w:val="18"/>
              </w:rPr>
              <w:t>.0%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21A3D1CC"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287178</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0782A205"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510086</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39D27635"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1.92</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2FF90B82" w:rsidR="00097F19" w:rsidRPr="00097F19" w:rsidRDefault="00E956BA"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2670</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35481ECD" w:rsidR="00097F19" w:rsidRPr="00097F19" w:rsidRDefault="003F5FD6"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191.05</w:t>
            </w:r>
          </w:p>
        </w:tc>
      </w:tr>
    </w:tbl>
    <w:p w14:paraId="19B8F52C" w14:textId="5CC2BBAE"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commentRangeStart w:id="47"/>
      <w:r w:rsidR="003F5FD6">
        <w:rPr>
          <w:rFonts w:ascii="仿宋_GB2312" w:eastAsia="仿宋_GB2312" w:hAnsi="Arial" w:hint="eastAsia"/>
          <w:sz w:val="18"/>
        </w:rPr>
        <w:t>33.16</w:t>
      </w:r>
      <w:r w:rsidRPr="00E43B49">
        <w:rPr>
          <w:rFonts w:ascii="仿宋_GB2312" w:eastAsia="仿宋_GB2312" w:hAnsi="Arial" w:hint="eastAsia"/>
          <w:sz w:val="18"/>
        </w:rPr>
        <w:t>年</w:t>
      </w:r>
      <w:commentRangeEnd w:id="47"/>
      <w:r w:rsidR="00F901BB">
        <w:rPr>
          <w:rStyle w:val="af0"/>
        </w:rPr>
        <w:commentReference w:id="47"/>
      </w:r>
      <w:r w:rsidRPr="00E43B49">
        <w:rPr>
          <w:rFonts w:ascii="仿宋_GB2312" w:eastAsia="仿宋_GB2312" w:hAnsi="Arial" w:hint="eastAsia"/>
          <w:sz w:val="18"/>
        </w:rPr>
        <w:t>。估价对象为钢混结构，经济耐用年限为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3F5FD6">
        <w:rPr>
          <w:rFonts w:ascii="仿宋_GB2312" w:eastAsia="仿宋_GB2312" w:hAnsi="Arial" w:hint="eastAsia"/>
          <w:sz w:val="18"/>
        </w:rPr>
        <w:t>33.16</w:t>
      </w:r>
      <w:r w:rsidRPr="00E43B49">
        <w:rPr>
          <w:rFonts w:ascii="仿宋_GB2312" w:eastAsia="仿宋_GB2312" w:hAnsi="Arial" w:hint="eastAsia"/>
          <w:sz w:val="18"/>
        </w:rPr>
        <w:t>年。</w:t>
      </w:r>
      <w:r w:rsidR="00270585">
        <w:rPr>
          <w:rFonts w:ascii="仿宋_GB2312" w:eastAsia="仿宋_GB2312" w:hAnsi="Arial" w:hint="eastAsia"/>
          <w:sz w:val="18"/>
        </w:rPr>
        <w:t>截至价值时点，估价对象剩余租赁期为</w:t>
      </w:r>
      <w:r w:rsidR="003F5FD6">
        <w:rPr>
          <w:rFonts w:ascii="仿宋_GB2312" w:eastAsia="仿宋_GB2312" w:hAnsi="Arial" w:hint="eastAsia"/>
          <w:sz w:val="18"/>
        </w:rPr>
        <w:t>1.92</w:t>
      </w:r>
      <w:r w:rsidR="00270585">
        <w:rPr>
          <w:rFonts w:ascii="仿宋_GB2312" w:eastAsia="仿宋_GB2312" w:hAnsi="Arial" w:hint="eastAsia"/>
          <w:sz w:val="18"/>
        </w:rPr>
        <w:t>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67A25A05" w14:textId="601B34FC" w:rsidR="009577A4" w:rsidRDefault="003F5FD6" w:rsidP="003F5FD6">
      <w:pPr>
        <w:spacing w:line="440" w:lineRule="exact"/>
        <w:ind w:firstLineChars="200" w:firstLine="560"/>
        <w:rPr>
          <w:rFonts w:ascii="仿宋_GB2312" w:eastAsia="仿宋_GB2312" w:hAnsi="Arial" w:cs="Arial"/>
          <w:color w:val="000000"/>
          <w:sz w:val="28"/>
          <w:szCs w:val="28"/>
        </w:rPr>
      </w:pPr>
      <w:r w:rsidRPr="003F5FD6">
        <w:rPr>
          <w:rFonts w:ascii="仿宋_GB2312" w:eastAsia="仿宋_GB2312" w:hAnsi="Arial" w:cs="Arial" w:hint="eastAsia"/>
          <w:color w:val="000000"/>
          <w:sz w:val="28"/>
          <w:szCs w:val="28"/>
        </w:rPr>
        <w:t>本次评估确定估价对象于该区域的市场租金水平平均为</w:t>
      </w:r>
      <w:r>
        <w:rPr>
          <w:rFonts w:ascii="仿宋_GB2312" w:eastAsia="仿宋_GB2312" w:hAnsi="Arial" w:cs="Arial" w:hint="eastAsia"/>
          <w:color w:val="000000"/>
          <w:sz w:val="28"/>
          <w:szCs w:val="28"/>
        </w:rPr>
        <w:t>5.6</w:t>
      </w:r>
      <w:r w:rsidRPr="003F5FD6">
        <w:rPr>
          <w:rFonts w:ascii="仿宋_GB2312" w:eastAsia="仿宋_GB2312" w:hAnsi="Arial" w:cs="Arial" w:hint="eastAsia"/>
          <w:color w:val="000000"/>
          <w:sz w:val="28"/>
          <w:szCs w:val="28"/>
        </w:rPr>
        <w:t>元/天</w:t>
      </w:r>
      <w:r w:rsidRPr="003F5FD6">
        <w:rPr>
          <w:rFonts w:ascii="宋体" w:hAnsi="宋体" w:cs="宋体" w:hint="eastAsia"/>
          <w:color w:val="000000"/>
          <w:sz w:val="28"/>
          <w:szCs w:val="28"/>
        </w:rPr>
        <w:t>•</w:t>
      </w:r>
      <w:r w:rsidRPr="003F5FD6">
        <w:rPr>
          <w:rFonts w:ascii="仿宋_GB2312" w:eastAsia="仿宋_GB2312" w:hAnsi="仿宋_GB2312" w:cs="仿宋_GB2312" w:hint="eastAsia"/>
          <w:color w:val="000000"/>
          <w:sz w:val="28"/>
          <w:szCs w:val="28"/>
        </w:rPr>
        <w:t>平方米；根据目前该区域房地产客观年租金及涨幅情况（年增幅约</w:t>
      </w:r>
      <w:r w:rsidRPr="003F5FD6">
        <w:rPr>
          <w:rFonts w:ascii="仿宋_GB2312" w:eastAsia="仿宋_GB2312" w:hAnsi="Arial" w:cs="Arial" w:hint="eastAsia"/>
          <w:color w:val="000000"/>
          <w:sz w:val="28"/>
          <w:szCs w:val="28"/>
        </w:rPr>
        <w:t>3.5%），按以上楼层修正系数推算出租约期外第一年平均租金收入为</w:t>
      </w:r>
      <w:r>
        <w:rPr>
          <w:rFonts w:ascii="仿宋_GB2312" w:eastAsia="仿宋_GB2312" w:hAnsi="Arial" w:cs="Arial" w:hint="eastAsia"/>
          <w:color w:val="000000"/>
          <w:sz w:val="28"/>
          <w:szCs w:val="28"/>
        </w:rPr>
        <w:t>5.98</w:t>
      </w:r>
      <w:r w:rsidRPr="003F5FD6">
        <w:rPr>
          <w:rFonts w:ascii="仿宋_GB2312" w:eastAsia="仿宋_GB2312" w:hAnsi="Arial" w:cs="Arial" w:hint="eastAsia"/>
          <w:color w:val="000000"/>
          <w:sz w:val="28"/>
          <w:szCs w:val="28"/>
        </w:rPr>
        <w:t>元/平方米</w:t>
      </w:r>
      <w:r w:rsidRPr="003F5FD6">
        <w:rPr>
          <w:rFonts w:ascii="宋体" w:hAnsi="宋体" w:cs="宋体" w:hint="eastAsia"/>
          <w:color w:val="000000"/>
          <w:sz w:val="28"/>
          <w:szCs w:val="28"/>
        </w:rPr>
        <w:t>•</w:t>
      </w:r>
      <w:r w:rsidRPr="003F5FD6">
        <w:rPr>
          <w:rFonts w:ascii="仿宋_GB2312" w:eastAsia="仿宋_GB2312" w:hAnsi="仿宋_GB2312" w:cs="仿宋_GB2312" w:hint="eastAsia"/>
          <w:color w:val="000000"/>
          <w:sz w:val="28"/>
          <w:szCs w:val="28"/>
        </w:rPr>
        <w:t>天，分析市场租赁情况确定空置率，空置率按</w:t>
      </w:r>
      <w:r w:rsidRPr="003F5FD6">
        <w:rPr>
          <w:rFonts w:ascii="仿宋_GB2312" w:eastAsia="仿宋_GB2312" w:hAnsi="Arial" w:cs="Arial" w:hint="eastAsia"/>
          <w:color w:val="000000"/>
          <w:sz w:val="28"/>
          <w:szCs w:val="28"/>
        </w:rPr>
        <w:t>1</w:t>
      </w:r>
      <w:r>
        <w:rPr>
          <w:rFonts w:ascii="仿宋_GB2312" w:eastAsia="仿宋_GB2312" w:hAnsi="Arial" w:cs="Arial" w:hint="eastAsia"/>
          <w:color w:val="000000"/>
          <w:sz w:val="28"/>
          <w:szCs w:val="28"/>
        </w:rPr>
        <w:t>0</w:t>
      </w:r>
      <w:r w:rsidRPr="003F5FD6">
        <w:rPr>
          <w:rFonts w:ascii="仿宋_GB2312" w:eastAsia="仿宋_GB2312" w:hAnsi="Arial" w:cs="Arial" w:hint="eastAsia"/>
          <w:color w:val="000000"/>
          <w:sz w:val="28"/>
          <w:szCs w:val="28"/>
        </w:rPr>
        <w:t>%</w:t>
      </w:r>
      <w:r w:rsidRPr="003F5FD6">
        <w:rPr>
          <w:rFonts w:ascii="仿宋_GB2312" w:eastAsia="仿宋_GB2312" w:hAnsi="Arial" w:cs="Arial" w:hint="eastAsia"/>
          <w:color w:val="000000"/>
          <w:sz w:val="28"/>
          <w:szCs w:val="28"/>
        </w:rPr>
        <w:lastRenderedPageBreak/>
        <w:t>计算；每年按365天计算。</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99"/>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6C0399B4"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46DDC9C2" w:rsidR="006B484D"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376711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23146EF0" w:rsidR="0043446E"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375304</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0743AEA4" w:rsidR="0043446E" w:rsidRPr="006B484D" w:rsidRDefault="0043446E" w:rsidP="003F5FD6">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r w:rsidR="003F5FD6">
              <w:rPr>
                <w:rFonts w:ascii="Arial" w:eastAsia="华文细黑" w:hAnsi="Arial" w:cs="Arial" w:hint="eastAsia"/>
                <w:b/>
                <w:bCs/>
                <w:color w:val="000000"/>
                <w:kern w:val="0"/>
                <w:sz w:val="18"/>
                <w:szCs w:val="18"/>
              </w:rPr>
              <w:t>98</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716D1B0F" w:rsidR="0043446E"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191.05</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1B0FFED2" w:rsidR="006B484D"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1407</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0AEC21B7" w:rsidR="006B484D" w:rsidRPr="006B484D" w:rsidRDefault="006B484D" w:rsidP="003F5FD6">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w:t>
            </w:r>
            <w:r w:rsidR="003F5FD6">
              <w:rPr>
                <w:rFonts w:ascii="Arial" w:eastAsia="华文细黑" w:hAnsi="Arial" w:cs="Arial" w:hint="eastAsia"/>
                <w:b/>
                <w:bCs/>
                <w:color w:val="000000"/>
                <w:kern w:val="0"/>
                <w:sz w:val="18"/>
                <w:szCs w:val="18"/>
              </w:rPr>
              <w:t>三</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12413315"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732549</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541DD082"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1017429</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00956CA7"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7</w:t>
            </w:r>
            <w:r w:rsidR="00793EAA" w:rsidRPr="006B484D">
              <w:rPr>
                <w:rFonts w:ascii="Arial" w:eastAsia="华文细黑" w:hAnsi="Arial" w:cs="Arial"/>
                <w:b/>
                <w:bCs/>
                <w:color w:val="000000"/>
                <w:kern w:val="0"/>
                <w:sz w:val="18"/>
                <w:szCs w:val="18"/>
              </w:rPr>
              <w:t>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1F9B8151" w:rsidR="006B484D"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83035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10840B69"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62908</w:t>
            </w:r>
          </w:p>
        </w:tc>
        <w:tc>
          <w:tcPr>
            <w:tcW w:w="2704" w:type="dxa"/>
            <w:shd w:val="clear" w:color="auto" w:fill="auto"/>
            <w:vAlign w:val="center"/>
            <w:hideMark/>
          </w:tcPr>
          <w:p w14:paraId="0C5097B3" w14:textId="5080BF78"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del w:id="48" w:author="sony" w:date="2020-08-17T15:36:00Z">
              <w:r w:rsidR="00793EAA" w:rsidRPr="006B484D" w:rsidDel="00F901BB">
                <w:rPr>
                  <w:rFonts w:ascii="Arial" w:eastAsia="华文细黑" w:hAnsi="Arial" w:cs="Arial"/>
                  <w:color w:val="000000"/>
                  <w:kern w:val="0"/>
                  <w:sz w:val="18"/>
                  <w:szCs w:val="18"/>
                </w:rPr>
                <w:delText>+</w:delText>
              </w:r>
              <w:r w:rsidR="00793EAA" w:rsidRPr="006B484D" w:rsidDel="00F901BB">
                <w:rPr>
                  <w:rFonts w:ascii="Arial" w:eastAsia="华文细黑" w:hAnsi="Arial" w:cs="Arial"/>
                  <w:color w:val="000000"/>
                  <w:kern w:val="0"/>
                  <w:sz w:val="18"/>
                  <w:szCs w:val="18"/>
                </w:rPr>
                <w:delText>城镇土地使用税</w:delText>
              </w:r>
            </w:del>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6E24DDBF"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20016</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469653D9"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42892</w:t>
            </w:r>
          </w:p>
        </w:tc>
        <w:tc>
          <w:tcPr>
            <w:tcW w:w="2704" w:type="dxa"/>
            <w:shd w:val="clear" w:color="auto" w:fill="auto"/>
            <w:vAlign w:val="center"/>
            <w:hideMark/>
          </w:tcPr>
          <w:p w14:paraId="7D999773" w14:textId="7D9260F7" w:rsidR="00793EAA"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commentRangeStart w:id="49"/>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commentRangeEnd w:id="49"/>
            <w:r w:rsidR="00F901BB">
              <w:rPr>
                <w:rStyle w:val="af0"/>
              </w:rPr>
              <w:commentReference w:id="49"/>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99052FE" w:rsidR="006B484D" w:rsidRPr="006B484D" w:rsidRDefault="003F5FD6" w:rsidP="003F5FD6">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656BE1E5" w:rsidR="006B484D"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24</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2434CC1F" w:rsidR="006B484D"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6B3B88BC"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15261</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578B7CAB"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1099</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3843874" w:rsidR="00793EAA" w:rsidRPr="006B484D" w:rsidRDefault="003F5FD6"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3767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0F6214F2"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w:t>
            </w:r>
            <w:r w:rsidR="00793EAA" w:rsidRPr="006B484D">
              <w:rPr>
                <w:rFonts w:ascii="Arial" w:eastAsia="华文细黑" w:hAnsi="Arial" w:cs="Arial"/>
                <w:b/>
                <w:bCs/>
                <w:color w:val="000000"/>
                <w:kern w:val="0"/>
                <w:sz w:val="18"/>
                <w:szCs w:val="18"/>
              </w:rPr>
              <w:t>.0%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2EF4DC1C"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293676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14B989E3" w:rsidR="005F70FB" w:rsidRPr="006B484D" w:rsidRDefault="003F5FD6" w:rsidP="005F70FB">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6608324</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4EC7BEE5" w:rsidR="005F70FB" w:rsidRPr="006B484D" w:rsidRDefault="003F5FD6" w:rsidP="006B484D">
            <w:pPr>
              <w:widowControl/>
              <w:rPr>
                <w:rFonts w:ascii="Arial" w:eastAsia="华文细黑" w:hAnsi="Arial" w:cs="Arial"/>
                <w:b/>
                <w:bCs/>
                <w:color w:val="000000"/>
                <w:kern w:val="0"/>
                <w:sz w:val="18"/>
                <w:szCs w:val="18"/>
              </w:rPr>
            </w:pPr>
            <w:commentRangeStart w:id="50"/>
            <w:r>
              <w:rPr>
                <w:rFonts w:ascii="Arial" w:eastAsia="华文细黑" w:hAnsi="Arial" w:cs="Arial" w:hint="eastAsia"/>
                <w:b/>
                <w:bCs/>
                <w:color w:val="000000"/>
                <w:kern w:val="0"/>
                <w:sz w:val="18"/>
                <w:szCs w:val="18"/>
              </w:rPr>
              <w:t>31.24</w:t>
            </w:r>
            <w:commentRangeEnd w:id="50"/>
            <w:r w:rsidR="00F901BB">
              <w:rPr>
                <w:rStyle w:val="af0"/>
              </w:rPr>
              <w:commentReference w:id="50"/>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5AFC5E53" w:rsidR="005F70FB" w:rsidRPr="006B484D" w:rsidRDefault="005F70FB" w:rsidP="003F5FD6">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r w:rsidR="003F5FD6">
              <w:rPr>
                <w:rFonts w:ascii="Arial" w:eastAsia="华文细黑" w:hAnsi="Arial" w:cs="Arial" w:hint="eastAsia"/>
                <w:b/>
                <w:bCs/>
                <w:color w:val="000000"/>
                <w:kern w:val="0"/>
                <w:sz w:val="18"/>
                <w:szCs w:val="18"/>
              </w:rPr>
              <w:t>5</w:t>
            </w:r>
            <w:r w:rsidRPr="006B484D">
              <w:rPr>
                <w:rFonts w:ascii="Arial" w:eastAsia="华文细黑" w:hAnsi="Arial" w:cs="Arial"/>
                <w:b/>
                <w:bCs/>
                <w:color w:val="000000"/>
                <w:kern w:val="0"/>
                <w:sz w:val="18"/>
                <w:szCs w:val="18"/>
              </w:rPr>
              <w:t>%</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252474C4"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5962750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4D5BACBE" w:rsidR="00793EAA" w:rsidRPr="006B484D" w:rsidRDefault="003F5FD6" w:rsidP="006B484D">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191.05</w:t>
            </w:r>
          </w:p>
        </w:tc>
      </w:tr>
    </w:tbl>
    <w:p w14:paraId="1ECA6CAE" w14:textId="37876305" w:rsidR="00270585" w:rsidRDefault="00270585" w:rsidP="00270585">
      <w:pPr>
        <w:wordWrap w:val="0"/>
        <w:overflowPunct w:val="0"/>
        <w:rPr>
          <w:rFonts w:ascii="仿宋_GB2312" w:eastAsia="仿宋_GB2312" w:hAnsi="Arial"/>
          <w:sz w:val="18"/>
        </w:rPr>
      </w:pPr>
      <w:r w:rsidRPr="00270585">
        <w:rPr>
          <w:rFonts w:ascii="仿宋_GB2312" w:eastAsia="仿宋_GB2312" w:hAnsi="Arial" w:hint="eastAsia"/>
          <w:sz w:val="18"/>
        </w:rPr>
        <w:t>估价对象土地为出让国有建设用地使用权，剩余土地使用年限为</w:t>
      </w:r>
      <w:commentRangeStart w:id="51"/>
      <w:r w:rsidR="003F5FD6">
        <w:rPr>
          <w:rFonts w:ascii="仿宋_GB2312" w:eastAsia="仿宋_GB2312" w:hAnsi="Arial" w:hint="eastAsia"/>
          <w:sz w:val="18"/>
        </w:rPr>
        <w:t>33.16</w:t>
      </w:r>
      <w:r w:rsidRPr="00270585">
        <w:rPr>
          <w:rFonts w:ascii="仿宋_GB2312" w:eastAsia="仿宋_GB2312" w:hAnsi="Arial" w:hint="eastAsia"/>
          <w:sz w:val="18"/>
        </w:rPr>
        <w:t>年</w:t>
      </w:r>
      <w:commentRangeEnd w:id="51"/>
      <w:r w:rsidR="00F901BB">
        <w:rPr>
          <w:rStyle w:val="af0"/>
        </w:rPr>
        <w:commentReference w:id="51"/>
      </w:r>
      <w:r w:rsidRPr="00270585">
        <w:rPr>
          <w:rFonts w:ascii="仿宋_GB2312" w:eastAsia="仿宋_GB2312" w:hAnsi="Arial" w:hint="eastAsia"/>
          <w:sz w:val="18"/>
        </w:rPr>
        <w:t>。估价对象为钢混结构，经济耐用年限为60年。根据《房地产估价规范》，土地使用权剩余期限和建筑物剩余经济寿命结束时间不同时，应选取其中较短者为收益期。本次评估估价对象收益年限按剩余土地使用年限</w:t>
      </w:r>
      <w:r w:rsidR="003F5FD6">
        <w:rPr>
          <w:rFonts w:ascii="仿宋_GB2312" w:eastAsia="仿宋_GB2312" w:hAnsi="Arial" w:hint="eastAsia"/>
          <w:sz w:val="18"/>
        </w:rPr>
        <w:t>33.16</w:t>
      </w:r>
      <w:r w:rsidRPr="00270585">
        <w:rPr>
          <w:rFonts w:ascii="仿宋_GB2312" w:eastAsia="仿宋_GB2312" w:hAnsi="Arial" w:hint="eastAsia"/>
          <w:sz w:val="18"/>
        </w:rPr>
        <w:t>年。截至价值时点，估价对象剩余租赁期为</w:t>
      </w:r>
      <w:r w:rsidR="003F5FD6">
        <w:rPr>
          <w:rFonts w:ascii="仿宋_GB2312" w:eastAsia="仿宋_GB2312" w:hAnsi="Arial" w:hint="eastAsia"/>
          <w:sz w:val="18"/>
        </w:rPr>
        <w:t>1.92</w:t>
      </w:r>
      <w:r w:rsidRPr="00270585">
        <w:rPr>
          <w:rFonts w:ascii="仿宋_GB2312" w:eastAsia="仿宋_GB2312" w:hAnsi="Arial" w:hint="eastAsia"/>
          <w:sz w:val="18"/>
        </w:rPr>
        <w:t>年</w:t>
      </w:r>
      <w:r>
        <w:rPr>
          <w:rFonts w:ascii="仿宋_GB2312" w:eastAsia="仿宋_GB2312" w:hAnsi="Arial" w:hint="eastAsia"/>
          <w:sz w:val="18"/>
        </w:rPr>
        <w:t>，剩余收益年期</w:t>
      </w:r>
      <w:commentRangeStart w:id="52"/>
      <w:r w:rsidR="003F5FD6">
        <w:rPr>
          <w:rFonts w:ascii="仿宋_GB2312" w:eastAsia="仿宋_GB2312" w:hAnsi="Arial" w:hint="eastAsia"/>
          <w:sz w:val="18"/>
        </w:rPr>
        <w:t>31.24</w:t>
      </w:r>
      <w:commentRangeEnd w:id="52"/>
      <w:r w:rsidR="00F901BB">
        <w:rPr>
          <w:rStyle w:val="af0"/>
        </w:rPr>
        <w:commentReference w:id="52"/>
      </w:r>
      <w:r>
        <w:rPr>
          <w:rFonts w:ascii="仿宋_GB2312" w:eastAsia="仿宋_GB2312" w:hAnsi="Arial" w:hint="eastAsia"/>
          <w:sz w:val="18"/>
        </w:rPr>
        <w:t>年</w:t>
      </w:r>
      <w:r w:rsidRPr="00270585">
        <w:rPr>
          <w:rFonts w:ascii="仿宋_GB2312" w:eastAsia="仿宋_GB2312" w:hAnsi="Arial" w:hint="eastAsia"/>
          <w:sz w:val="18"/>
        </w:rPr>
        <w:t>。</w:t>
      </w:r>
    </w:p>
    <w:p w14:paraId="096E09F8" w14:textId="77777777" w:rsidR="00270585" w:rsidRPr="00270585" w:rsidRDefault="00270585" w:rsidP="00270585">
      <w:pPr>
        <w:wordWrap w:val="0"/>
        <w:overflowPunct w:val="0"/>
        <w:rPr>
          <w:rFonts w:ascii="仿宋_GB2312" w:eastAsia="仿宋_GB2312" w:hAnsi="Arial"/>
          <w:sz w:val="18"/>
        </w:rPr>
      </w:pPr>
    </w:p>
    <w:p w14:paraId="436D5583" w14:textId="71597878" w:rsidR="002851AD" w:rsidRPr="00D72D5B" w:rsidRDefault="002851AD" w:rsidP="002851AD">
      <w:pPr>
        <w:spacing w:line="440" w:lineRule="exact"/>
        <w:rPr>
          <w:rFonts w:ascii="仿宋_GB2312" w:eastAsia="仿宋_GB2312" w:hAnsi="Arial" w:cs="Arial"/>
          <w:color w:val="000000"/>
          <w:sz w:val="28"/>
          <w:szCs w:val="28"/>
        </w:rPr>
      </w:pPr>
      <w:commentRangeStart w:id="53"/>
      <w:r w:rsidRPr="00D72D5B">
        <w:rPr>
          <w:rFonts w:ascii="仿宋_GB2312" w:eastAsia="仿宋_GB2312" w:hAnsi="Arial" w:cs="Arial" w:hint="eastAsia"/>
          <w:color w:val="000000"/>
          <w:sz w:val="28"/>
          <w:szCs w:val="28"/>
        </w:rPr>
        <w:t>3.</w:t>
      </w: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w:t>
      </w:r>
      <w:commentRangeEnd w:id="53"/>
      <w:r w:rsidR="00F901BB">
        <w:rPr>
          <w:rStyle w:val="af0"/>
        </w:rPr>
        <w:commentReference w:id="53"/>
      </w:r>
      <w:r>
        <w:rPr>
          <w:rFonts w:ascii="仿宋_GB2312" w:eastAsia="仿宋_GB2312" w:hAnsi="Arial" w:cs="Arial" w:hint="eastAsia"/>
          <w:color w:val="000000"/>
          <w:sz w:val="28"/>
          <w:szCs w:val="28"/>
        </w:rPr>
        <w:t>2号综合（办公）用房</w:t>
      </w:r>
      <w:r w:rsidRPr="00D72D5B">
        <w:rPr>
          <w:rFonts w:ascii="仿宋_GB2312" w:eastAsia="仿宋_GB2312" w:hAnsi="Arial" w:cs="Arial" w:hint="eastAsia"/>
          <w:color w:val="000000"/>
          <w:sz w:val="28"/>
          <w:szCs w:val="28"/>
        </w:rPr>
        <w:t>收益价值</w:t>
      </w:r>
    </w:p>
    <w:p w14:paraId="54766D49" w14:textId="106F7F45" w:rsidR="002851AD" w:rsidRDefault="002851AD" w:rsidP="002851AD">
      <w:pPr>
        <w:spacing w:line="440" w:lineRule="exact"/>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w:t>
      </w:r>
      <w:r w:rsidRPr="00D72D5B">
        <w:rPr>
          <w:rFonts w:ascii="仿宋_GB2312" w:eastAsia="仿宋_GB2312" w:hAnsi="Arial" w:cs="Arial" w:hint="eastAsia"/>
          <w:color w:val="000000"/>
          <w:sz w:val="28"/>
          <w:szCs w:val="28"/>
        </w:rPr>
        <w:t>收益</w:t>
      </w:r>
      <w:proofErr w:type="gramStart"/>
      <w:r w:rsidRPr="00D72D5B">
        <w:rPr>
          <w:rFonts w:ascii="仿宋_GB2312" w:eastAsia="仿宋_GB2312" w:hAnsi="Arial" w:cs="Arial" w:hint="eastAsia"/>
          <w:color w:val="000000"/>
          <w:sz w:val="28"/>
          <w:szCs w:val="28"/>
        </w:rPr>
        <w:t>法</w:t>
      </w:r>
      <w:r>
        <w:rPr>
          <w:rFonts w:ascii="仿宋_GB2312" w:eastAsia="仿宋_GB2312" w:hAnsi="Arial" w:cs="Arial" w:hint="eastAsia"/>
          <w:color w:val="000000"/>
          <w:sz w:val="28"/>
          <w:szCs w:val="28"/>
        </w:rPr>
        <w:t>价值</w:t>
      </w:r>
      <w:proofErr w:type="gramEnd"/>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（510086+5962750）÷10000</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647</w:t>
      </w:r>
      <w:r w:rsidRPr="00D72D5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万</w:t>
      </w:r>
      <w:r w:rsidRPr="00D72D5B">
        <w:rPr>
          <w:rFonts w:ascii="仿宋_GB2312" w:eastAsia="仿宋_GB2312" w:hAnsi="Arial" w:cs="Arial" w:hint="eastAsia"/>
          <w:color w:val="000000"/>
          <w:sz w:val="28"/>
          <w:szCs w:val="28"/>
        </w:rPr>
        <w:t>元）</w:t>
      </w:r>
    </w:p>
    <w:p w14:paraId="34739C7E" w14:textId="1282C4B6" w:rsidR="00793EAA" w:rsidRDefault="002851AD" w:rsidP="002851AD">
      <w:pPr>
        <w:spacing w:line="440" w:lineRule="exact"/>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802号综合（办公）用房收益法楼面单价＝647×10000÷</w:t>
      </w:r>
      <w:r>
        <w:rPr>
          <w:rFonts w:ascii="仿宋_GB2312" w:eastAsia="仿宋_GB2312" w:hAnsi="Arial" w:cs="Arial" w:hint="eastAsia"/>
          <w:color w:val="000000"/>
          <w:sz w:val="28"/>
          <w:szCs w:val="28"/>
        </w:rPr>
        <w:lastRenderedPageBreak/>
        <w:t>191.05＝33880（元/平方米</w:t>
      </w:r>
      <w:r w:rsidR="00F901BB" w:rsidRPr="00D72D5B">
        <w:rPr>
          <w:rFonts w:ascii="仿宋_GB2312" w:eastAsia="仿宋_GB2312" w:hAnsi="Arial" w:cs="Arial" w:hint="eastAsia"/>
          <w:color w:val="000000"/>
          <w:sz w:val="28"/>
          <w:szCs w:val="28"/>
        </w:rPr>
        <w:t>）</w:t>
      </w:r>
    </w:p>
    <w:p w14:paraId="7D0CC96B" w14:textId="2432138A" w:rsidR="00AD7E11" w:rsidRDefault="00AD7E11" w:rsidP="00AD7E11">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54" w:name="_Toc452457359"/>
      <w:r>
        <w:rPr>
          <w:rFonts w:ascii="仿宋_GB2312" w:eastAsia="仿宋_GB2312" w:hint="eastAsia"/>
          <w:snapToGrid w:val="0"/>
          <w:sz w:val="28"/>
          <w:szCs w:val="28"/>
        </w:rPr>
        <w:t>三、估价结果的确定</w:t>
      </w:r>
      <w:bookmarkEnd w:id="54"/>
    </w:p>
    <w:p w14:paraId="095A351F" w14:textId="77777777" w:rsidR="00195F35" w:rsidRPr="003E2EC4" w:rsidRDefault="003753F0" w:rsidP="00F901BB">
      <w:pPr>
        <w:spacing w:line="440" w:lineRule="exact"/>
        <w:rPr>
          <w:rFonts w:ascii="仿宋_GB2312" w:eastAsia="仿宋_GB2312" w:hAnsi="宋体"/>
          <w:b/>
          <w:bCs/>
          <w:snapToGrid w:val="0"/>
          <w:kern w:val="0"/>
          <w:sz w:val="28"/>
          <w:szCs w:val="28"/>
        </w:rPr>
        <w:pPrChange w:id="55" w:author="sony" w:date="2020-08-17T15:38:00Z">
          <w:pPr>
            <w:spacing w:line="440" w:lineRule="exact"/>
            <w:ind w:firstLineChars="200" w:firstLine="562"/>
          </w:pPr>
        </w:pPrChange>
      </w:pPr>
      <w:r w:rsidRPr="003E2EC4">
        <w:rPr>
          <w:rFonts w:ascii="仿宋_GB2312" w:eastAsia="仿宋_GB2312" w:hAnsi="宋体" w:hint="eastAsia"/>
          <w:b/>
          <w:bCs/>
          <w:snapToGrid w:val="0"/>
          <w:kern w:val="0"/>
          <w:sz w:val="28"/>
          <w:szCs w:val="28"/>
        </w:rPr>
        <w:t>（一）各方法的权重选取</w:t>
      </w:r>
    </w:p>
    <w:p w14:paraId="366B15E7" w14:textId="3B09915C" w:rsidR="00B551AF" w:rsidRDefault="003537B5" w:rsidP="003537B5">
      <w:pPr>
        <w:spacing w:line="440" w:lineRule="exact"/>
        <w:ind w:firstLineChars="200" w:firstLine="560"/>
        <w:rPr>
          <w:rFonts w:ascii="仿宋_GB2312" w:eastAsia="仿宋_GB2312" w:hAnsi="Arial" w:cs="Arial"/>
          <w:sz w:val="28"/>
          <w:szCs w:val="28"/>
        </w:rPr>
      </w:pPr>
      <w:r w:rsidRPr="003537B5">
        <w:rPr>
          <w:rFonts w:ascii="仿宋_GB2312" w:eastAsia="仿宋_GB2312" w:hAnsi="Arial" w:cs="Arial" w:hint="eastAsia"/>
          <w:color w:val="000000"/>
          <w:sz w:val="28"/>
          <w:szCs w:val="28"/>
        </w:rPr>
        <w:t>依前述测算，两种方法的估价结果有一定差距。估价对象为</w:t>
      </w:r>
      <w:r>
        <w:rPr>
          <w:rFonts w:ascii="仿宋_GB2312" w:eastAsia="仿宋_GB2312" w:hAnsi="Arial" w:cs="Arial" w:hint="eastAsia"/>
          <w:color w:val="000000"/>
          <w:sz w:val="28"/>
          <w:szCs w:val="28"/>
        </w:rPr>
        <w:t>商业用房</w:t>
      </w:r>
      <w:r w:rsidRPr="003537B5">
        <w:rPr>
          <w:rFonts w:ascii="仿宋_GB2312" w:eastAsia="仿宋_GB2312" w:hAnsi="Arial" w:cs="Arial" w:hint="eastAsia"/>
          <w:color w:val="000000"/>
          <w:sz w:val="28"/>
          <w:szCs w:val="28"/>
        </w:rPr>
        <w:t>，经前述方法分析，比较法及</w:t>
      </w:r>
      <w:r>
        <w:rPr>
          <w:rFonts w:ascii="仿宋_GB2312" w:eastAsia="仿宋_GB2312" w:hAnsi="Arial" w:cs="Arial" w:hint="eastAsia"/>
          <w:color w:val="000000"/>
          <w:sz w:val="28"/>
          <w:szCs w:val="28"/>
        </w:rPr>
        <w:t>收益</w:t>
      </w:r>
      <w:r w:rsidRPr="003537B5">
        <w:rPr>
          <w:rFonts w:ascii="仿宋_GB2312" w:eastAsia="仿宋_GB2312" w:hAnsi="Arial" w:cs="Arial" w:hint="eastAsia"/>
          <w:color w:val="000000"/>
          <w:sz w:val="28"/>
          <w:szCs w:val="28"/>
        </w:rPr>
        <w:t>法均适用于该类房地产的评估。考虑到本次评估估价目的为抵押，从谨慎原则出发，赋予估价结果较高的方法于较低的权重，估价结果较低的方法于较高的权重，以平衡不同方法间的误差，</w:t>
      </w:r>
      <w:r w:rsidR="00AC496A" w:rsidRPr="00E92865">
        <w:rPr>
          <w:rFonts w:ascii="仿宋_GB2312" w:eastAsia="仿宋_GB2312" w:hAnsi="Arial" w:cs="Arial" w:hint="eastAsia"/>
          <w:color w:val="000000"/>
          <w:sz w:val="28"/>
          <w:szCs w:val="28"/>
        </w:rPr>
        <w:t>因此，</w:t>
      </w:r>
      <w:r w:rsidR="00AC496A">
        <w:rPr>
          <w:rFonts w:ascii="仿宋_GB2312" w:eastAsia="仿宋_GB2312" w:hAnsi="Arial" w:cs="Arial" w:hint="eastAsia"/>
          <w:color w:val="000000"/>
          <w:sz w:val="28"/>
          <w:szCs w:val="28"/>
        </w:rPr>
        <w:t>比较法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00AC496A" w:rsidRPr="00E92865">
        <w:rPr>
          <w:rFonts w:ascii="仿宋_GB2312" w:eastAsia="仿宋_GB2312" w:hAnsi="Arial" w:cs="Arial" w:hint="eastAsia"/>
          <w:color w:val="000000"/>
          <w:sz w:val="28"/>
          <w:szCs w:val="28"/>
        </w:rPr>
        <w:t>%</w:t>
      </w:r>
      <w:r w:rsidR="00AC496A">
        <w:rPr>
          <w:rFonts w:ascii="仿宋_GB2312" w:eastAsia="仿宋_GB2312" w:hAnsi="Arial" w:cs="Arial" w:hint="eastAsia"/>
          <w:color w:val="000000"/>
          <w:sz w:val="28"/>
          <w:szCs w:val="28"/>
        </w:rPr>
        <w:t>，收益法</w:t>
      </w:r>
      <w:r w:rsidR="00AC496A"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00AC496A"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245FF013" w14:textId="049F6104" w:rsidR="00195F35" w:rsidRDefault="00CD3120" w:rsidP="00EE20E8">
      <w:pPr>
        <w:spacing w:line="440" w:lineRule="exact"/>
        <w:ind w:firstLineChars="200" w:firstLine="560"/>
        <w:rPr>
          <w:rFonts w:ascii="仿宋_GB2312" w:eastAsia="仿宋_GB2312" w:hAnsi="Arial" w:cs="Arial"/>
          <w:sz w:val="28"/>
          <w:szCs w:val="28"/>
        </w:rPr>
      </w:pPr>
      <w:commentRangeStart w:id="56"/>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w:t>
      </w:r>
      <w:commentRangeEnd w:id="56"/>
      <w:r w:rsidR="00F901BB">
        <w:rPr>
          <w:rStyle w:val="af0"/>
        </w:rPr>
        <w:commentReference w:id="56"/>
      </w:r>
      <w:r>
        <w:rPr>
          <w:rFonts w:ascii="仿宋_GB2312" w:eastAsia="仿宋_GB2312" w:hAnsi="Arial" w:cs="Arial" w:hint="eastAsia"/>
          <w:color w:val="000000"/>
          <w:sz w:val="28"/>
          <w:szCs w:val="28"/>
        </w:rPr>
        <w:t>2号综合（办公）用房</w:t>
      </w:r>
      <w:r w:rsidR="00EE1746" w:rsidRPr="00EE20E8">
        <w:rPr>
          <w:rFonts w:ascii="仿宋_GB2312" w:eastAsia="仿宋_GB2312" w:hAnsi="Arial" w:cs="Arial" w:hint="eastAsia"/>
          <w:sz w:val="28"/>
          <w:szCs w:val="28"/>
        </w:rPr>
        <w:t>楼面单价＝</w:t>
      </w:r>
      <w:r>
        <w:rPr>
          <w:rFonts w:ascii="仿宋_GB2312" w:eastAsia="仿宋_GB2312" w:hAnsi="Arial" w:cs="Arial" w:hint="eastAsia"/>
          <w:sz w:val="28"/>
          <w:szCs w:val="28"/>
        </w:rPr>
        <w:t>49843</w:t>
      </w:r>
      <w:r w:rsidR="00EE1746" w:rsidRPr="00EE20E8">
        <w:rPr>
          <w:rFonts w:ascii="仿宋_GB2312" w:eastAsia="仿宋_GB2312" w:hAnsi="宋体" w:cs="Arial" w:hint="eastAsia"/>
          <w:sz w:val="28"/>
          <w:szCs w:val="28"/>
        </w:rPr>
        <w:t>×</w:t>
      </w:r>
      <w:r>
        <w:rPr>
          <w:rFonts w:ascii="仿宋_GB2312" w:eastAsia="仿宋_GB2312" w:hAnsi="Arial" w:cs="Arial" w:hint="eastAsia"/>
          <w:sz w:val="28"/>
          <w:szCs w:val="28"/>
        </w:rPr>
        <w:t>45%＋33880×55%</w:t>
      </w:r>
      <w:r w:rsidR="00EE1746" w:rsidRPr="00EE20E8">
        <w:rPr>
          <w:rFonts w:ascii="仿宋_GB2312" w:eastAsia="仿宋_GB2312" w:hAnsi="Arial" w:cs="Arial" w:hint="eastAsia"/>
          <w:sz w:val="28"/>
          <w:szCs w:val="28"/>
        </w:rPr>
        <w:t>＝</w:t>
      </w:r>
      <w:r>
        <w:rPr>
          <w:rFonts w:ascii="仿宋_GB2312" w:eastAsia="仿宋_GB2312" w:hAnsi="Arial" w:cs="Arial" w:hint="eastAsia"/>
          <w:sz w:val="28"/>
          <w:szCs w:val="28"/>
        </w:rPr>
        <w:t>41063</w:t>
      </w:r>
      <w:r w:rsidR="00EE1746" w:rsidRPr="00EE20E8">
        <w:rPr>
          <w:rFonts w:ascii="仿宋_GB2312" w:eastAsia="仿宋_GB2312" w:hAnsi="Arial" w:cs="Arial" w:hint="eastAsia"/>
          <w:sz w:val="28"/>
          <w:szCs w:val="28"/>
        </w:rPr>
        <w:t>（元/平方米）</w:t>
      </w:r>
    </w:p>
    <w:p w14:paraId="7ED68E3D" w14:textId="1147A55B" w:rsidR="00CD3120" w:rsidRPr="00932F4A" w:rsidRDefault="00CD3120" w:rsidP="00CD3120">
      <w:pPr>
        <w:spacing w:line="440" w:lineRule="exact"/>
        <w:ind w:firstLineChars="300" w:firstLine="84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w:t>
      </w:r>
      <w:r>
        <w:rPr>
          <w:rFonts w:ascii="仿宋_GB2312" w:eastAsia="仿宋_GB2312" w:hAnsi="Arial" w:cs="Arial" w:hint="eastAsia"/>
          <w:color w:val="000000"/>
          <w:sz w:val="28"/>
          <w:szCs w:val="28"/>
        </w:rPr>
        <w:t>802</w:t>
      </w:r>
      <w:r w:rsidRPr="00932F4A">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综合（办公）</w:t>
      </w:r>
      <w:r w:rsidRPr="00932F4A">
        <w:rPr>
          <w:rFonts w:ascii="仿宋_GB2312" w:eastAsia="仿宋_GB2312" w:hAnsi="Arial" w:cs="Arial" w:hint="eastAsia"/>
          <w:color w:val="000000"/>
          <w:sz w:val="28"/>
          <w:szCs w:val="28"/>
        </w:rPr>
        <w:t>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建筑面积、楼层等因素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w:t>
      </w:r>
      <w:r w:rsidRPr="00DC6103">
        <w:rPr>
          <w:rFonts w:ascii="仿宋_GB2312" w:eastAsia="仿宋_GB2312" w:hAnsi="Arial" w:cs="Arial" w:hint="eastAsia"/>
          <w:color w:val="000000"/>
          <w:sz w:val="28"/>
          <w:szCs w:val="28"/>
        </w:rPr>
        <w:t>估价对象</w:t>
      </w:r>
      <w:r>
        <w:rPr>
          <w:rFonts w:ascii="仿宋_GB2312" w:eastAsia="仿宋_GB2312" w:hAnsi="Arial" w:cs="Arial" w:hint="eastAsia"/>
          <w:color w:val="000000"/>
          <w:sz w:val="28"/>
          <w:szCs w:val="28"/>
        </w:rPr>
        <w:t>803号综合（办公）用房楼面单价及总价。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1152"/>
        <w:gridCol w:w="1550"/>
        <w:gridCol w:w="1329"/>
        <w:gridCol w:w="1108"/>
        <w:gridCol w:w="1312"/>
        <w:gridCol w:w="1417"/>
        <w:gridCol w:w="1431"/>
      </w:tblGrid>
      <w:tr w:rsidR="0026186C" w:rsidRPr="00CD6EF6" w14:paraId="03B8BADB" w14:textId="77777777" w:rsidTr="0026186C">
        <w:trPr>
          <w:cantSplit/>
          <w:jc w:val="center"/>
        </w:trPr>
        <w:tc>
          <w:tcPr>
            <w:tcW w:w="1152" w:type="dxa"/>
            <w:shd w:val="clear" w:color="auto" w:fill="auto"/>
            <w:vAlign w:val="center"/>
          </w:tcPr>
          <w:p w14:paraId="081BC814" w14:textId="77777777" w:rsidR="0026186C" w:rsidRPr="00CD6EF6" w:rsidRDefault="0026186C" w:rsidP="00AC1EC4">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位置</w:t>
            </w:r>
          </w:p>
        </w:tc>
        <w:tc>
          <w:tcPr>
            <w:tcW w:w="1550" w:type="dxa"/>
            <w:shd w:val="clear" w:color="auto" w:fill="auto"/>
            <w:vAlign w:val="center"/>
          </w:tcPr>
          <w:p w14:paraId="2CD75BCB" w14:textId="77777777" w:rsidR="0026186C" w:rsidRPr="00CD6EF6" w:rsidRDefault="0026186C" w:rsidP="00AC1EC4">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1329" w:type="dxa"/>
            <w:shd w:val="clear" w:color="auto" w:fill="auto"/>
            <w:vAlign w:val="center"/>
          </w:tcPr>
          <w:p w14:paraId="5CE93AE2" w14:textId="77777777" w:rsidR="0026186C" w:rsidRPr="00CD6EF6" w:rsidRDefault="0026186C" w:rsidP="00AC1EC4">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08" w:type="dxa"/>
            <w:vAlign w:val="center"/>
          </w:tcPr>
          <w:p w14:paraId="4E6DC6F6" w14:textId="77777777" w:rsidR="0026186C" w:rsidRPr="00CD6EF6" w:rsidRDefault="0026186C" w:rsidP="00AC1EC4">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1312" w:type="dxa"/>
            <w:shd w:val="clear" w:color="auto" w:fill="auto"/>
            <w:vAlign w:val="center"/>
          </w:tcPr>
          <w:p w14:paraId="6476B5EA" w14:textId="77777777" w:rsidR="0026186C" w:rsidRPr="00CD6EF6" w:rsidRDefault="0026186C" w:rsidP="00AC1EC4">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417" w:type="dxa"/>
            <w:shd w:val="clear" w:color="auto" w:fill="auto"/>
            <w:vAlign w:val="center"/>
          </w:tcPr>
          <w:p w14:paraId="392DB716" w14:textId="77777777" w:rsidR="0026186C" w:rsidRPr="00CD6EF6" w:rsidRDefault="0026186C" w:rsidP="00AC1EC4">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1431" w:type="dxa"/>
            <w:shd w:val="clear" w:color="auto" w:fill="auto"/>
            <w:vAlign w:val="center"/>
          </w:tcPr>
          <w:p w14:paraId="29D5A21B" w14:textId="77777777" w:rsidR="0026186C" w:rsidRPr="00CD6EF6" w:rsidRDefault="0026186C" w:rsidP="00AC1EC4">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26186C" w:rsidRPr="00CD6EF6" w14:paraId="65F45FFC" w14:textId="77777777" w:rsidTr="0026186C">
        <w:trPr>
          <w:cantSplit/>
          <w:jc w:val="center"/>
        </w:trPr>
        <w:tc>
          <w:tcPr>
            <w:tcW w:w="1152" w:type="dxa"/>
            <w:shd w:val="clear" w:color="auto" w:fill="auto"/>
            <w:vAlign w:val="center"/>
          </w:tcPr>
          <w:p w14:paraId="60E51D40" w14:textId="53FACFC0"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802</w:t>
            </w:r>
          </w:p>
        </w:tc>
        <w:tc>
          <w:tcPr>
            <w:tcW w:w="1550" w:type="dxa"/>
            <w:shd w:val="clear" w:color="auto" w:fill="auto"/>
            <w:vAlign w:val="center"/>
          </w:tcPr>
          <w:p w14:paraId="50A01B35" w14:textId="7926E2C6" w:rsidR="0026186C" w:rsidRPr="00CD6EF6" w:rsidRDefault="0026186C" w:rsidP="00AC1EC4">
            <w:pPr>
              <w:autoSpaceDE w:val="0"/>
              <w:autoSpaceDN w:val="0"/>
              <w:spacing w:line="240" w:lineRule="exact"/>
              <w:rPr>
                <w:rFonts w:ascii="Arial" w:eastAsia="华文细黑" w:hAnsi="Arial" w:cs="Arial"/>
                <w:bCs/>
                <w:sz w:val="18"/>
                <w:szCs w:val="18"/>
              </w:rPr>
            </w:pPr>
            <w:r w:rsidRPr="0026186C">
              <w:rPr>
                <w:rFonts w:ascii="Arial" w:eastAsia="华文细黑" w:hAnsi="Arial" w:cs="Arial"/>
                <w:bCs/>
                <w:sz w:val="18"/>
                <w:szCs w:val="18"/>
              </w:rPr>
              <w:t>191.05</w:t>
            </w:r>
          </w:p>
        </w:tc>
        <w:tc>
          <w:tcPr>
            <w:tcW w:w="1329" w:type="dxa"/>
            <w:shd w:val="clear" w:color="auto" w:fill="auto"/>
            <w:vAlign w:val="center"/>
          </w:tcPr>
          <w:p w14:paraId="29409CDE" w14:textId="77777777" w:rsidR="0026186C" w:rsidRPr="00CD6EF6" w:rsidRDefault="0026186C" w:rsidP="00AC1EC4">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08" w:type="dxa"/>
            <w:vAlign w:val="center"/>
          </w:tcPr>
          <w:p w14:paraId="4A6BE8C3" w14:textId="2E34C36D"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高区</w:t>
            </w:r>
          </w:p>
        </w:tc>
        <w:tc>
          <w:tcPr>
            <w:tcW w:w="1312" w:type="dxa"/>
            <w:shd w:val="clear" w:color="auto" w:fill="auto"/>
            <w:vAlign w:val="center"/>
          </w:tcPr>
          <w:p w14:paraId="28CD5A4E" w14:textId="77777777" w:rsidR="0026186C" w:rsidRPr="00CD6EF6" w:rsidRDefault="0026186C" w:rsidP="00AC1EC4">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417" w:type="dxa"/>
            <w:shd w:val="clear" w:color="auto" w:fill="auto"/>
          </w:tcPr>
          <w:p w14:paraId="690E3787" w14:textId="1035DEEA"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41063</w:t>
            </w:r>
          </w:p>
        </w:tc>
        <w:tc>
          <w:tcPr>
            <w:tcW w:w="1431" w:type="dxa"/>
            <w:shd w:val="clear" w:color="auto" w:fill="auto"/>
          </w:tcPr>
          <w:p w14:paraId="61752409" w14:textId="41DF426D"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785</w:t>
            </w:r>
          </w:p>
        </w:tc>
      </w:tr>
      <w:tr w:rsidR="0026186C" w:rsidRPr="00CD6EF6" w14:paraId="1F10F8DA" w14:textId="77777777" w:rsidTr="0026186C">
        <w:trPr>
          <w:cantSplit/>
          <w:jc w:val="center"/>
        </w:trPr>
        <w:tc>
          <w:tcPr>
            <w:tcW w:w="1152" w:type="dxa"/>
            <w:shd w:val="clear" w:color="auto" w:fill="auto"/>
            <w:vAlign w:val="center"/>
          </w:tcPr>
          <w:p w14:paraId="6B1323E8" w14:textId="4A3AAAD2"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803</w:t>
            </w:r>
          </w:p>
        </w:tc>
        <w:tc>
          <w:tcPr>
            <w:tcW w:w="1550" w:type="dxa"/>
            <w:shd w:val="clear" w:color="auto" w:fill="auto"/>
            <w:vAlign w:val="center"/>
          </w:tcPr>
          <w:p w14:paraId="5855618F" w14:textId="41F1B2B9" w:rsidR="0026186C" w:rsidRPr="00CD6EF6" w:rsidRDefault="0026186C" w:rsidP="00AC1EC4">
            <w:pPr>
              <w:autoSpaceDE w:val="0"/>
              <w:autoSpaceDN w:val="0"/>
              <w:spacing w:line="240" w:lineRule="exact"/>
              <w:rPr>
                <w:rFonts w:ascii="Arial" w:eastAsia="华文细黑" w:hAnsi="Arial" w:cs="Arial"/>
                <w:bCs/>
                <w:sz w:val="18"/>
                <w:szCs w:val="18"/>
              </w:rPr>
            </w:pPr>
            <w:r w:rsidRPr="0026186C">
              <w:rPr>
                <w:rFonts w:ascii="Arial" w:eastAsia="华文细黑" w:hAnsi="Arial" w:cs="Arial"/>
                <w:bCs/>
                <w:sz w:val="18"/>
                <w:szCs w:val="18"/>
              </w:rPr>
              <w:t>188.53</w:t>
            </w:r>
          </w:p>
        </w:tc>
        <w:tc>
          <w:tcPr>
            <w:tcW w:w="1329" w:type="dxa"/>
            <w:shd w:val="clear" w:color="auto" w:fill="auto"/>
            <w:vAlign w:val="center"/>
          </w:tcPr>
          <w:p w14:paraId="5E8C828A" w14:textId="77777777" w:rsidR="0026186C" w:rsidRPr="00CD6EF6" w:rsidRDefault="0026186C" w:rsidP="00AC1EC4">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08" w:type="dxa"/>
            <w:vAlign w:val="center"/>
          </w:tcPr>
          <w:p w14:paraId="264764E5" w14:textId="26FD701E"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高区</w:t>
            </w:r>
          </w:p>
        </w:tc>
        <w:tc>
          <w:tcPr>
            <w:tcW w:w="1312" w:type="dxa"/>
            <w:shd w:val="clear" w:color="auto" w:fill="auto"/>
            <w:vAlign w:val="center"/>
          </w:tcPr>
          <w:p w14:paraId="1BF67B37" w14:textId="77777777" w:rsidR="0026186C" w:rsidRPr="00CD6EF6" w:rsidRDefault="0026186C" w:rsidP="00AC1EC4">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417" w:type="dxa"/>
            <w:shd w:val="clear" w:color="auto" w:fill="auto"/>
          </w:tcPr>
          <w:p w14:paraId="59E1A52D" w14:textId="2F8A2E6E"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41063</w:t>
            </w:r>
          </w:p>
        </w:tc>
        <w:tc>
          <w:tcPr>
            <w:tcW w:w="1431" w:type="dxa"/>
            <w:shd w:val="clear" w:color="auto" w:fill="auto"/>
          </w:tcPr>
          <w:p w14:paraId="408A9207" w14:textId="6B3294F6"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774</w:t>
            </w:r>
          </w:p>
        </w:tc>
      </w:tr>
      <w:tr w:rsidR="0026186C" w:rsidRPr="00CD6EF6" w14:paraId="23FDB237" w14:textId="77777777" w:rsidTr="00AC1EC4">
        <w:trPr>
          <w:cantSplit/>
          <w:jc w:val="center"/>
        </w:trPr>
        <w:tc>
          <w:tcPr>
            <w:tcW w:w="1152" w:type="dxa"/>
            <w:shd w:val="clear" w:color="auto" w:fill="auto"/>
            <w:vAlign w:val="center"/>
          </w:tcPr>
          <w:p w14:paraId="25474069" w14:textId="77777777" w:rsidR="0026186C" w:rsidRPr="00CD6EF6" w:rsidRDefault="0026186C" w:rsidP="00AC1EC4">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1550" w:type="dxa"/>
            <w:shd w:val="clear" w:color="auto" w:fill="auto"/>
            <w:vAlign w:val="center"/>
          </w:tcPr>
          <w:p w14:paraId="397ECDD1" w14:textId="59245374"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379.58</w:t>
            </w:r>
          </w:p>
        </w:tc>
        <w:tc>
          <w:tcPr>
            <w:tcW w:w="3749" w:type="dxa"/>
            <w:gridSpan w:val="3"/>
            <w:shd w:val="clear" w:color="auto" w:fill="auto"/>
            <w:vAlign w:val="center"/>
          </w:tcPr>
          <w:p w14:paraId="521BA452" w14:textId="5C152A0A" w:rsidR="0026186C" w:rsidRPr="00CD6EF6" w:rsidRDefault="0026186C" w:rsidP="00AC1EC4">
            <w:pPr>
              <w:autoSpaceDE w:val="0"/>
              <w:autoSpaceDN w:val="0"/>
              <w:spacing w:line="240" w:lineRule="exact"/>
              <w:rPr>
                <w:rFonts w:ascii="Arial" w:eastAsia="华文细黑" w:hAnsi="Arial" w:cs="Arial"/>
                <w:bCs/>
                <w:sz w:val="18"/>
                <w:szCs w:val="18"/>
              </w:rPr>
            </w:pPr>
          </w:p>
        </w:tc>
        <w:tc>
          <w:tcPr>
            <w:tcW w:w="1417" w:type="dxa"/>
            <w:shd w:val="clear" w:color="auto" w:fill="auto"/>
          </w:tcPr>
          <w:p w14:paraId="097BD215" w14:textId="685B0F05"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41063</w:t>
            </w:r>
          </w:p>
        </w:tc>
        <w:tc>
          <w:tcPr>
            <w:tcW w:w="1431" w:type="dxa"/>
            <w:shd w:val="clear" w:color="auto" w:fill="auto"/>
            <w:vAlign w:val="center"/>
          </w:tcPr>
          <w:p w14:paraId="540A236B" w14:textId="0E89961C" w:rsidR="0026186C" w:rsidRPr="00CD6EF6" w:rsidRDefault="0026186C" w:rsidP="00AC1EC4">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1559</w:t>
            </w:r>
          </w:p>
        </w:tc>
      </w:tr>
    </w:tbl>
    <w:p w14:paraId="56AAA280" w14:textId="77777777" w:rsidR="00CD3120" w:rsidRPr="00CD6EF6" w:rsidRDefault="00CD3120" w:rsidP="00CD3120">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30246229" w14:textId="6B28DD04" w:rsidR="00CD3120" w:rsidRPr="00EE20E8" w:rsidRDefault="00CD3120" w:rsidP="0026186C">
      <w:pPr>
        <w:spacing w:line="440" w:lineRule="exact"/>
        <w:rPr>
          <w:rFonts w:ascii="仿宋_GB2312" w:eastAsia="仿宋_GB2312" w:hAnsi="Arial" w:cs="Arial"/>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0F89C6CC" w14:textId="77777777" w:rsidR="00195F35" w:rsidRPr="003E2EC4" w:rsidRDefault="003753F0" w:rsidP="00F901BB">
      <w:pPr>
        <w:spacing w:line="440" w:lineRule="exact"/>
        <w:rPr>
          <w:rFonts w:ascii="仿宋_GB2312" w:eastAsia="仿宋_GB2312" w:hAnsi="Algerian"/>
          <w:b/>
          <w:bCs/>
          <w:snapToGrid w:val="0"/>
          <w:color w:val="000000"/>
          <w:kern w:val="0"/>
          <w:sz w:val="28"/>
          <w:szCs w:val="28"/>
        </w:rPr>
        <w:pPrChange w:id="57" w:author="sony" w:date="2020-08-17T15:38:00Z">
          <w:pPr>
            <w:spacing w:line="440" w:lineRule="exact"/>
            <w:ind w:firstLineChars="200" w:firstLine="562"/>
          </w:pPr>
        </w:pPrChange>
      </w:pPr>
      <w:r w:rsidRPr="003E2EC4">
        <w:rPr>
          <w:rFonts w:ascii="仿宋_GB2312" w:eastAsia="仿宋_GB2312" w:hAnsi="Algerian" w:hint="eastAsia"/>
          <w:b/>
          <w:bCs/>
          <w:snapToGrid w:val="0"/>
          <w:color w:val="000000"/>
          <w:kern w:val="0"/>
          <w:sz w:val="28"/>
          <w:szCs w:val="28"/>
        </w:rPr>
        <w:t>（二）法定优先受偿款的确定</w:t>
      </w:r>
    </w:p>
    <w:p w14:paraId="339C34EF" w14:textId="4241B49C"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A857B6" w:rsidRPr="00A857B6">
        <w:rPr>
          <w:rFonts w:ascii="仿宋_GB2312" w:eastAsia="仿宋_GB2312" w:hAnsi="宋体" w:hint="eastAsia"/>
          <w:bCs/>
          <w:snapToGrid w:val="0"/>
          <w:kern w:val="0"/>
          <w:sz w:val="28"/>
          <w:szCs w:val="28"/>
        </w:rPr>
        <w:t>根据介绍及《不动产登记证明》[京（2019）海不动产证明第0022454、0022477号]（复印件），截至价值时点，估价对象已设立一笔抵押登记，登记日期为2019年11月，权利人（申请人）为中国华融资</w:t>
      </w:r>
      <w:proofErr w:type="gramStart"/>
      <w:r w:rsidR="00A857B6" w:rsidRPr="00A857B6">
        <w:rPr>
          <w:rFonts w:ascii="仿宋_GB2312" w:eastAsia="仿宋_GB2312" w:hAnsi="宋体" w:hint="eastAsia"/>
          <w:bCs/>
          <w:snapToGrid w:val="0"/>
          <w:kern w:val="0"/>
          <w:sz w:val="28"/>
          <w:szCs w:val="28"/>
        </w:rPr>
        <w:t>产管理</w:t>
      </w:r>
      <w:proofErr w:type="gramEnd"/>
      <w:r w:rsidR="00A857B6" w:rsidRPr="00A857B6">
        <w:rPr>
          <w:rFonts w:ascii="仿宋_GB2312" w:eastAsia="仿宋_GB2312" w:hAnsi="宋体" w:hint="eastAsia"/>
          <w:bCs/>
          <w:snapToGrid w:val="0"/>
          <w:kern w:val="0"/>
          <w:sz w:val="28"/>
          <w:szCs w:val="28"/>
        </w:rPr>
        <w:t>股份有限公司北京市分公司，义务人为万年基业投资集团有限公司，抵押权种类为一般抵押，与其他抵押物共同抵押的担保债权的数额为29700万元，债务履行期</w:t>
      </w:r>
      <w:r w:rsidR="00A857B6" w:rsidRPr="00A857B6">
        <w:rPr>
          <w:rFonts w:ascii="仿宋_GB2312" w:eastAsia="仿宋_GB2312" w:hAnsi="宋体" w:hint="eastAsia"/>
          <w:bCs/>
          <w:snapToGrid w:val="0"/>
          <w:kern w:val="0"/>
          <w:sz w:val="28"/>
          <w:szCs w:val="28"/>
        </w:rPr>
        <w:lastRenderedPageBreak/>
        <w:t>限自2019年6月20日至2022年6月20日止。截至价值时点，上述抵押权尚未注销。由于本次评估为同一抵押权人的动态评估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03B1BC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commentRangeStart w:id="58"/>
      <w:r w:rsidR="00A857B6">
        <w:rPr>
          <w:rFonts w:ascii="仿宋_GB2312" w:eastAsia="仿宋_GB2312" w:hAnsi="Arial" w:cs="Arial" w:hint="eastAsia"/>
          <w:sz w:val="28"/>
          <w:szCs w:val="28"/>
        </w:rPr>
        <w:t>1559</w:t>
      </w:r>
      <w:commentRangeEnd w:id="58"/>
      <w:r w:rsidR="00F901BB">
        <w:rPr>
          <w:rStyle w:val="af0"/>
        </w:rPr>
        <w:commentReference w:id="58"/>
      </w:r>
      <w:r w:rsidRPr="00EE20E8">
        <w:rPr>
          <w:rFonts w:ascii="仿宋_GB2312" w:eastAsia="仿宋_GB2312" w:hAnsi="Arial" w:cs="Arial" w:hint="eastAsia"/>
          <w:sz w:val="28"/>
          <w:szCs w:val="28"/>
        </w:rPr>
        <w:t>－0</w:t>
      </w:r>
    </w:p>
    <w:p w14:paraId="60AAEACD" w14:textId="1103F648"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857B6">
        <w:rPr>
          <w:rFonts w:ascii="仿宋_GB2312" w:eastAsia="仿宋_GB2312" w:hAnsi="Arial" w:cs="Arial" w:hint="eastAsia"/>
          <w:sz w:val="28"/>
          <w:szCs w:val="28"/>
        </w:rPr>
        <w:t>1559</w:t>
      </w:r>
      <w:r w:rsidRPr="00EE20E8">
        <w:rPr>
          <w:rFonts w:ascii="仿宋_GB2312" w:eastAsia="仿宋_GB2312" w:hAnsi="Arial" w:cs="Arial" w:hint="eastAsia"/>
          <w:sz w:val="28"/>
          <w:szCs w:val="28"/>
        </w:rPr>
        <w:t>（万元）</w:t>
      </w:r>
    </w:p>
    <w:p w14:paraId="64F98644" w14:textId="77777777" w:rsidR="00915332" w:rsidRDefault="00915332"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p>
    <w:p w14:paraId="17FE9331" w14:textId="65F4374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0B083ACE" w:rsidR="00603E75" w:rsidRPr="00EE20E8" w:rsidRDefault="00915332">
            <w:pPr>
              <w:widowControl/>
              <w:jc w:val="center"/>
              <w:rPr>
                <w:rFonts w:ascii="仿宋_GB2312" w:eastAsia="仿宋_GB2312" w:hAnsi="宋体" w:cs="宋体"/>
                <w:b/>
                <w:kern w:val="0"/>
                <w:sz w:val="24"/>
                <w:szCs w:val="24"/>
              </w:rPr>
            </w:pPr>
            <w:r w:rsidRPr="00915332">
              <w:rPr>
                <w:rFonts w:ascii="仿宋_GB2312" w:eastAsia="仿宋_GB2312" w:hAnsi="宋体" w:cs="宋体" w:hint="eastAsia"/>
                <w:b/>
                <w:kern w:val="0"/>
                <w:sz w:val="24"/>
                <w:szCs w:val="24"/>
              </w:rPr>
              <w:t>北京市海淀区苏州街55号8层802、803号共2套综合（办公）用房房地产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1781C3B6" w:rsidR="00603E75" w:rsidRPr="00EE20E8" w:rsidRDefault="00915332"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1559</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03BD5B44" w:rsidR="00603E75" w:rsidRPr="00EE20E8" w:rsidRDefault="00915332"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1559</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3A1A081A" w:rsidR="00603E75" w:rsidRPr="00EE20E8" w:rsidRDefault="00915332"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41063</w:t>
            </w:r>
          </w:p>
        </w:tc>
      </w:tr>
    </w:tbl>
    <w:p w14:paraId="493C800E" w14:textId="77777777" w:rsidR="00AC496A" w:rsidRDefault="00AC496A">
      <w:pPr>
        <w:pStyle w:val="1"/>
        <w:jc w:val="center"/>
        <w:rPr>
          <w:rFonts w:ascii="宋体" w:hAnsi="宋体"/>
          <w:snapToGrid w:val="0"/>
          <w:sz w:val="36"/>
          <w:szCs w:val="36"/>
        </w:rPr>
      </w:pPr>
      <w:bookmarkStart w:id="59"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59"/>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169F841"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6C2512" w:rsidRPr="006C2512">
        <w:rPr>
          <w:rFonts w:ascii="仿宋_GB2312" w:eastAsia="仿宋_GB2312" w:hAnsi="Algerian" w:hint="eastAsia"/>
          <w:bCs/>
          <w:snapToGrid w:val="0"/>
          <w:color w:val="000000"/>
          <w:kern w:val="0"/>
          <w:sz w:val="28"/>
        </w:rPr>
        <w:t>《房屋所有权证》[X</w:t>
      </w:r>
      <w:proofErr w:type="gramStart"/>
      <w:r w:rsidR="006C2512" w:rsidRPr="006C2512">
        <w:rPr>
          <w:rFonts w:ascii="仿宋_GB2312" w:eastAsia="仿宋_GB2312" w:hAnsi="Algerian" w:hint="eastAsia"/>
          <w:bCs/>
          <w:snapToGrid w:val="0"/>
          <w:color w:val="000000"/>
          <w:kern w:val="0"/>
          <w:sz w:val="28"/>
        </w:rPr>
        <w:t>京房权证</w:t>
      </w:r>
      <w:proofErr w:type="gramEnd"/>
      <w:r w:rsidR="006C2512" w:rsidRPr="006C2512">
        <w:rPr>
          <w:rFonts w:ascii="仿宋_GB2312" w:eastAsia="仿宋_GB2312" w:hAnsi="Algerian" w:hint="eastAsia"/>
          <w:bCs/>
          <w:snapToGrid w:val="0"/>
          <w:color w:val="000000"/>
          <w:kern w:val="0"/>
          <w:sz w:val="28"/>
        </w:rPr>
        <w:t>海字第085076、085075号]复印件</w:t>
      </w:r>
    </w:p>
    <w:p w14:paraId="26154F75" w14:textId="5553058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不动产登记证明</w:t>
      </w:r>
      <w:r w:rsidR="00F55934" w:rsidRPr="00F55934">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京（2019）海不动产证明第0022454、0022477</w:t>
      </w:r>
      <w:r w:rsidR="00497773" w:rsidRPr="00497773">
        <w:rPr>
          <w:rFonts w:ascii="仿宋_GB2312" w:eastAsia="仿宋_GB2312" w:hAnsi="Algerian" w:hint="eastAsia"/>
          <w:bCs/>
          <w:snapToGrid w:val="0"/>
          <w:color w:val="000000"/>
          <w:kern w:val="0"/>
          <w:sz w:val="28"/>
        </w:rPr>
        <w:t>号</w:t>
      </w:r>
      <w:r w:rsidR="00F55934" w:rsidRPr="00F55934">
        <w:rPr>
          <w:rFonts w:ascii="仿宋_GB2312" w:eastAsia="仿宋_GB2312" w:hAnsi="Algerian" w:hint="eastAsia"/>
          <w:bCs/>
          <w:snapToGrid w:val="0"/>
          <w:color w:val="000000"/>
          <w:kern w:val="0"/>
          <w:sz w:val="28"/>
        </w:rPr>
        <w:t>]复印件</w:t>
      </w:r>
    </w:p>
    <w:p w14:paraId="09CF0D61" w14:textId="5EF4721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6C2512" w:rsidRPr="006C2512">
        <w:rPr>
          <w:rFonts w:ascii="仿宋_GB2312" w:eastAsia="仿宋_GB2312" w:hAnsi="Algerian" w:hint="eastAsia"/>
          <w:bCs/>
          <w:snapToGrid w:val="0"/>
          <w:color w:val="000000"/>
          <w:kern w:val="0"/>
          <w:sz w:val="28"/>
        </w:rPr>
        <w:t>《商业房屋租赁合同》[合同编号：SY-ZL-2019-0012、SY-ZL-2019-0013]复印件</w:t>
      </w:r>
    </w:p>
    <w:p w14:paraId="2CFE15DB" w14:textId="5E98EF0C"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w:t>
      </w:r>
      <w:r w:rsidR="006C2512">
        <w:rPr>
          <w:rFonts w:ascii="仿宋_GB2312" w:eastAsia="仿宋_GB2312" w:hAnsi="Algerian" w:hint="eastAsia"/>
          <w:bCs/>
          <w:snapToGrid w:val="0"/>
          <w:color w:val="000000"/>
          <w:kern w:val="0"/>
          <w:sz w:val="28"/>
        </w:rPr>
        <w:t>建成年代证明</w:t>
      </w:r>
      <w:r w:rsidR="00F55934" w:rsidRPr="00F55934">
        <w:rPr>
          <w:rFonts w:ascii="仿宋_GB2312" w:eastAsia="仿宋_GB2312" w:hAnsi="Algerian" w:hint="eastAsia"/>
          <w:bCs/>
          <w:snapToGrid w:val="0"/>
          <w:color w:val="000000"/>
          <w:kern w:val="0"/>
          <w:sz w:val="28"/>
        </w:rPr>
        <w:t>》</w:t>
      </w:r>
    </w:p>
    <w:p w14:paraId="08346F72" w14:textId="1E4ECBA5"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w:t>
      </w:r>
      <w:r w:rsidR="006C2512">
        <w:rPr>
          <w:rFonts w:ascii="仿宋_GB2312" w:eastAsia="仿宋_GB2312" w:hAnsi="Arial" w:cs="Arial" w:hint="eastAsia"/>
          <w:color w:val="000000"/>
          <w:sz w:val="28"/>
          <w:szCs w:val="28"/>
        </w:rPr>
        <w:t>承诺函</w:t>
      </w:r>
      <w:r w:rsidRPr="00E43B49">
        <w:rPr>
          <w:rFonts w:ascii="仿宋_GB2312" w:eastAsia="仿宋_GB2312" w:hAnsi="Arial" w:cs="Arial" w:hint="eastAsia"/>
          <w:color w:val="000000"/>
          <w:sz w:val="28"/>
          <w:szCs w:val="28"/>
        </w:rPr>
        <w:t>》</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C6D3C75"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075A92">
        <w:rPr>
          <w:rFonts w:ascii="仿宋_GB2312" w:eastAsia="仿宋_GB2312" w:hAnsi="Algerian" w:hint="eastAsia"/>
          <w:bCs/>
          <w:snapToGrid w:val="0"/>
          <w:color w:val="000000"/>
          <w:kern w:val="0"/>
          <w:sz w:val="28"/>
        </w:rPr>
        <w:t>房屋所有权人</w:t>
      </w:r>
      <w:r w:rsidRPr="0099269D">
        <w:rPr>
          <w:rFonts w:ascii="仿宋_GB2312" w:eastAsia="仿宋_GB2312" w:hAnsi="Algerian" w:hint="eastAsia"/>
          <w:bCs/>
          <w:snapToGrid w:val="0"/>
          <w:color w:val="000000"/>
          <w:kern w:val="0"/>
          <w:sz w:val="28"/>
        </w:rPr>
        <w:t>《营业执照（副本）》复印件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ony" w:date="2020-08-17T14:52:00Z" w:initials="s">
    <w:p w14:paraId="600CE275" w14:textId="69588A34" w:rsidR="00AC1EC4" w:rsidRDefault="00AC1EC4">
      <w:pPr>
        <w:pStyle w:val="a4"/>
      </w:pPr>
      <w:r>
        <w:rPr>
          <w:rStyle w:val="af0"/>
        </w:rPr>
        <w:annotationRef/>
      </w:r>
    </w:p>
  </w:comment>
  <w:comment w:id="5" w:author="sony" w:date="2020-08-17T14:52:00Z" w:initials="s">
    <w:p w14:paraId="04BAD5B8" w14:textId="1D8D4D8D" w:rsidR="00AC1EC4" w:rsidRDefault="00AC1EC4">
      <w:pPr>
        <w:pStyle w:val="a4"/>
      </w:pPr>
      <w:r>
        <w:rPr>
          <w:rStyle w:val="af0"/>
        </w:rPr>
        <w:annotationRef/>
      </w:r>
      <w:r w:rsidR="00354EE7">
        <w:rPr>
          <w:rFonts w:hint="eastAsia"/>
        </w:rPr>
        <w:t>格式</w:t>
      </w:r>
    </w:p>
  </w:comment>
  <w:comment w:id="6" w:author="sony" w:date="2020-08-17T15:13:00Z" w:initials="s">
    <w:p w14:paraId="47125FCC" w14:textId="245D0EE7" w:rsidR="00354EE7" w:rsidRDefault="00354EE7">
      <w:pPr>
        <w:pStyle w:val="a4"/>
        <w:rPr>
          <w:rFonts w:hint="eastAsia"/>
        </w:rPr>
      </w:pPr>
      <w:r>
        <w:rPr>
          <w:rStyle w:val="af0"/>
        </w:rPr>
        <w:annotationRef/>
      </w:r>
      <w:r>
        <w:rPr>
          <w:rFonts w:hint="eastAsia"/>
        </w:rPr>
        <w:t>有建成年代证明可以作为依据</w:t>
      </w:r>
    </w:p>
  </w:comment>
  <w:comment w:id="7" w:author="sony" w:date="2020-08-17T15:16:00Z" w:initials="s">
    <w:p w14:paraId="23E87DED" w14:textId="11E6B73D" w:rsidR="00354EE7" w:rsidRDefault="00354EE7">
      <w:pPr>
        <w:pStyle w:val="a4"/>
        <w:rPr>
          <w:rFonts w:hint="eastAsia"/>
        </w:rPr>
      </w:pPr>
      <w:r>
        <w:rPr>
          <w:rStyle w:val="af0"/>
        </w:rPr>
        <w:annotationRef/>
      </w:r>
      <w:r>
        <w:rPr>
          <w:rFonts w:hint="eastAsia"/>
        </w:rPr>
        <w:t>确认是否打通；增加打通特殊提示？</w:t>
      </w:r>
    </w:p>
  </w:comment>
  <w:comment w:id="8" w:author="sony" w:date="2020-08-17T15:14:00Z" w:initials="s">
    <w:p w14:paraId="19CBAF8A" w14:textId="50E4E7EC" w:rsidR="00354EE7" w:rsidRDefault="00354EE7">
      <w:pPr>
        <w:pStyle w:val="a4"/>
      </w:pPr>
      <w:r>
        <w:rPr>
          <w:rStyle w:val="af0"/>
        </w:rPr>
        <w:annotationRef/>
      </w:r>
      <w:r>
        <w:rPr>
          <w:rFonts w:hint="eastAsia"/>
        </w:rPr>
        <w:t>格式</w:t>
      </w:r>
    </w:p>
  </w:comment>
  <w:comment w:id="10" w:author="sony" w:date="2020-08-17T15:16:00Z" w:initials="s">
    <w:p w14:paraId="5B1061B2" w14:textId="1E80CEE5" w:rsidR="00354EE7" w:rsidRDefault="00354EE7">
      <w:pPr>
        <w:pStyle w:val="a4"/>
      </w:pPr>
      <w:r>
        <w:rPr>
          <w:rStyle w:val="af0"/>
        </w:rPr>
        <w:annotationRef/>
      </w:r>
    </w:p>
  </w:comment>
  <w:comment w:id="13" w:author="sony" w:date="2020-08-17T15:16:00Z" w:initials="s">
    <w:p w14:paraId="4E8DE9E1" w14:textId="3552298A" w:rsidR="00354EE7" w:rsidRDefault="00354EE7">
      <w:pPr>
        <w:pStyle w:val="a4"/>
      </w:pPr>
      <w:r>
        <w:rPr>
          <w:rStyle w:val="af0"/>
        </w:rPr>
        <w:annotationRef/>
      </w:r>
    </w:p>
  </w:comment>
  <w:comment w:id="21" w:author="sony" w:date="2020-08-17T15:19:00Z" w:initials="s">
    <w:p w14:paraId="11DECAEE" w14:textId="2B1BC6AF" w:rsidR="00354EE7" w:rsidRDefault="00354EE7">
      <w:pPr>
        <w:pStyle w:val="a4"/>
      </w:pPr>
      <w:r>
        <w:rPr>
          <w:rStyle w:val="af0"/>
        </w:rPr>
        <w:annotationRef/>
      </w:r>
    </w:p>
  </w:comment>
  <w:comment w:id="24" w:author="sony" w:date="2020-08-17T15:20:00Z" w:initials="s">
    <w:p w14:paraId="52D62201" w14:textId="51A157F1" w:rsidR="00354EE7" w:rsidRDefault="00354EE7">
      <w:pPr>
        <w:pStyle w:val="a4"/>
      </w:pPr>
      <w:r>
        <w:rPr>
          <w:rStyle w:val="af0"/>
        </w:rPr>
        <w:annotationRef/>
      </w:r>
      <w:r>
        <w:rPr>
          <w:rFonts w:hint="eastAsia"/>
        </w:rPr>
        <w:t>与测算匹配</w:t>
      </w:r>
    </w:p>
  </w:comment>
  <w:comment w:id="25" w:author="sony" w:date="2020-08-17T15:20:00Z" w:initials="s">
    <w:p w14:paraId="1A1256CE" w14:textId="40DBD0DB" w:rsidR="00354EE7" w:rsidRDefault="00354EE7">
      <w:pPr>
        <w:pStyle w:val="a4"/>
      </w:pPr>
      <w:r>
        <w:rPr>
          <w:rStyle w:val="af0"/>
        </w:rPr>
        <w:annotationRef/>
      </w:r>
      <w:r>
        <w:rPr>
          <w:rFonts w:hint="eastAsia"/>
        </w:rPr>
        <w:t>前后一致</w:t>
      </w:r>
    </w:p>
  </w:comment>
  <w:comment w:id="26" w:author="sony" w:date="2020-08-17T15:21:00Z" w:initials="s">
    <w:p w14:paraId="26D542AF" w14:textId="5E6C0B9D" w:rsidR="00354EE7" w:rsidRDefault="00354EE7">
      <w:pPr>
        <w:pStyle w:val="a4"/>
      </w:pPr>
      <w:r>
        <w:rPr>
          <w:rStyle w:val="af0"/>
        </w:rPr>
        <w:annotationRef/>
      </w:r>
    </w:p>
  </w:comment>
  <w:comment w:id="27" w:author="sony" w:date="2020-08-17T15:20:00Z" w:initials="s">
    <w:p w14:paraId="4BE82658" w14:textId="2413CE12" w:rsidR="00354EE7" w:rsidRDefault="00354EE7">
      <w:pPr>
        <w:pStyle w:val="a4"/>
      </w:pPr>
      <w:r>
        <w:rPr>
          <w:rStyle w:val="af0"/>
        </w:rPr>
        <w:annotationRef/>
      </w:r>
    </w:p>
  </w:comment>
  <w:comment w:id="33" w:author="sony" w:date="2020-08-17T15:23:00Z" w:initials="s">
    <w:p w14:paraId="5DD9073D" w14:textId="7E2EFF98" w:rsidR="00354EE7" w:rsidRDefault="00354EE7">
      <w:pPr>
        <w:pStyle w:val="a4"/>
      </w:pPr>
      <w:r>
        <w:rPr>
          <w:rStyle w:val="af0"/>
        </w:rPr>
        <w:annotationRef/>
      </w:r>
      <w:r>
        <w:rPr>
          <w:rFonts w:hint="eastAsia"/>
        </w:rPr>
        <w:t>前后匹配</w:t>
      </w:r>
    </w:p>
  </w:comment>
  <w:comment w:id="40" w:author="sony" w:date="2020-08-17T15:26:00Z" w:initials="s">
    <w:p w14:paraId="04A53142" w14:textId="505F7563" w:rsidR="00F04DD0" w:rsidRDefault="00F04DD0">
      <w:pPr>
        <w:pStyle w:val="a4"/>
      </w:pPr>
      <w:r>
        <w:rPr>
          <w:rStyle w:val="af0"/>
        </w:rPr>
        <w:annotationRef/>
      </w:r>
    </w:p>
  </w:comment>
  <w:comment w:id="41" w:author="sony" w:date="2020-08-17T15:26:00Z" w:initials="s">
    <w:p w14:paraId="79272A95" w14:textId="137F9FC5" w:rsidR="00F04DD0" w:rsidRDefault="00F04DD0">
      <w:pPr>
        <w:pStyle w:val="a4"/>
      </w:pPr>
      <w:r>
        <w:rPr>
          <w:rStyle w:val="af0"/>
        </w:rPr>
        <w:annotationRef/>
      </w:r>
      <w:r>
        <w:rPr>
          <w:rFonts w:hint="eastAsia"/>
        </w:rPr>
        <w:t>名称</w:t>
      </w:r>
    </w:p>
  </w:comment>
  <w:comment w:id="46" w:author="sony" w:date="2020-08-17T15:30:00Z" w:initials="s">
    <w:p w14:paraId="643AAA34" w14:textId="5E2F5073" w:rsidR="00F04DD0" w:rsidRDefault="00F04DD0">
      <w:pPr>
        <w:pStyle w:val="a4"/>
      </w:pPr>
      <w:r>
        <w:rPr>
          <w:rStyle w:val="af0"/>
        </w:rPr>
        <w:annotationRef/>
      </w:r>
      <w:r>
        <w:rPr>
          <w:rFonts w:hint="eastAsia"/>
        </w:rPr>
        <w:t>删除</w:t>
      </w:r>
    </w:p>
  </w:comment>
  <w:comment w:id="47" w:author="sony" w:date="2020-08-17T15:34:00Z" w:initials="s">
    <w:p w14:paraId="18BD95DB" w14:textId="703DF7A9" w:rsidR="00F901BB" w:rsidRDefault="00F901BB">
      <w:pPr>
        <w:pStyle w:val="a4"/>
        <w:rPr>
          <w:rFonts w:hint="eastAsia"/>
        </w:rPr>
      </w:pPr>
      <w:r>
        <w:rPr>
          <w:rStyle w:val="af0"/>
        </w:rPr>
        <w:annotationRef/>
      </w:r>
      <w:r>
        <w:rPr>
          <w:rFonts w:hint="eastAsia"/>
        </w:rPr>
        <w:t>年限修改</w:t>
      </w:r>
    </w:p>
  </w:comment>
  <w:comment w:id="49" w:author="sony" w:date="2020-08-17T15:36:00Z" w:initials="s">
    <w:p w14:paraId="763E4AA3" w14:textId="0F005289" w:rsidR="00F901BB" w:rsidRDefault="00F901BB">
      <w:pPr>
        <w:pStyle w:val="a4"/>
      </w:pPr>
      <w:r>
        <w:rPr>
          <w:rStyle w:val="af0"/>
        </w:rPr>
        <w:annotationRef/>
      </w:r>
      <w:r>
        <w:rPr>
          <w:rFonts w:hint="eastAsia"/>
        </w:rPr>
        <w:t>删除</w:t>
      </w:r>
    </w:p>
  </w:comment>
  <w:comment w:id="50" w:author="sony" w:date="2020-08-17T15:36:00Z" w:initials="s">
    <w:p w14:paraId="1A6B0EEA" w14:textId="1827E2E1" w:rsidR="00F901BB" w:rsidRDefault="00F901BB">
      <w:pPr>
        <w:pStyle w:val="a4"/>
      </w:pPr>
      <w:r>
        <w:rPr>
          <w:rStyle w:val="af0"/>
        </w:rPr>
        <w:annotationRef/>
      </w:r>
    </w:p>
  </w:comment>
  <w:comment w:id="51" w:author="sony" w:date="2020-08-17T15:37:00Z" w:initials="s">
    <w:p w14:paraId="4D378A3C" w14:textId="66BEF7FC" w:rsidR="00F901BB" w:rsidRDefault="00F901BB">
      <w:pPr>
        <w:pStyle w:val="a4"/>
      </w:pPr>
      <w:r>
        <w:rPr>
          <w:rStyle w:val="af0"/>
        </w:rPr>
        <w:annotationRef/>
      </w:r>
    </w:p>
  </w:comment>
  <w:comment w:id="52" w:author="sony" w:date="2020-08-17T15:37:00Z" w:initials="s">
    <w:p w14:paraId="473C76BB" w14:textId="75A3CB42" w:rsidR="00F901BB" w:rsidRDefault="00F901BB">
      <w:pPr>
        <w:pStyle w:val="a4"/>
      </w:pPr>
      <w:r>
        <w:rPr>
          <w:rStyle w:val="af0"/>
        </w:rPr>
        <w:annotationRef/>
      </w:r>
    </w:p>
  </w:comment>
  <w:comment w:id="53" w:author="sony" w:date="2020-08-17T15:38:00Z" w:initials="s">
    <w:p w14:paraId="78C0F49E" w14:textId="025653A0" w:rsidR="00F901BB" w:rsidRDefault="00F901BB">
      <w:pPr>
        <w:pStyle w:val="a4"/>
      </w:pPr>
      <w:r>
        <w:rPr>
          <w:rStyle w:val="af0"/>
        </w:rPr>
        <w:annotationRef/>
      </w:r>
      <w:r>
        <w:rPr>
          <w:rFonts w:hint="eastAsia"/>
        </w:rPr>
        <w:t>结果调整</w:t>
      </w:r>
    </w:p>
  </w:comment>
  <w:comment w:id="56" w:author="sony" w:date="2020-08-17T15:39:00Z" w:initials="s">
    <w:p w14:paraId="39993FC7" w14:textId="47307701" w:rsidR="00F901BB" w:rsidRDefault="00F901BB">
      <w:pPr>
        <w:pStyle w:val="a4"/>
      </w:pPr>
      <w:r>
        <w:rPr>
          <w:rStyle w:val="af0"/>
        </w:rPr>
        <w:annotationRef/>
      </w:r>
    </w:p>
  </w:comment>
  <w:comment w:id="58" w:author="sony" w:date="2020-08-17T15:39:00Z" w:initials="s">
    <w:p w14:paraId="295246AB" w14:textId="546DD7C6" w:rsidR="00F901BB" w:rsidRDefault="00F901BB">
      <w:pPr>
        <w:pStyle w:val="a4"/>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CE275" w15:done="0"/>
  <w15:commentEx w15:paraId="04BAD5B8" w15:done="0"/>
  <w15:commentEx w15:paraId="47125FCC" w15:done="0"/>
  <w15:commentEx w15:paraId="23E87DED" w15:done="0"/>
  <w15:commentEx w15:paraId="19CBAF8A" w15:done="0"/>
  <w15:commentEx w15:paraId="5B1061B2" w15:done="0"/>
  <w15:commentEx w15:paraId="4E8DE9E1" w15:done="0"/>
  <w15:commentEx w15:paraId="11DECAEE" w15:done="0"/>
  <w15:commentEx w15:paraId="52D62201" w15:done="0"/>
  <w15:commentEx w15:paraId="1A1256CE" w15:done="0"/>
  <w15:commentEx w15:paraId="26D542AF" w15:done="0"/>
  <w15:commentEx w15:paraId="4BE82658" w15:done="0"/>
  <w15:commentEx w15:paraId="5DD9073D" w15:done="0"/>
  <w15:commentEx w15:paraId="04A53142" w15:done="0"/>
  <w15:commentEx w15:paraId="79272A95" w15:done="0"/>
  <w15:commentEx w15:paraId="643AAA34" w15:done="0"/>
  <w15:commentEx w15:paraId="18BD95DB" w15:done="0"/>
  <w15:commentEx w15:paraId="763E4AA3" w15:done="0"/>
  <w15:commentEx w15:paraId="1A6B0EEA" w15:done="0"/>
  <w15:commentEx w15:paraId="4D378A3C" w15:done="0"/>
  <w15:commentEx w15:paraId="473C76BB" w15:done="0"/>
  <w15:commentEx w15:paraId="78C0F49E" w15:done="0"/>
  <w15:commentEx w15:paraId="39993FC7" w15:done="0"/>
  <w15:commentEx w15:paraId="29524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1811" w16cex:dateUtc="2020-08-17T06:52:00Z"/>
  <w16cex:commentExtensible w16cex:durableId="22E51834" w16cex:dateUtc="2020-08-17T06:52:00Z"/>
  <w16cex:commentExtensible w16cex:durableId="22E51D36" w16cex:dateUtc="2020-08-17T07:13:00Z"/>
  <w16cex:commentExtensible w16cex:durableId="22E51DB3" w16cex:dateUtc="2020-08-17T07:16:00Z"/>
  <w16cex:commentExtensible w16cex:durableId="22E51D69" w16cex:dateUtc="2020-08-17T07:14:00Z"/>
  <w16cex:commentExtensible w16cex:durableId="22E51DDF" w16cex:dateUtc="2020-08-17T07:16:00Z"/>
  <w16cex:commentExtensible w16cex:durableId="22E51DEB" w16cex:dateUtc="2020-08-17T07:16:00Z"/>
  <w16cex:commentExtensible w16cex:durableId="22E51E74" w16cex:dateUtc="2020-08-17T07:19:00Z"/>
  <w16cex:commentExtensible w16cex:durableId="22E51EAC" w16cex:dateUtc="2020-08-17T07:20:00Z"/>
  <w16cex:commentExtensible w16cex:durableId="22E51EC1" w16cex:dateUtc="2020-08-17T07:20:00Z"/>
  <w16cex:commentExtensible w16cex:durableId="22E51EE8" w16cex:dateUtc="2020-08-17T07:21:00Z"/>
  <w16cex:commentExtensible w16cex:durableId="22E51ED9" w16cex:dateUtc="2020-08-17T07:20:00Z"/>
  <w16cex:commentExtensible w16cex:durableId="22E51F6D" w16cex:dateUtc="2020-08-17T07:23:00Z"/>
  <w16cex:commentExtensible w16cex:durableId="22E52038" w16cex:dateUtc="2020-08-17T07:26:00Z"/>
  <w16cex:commentExtensible w16cex:durableId="22E52043" w16cex:dateUtc="2020-08-17T07:26:00Z"/>
  <w16cex:commentExtensible w16cex:durableId="22E52121" w16cex:dateUtc="2020-08-17T07:30:00Z"/>
  <w16cex:commentExtensible w16cex:durableId="22E52211" w16cex:dateUtc="2020-08-17T07:34:00Z"/>
  <w16cex:commentExtensible w16cex:durableId="22E5228F" w16cex:dateUtc="2020-08-17T07:36:00Z"/>
  <w16cex:commentExtensible w16cex:durableId="22E52298" w16cex:dateUtc="2020-08-17T07:36:00Z"/>
  <w16cex:commentExtensible w16cex:durableId="22E5229C" w16cex:dateUtc="2020-08-17T07:37:00Z"/>
  <w16cex:commentExtensible w16cex:durableId="22E522CA" w16cex:dateUtc="2020-08-17T07:37:00Z"/>
  <w16cex:commentExtensible w16cex:durableId="22E522E0" w16cex:dateUtc="2020-08-17T07:38:00Z"/>
  <w16cex:commentExtensible w16cex:durableId="22E52315" w16cex:dateUtc="2020-08-17T07:39:00Z"/>
  <w16cex:commentExtensible w16cex:durableId="22E5231F" w16cex:dateUtc="2020-08-1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CE275" w16cid:durableId="22E51811"/>
  <w16cid:commentId w16cid:paraId="04BAD5B8" w16cid:durableId="22E51834"/>
  <w16cid:commentId w16cid:paraId="47125FCC" w16cid:durableId="22E51D36"/>
  <w16cid:commentId w16cid:paraId="23E87DED" w16cid:durableId="22E51DB3"/>
  <w16cid:commentId w16cid:paraId="19CBAF8A" w16cid:durableId="22E51D69"/>
  <w16cid:commentId w16cid:paraId="5B1061B2" w16cid:durableId="22E51DDF"/>
  <w16cid:commentId w16cid:paraId="4E8DE9E1" w16cid:durableId="22E51DEB"/>
  <w16cid:commentId w16cid:paraId="11DECAEE" w16cid:durableId="22E51E74"/>
  <w16cid:commentId w16cid:paraId="52D62201" w16cid:durableId="22E51EAC"/>
  <w16cid:commentId w16cid:paraId="1A1256CE" w16cid:durableId="22E51EC1"/>
  <w16cid:commentId w16cid:paraId="26D542AF" w16cid:durableId="22E51EE8"/>
  <w16cid:commentId w16cid:paraId="4BE82658" w16cid:durableId="22E51ED9"/>
  <w16cid:commentId w16cid:paraId="5DD9073D" w16cid:durableId="22E51F6D"/>
  <w16cid:commentId w16cid:paraId="04A53142" w16cid:durableId="22E52038"/>
  <w16cid:commentId w16cid:paraId="79272A95" w16cid:durableId="22E52043"/>
  <w16cid:commentId w16cid:paraId="643AAA34" w16cid:durableId="22E52121"/>
  <w16cid:commentId w16cid:paraId="18BD95DB" w16cid:durableId="22E52211"/>
  <w16cid:commentId w16cid:paraId="763E4AA3" w16cid:durableId="22E5228F"/>
  <w16cid:commentId w16cid:paraId="1A6B0EEA" w16cid:durableId="22E52298"/>
  <w16cid:commentId w16cid:paraId="4D378A3C" w16cid:durableId="22E5229C"/>
  <w16cid:commentId w16cid:paraId="473C76BB" w16cid:durableId="22E522CA"/>
  <w16cid:commentId w16cid:paraId="78C0F49E" w16cid:durableId="22E522E0"/>
  <w16cid:commentId w16cid:paraId="39993FC7" w16cid:durableId="22E52315"/>
  <w16cid:commentId w16cid:paraId="295246AB" w16cid:durableId="22E523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5CB4F" w14:textId="77777777" w:rsidR="00AE1C64" w:rsidRDefault="00AE1C64">
      <w:r>
        <w:separator/>
      </w:r>
    </w:p>
  </w:endnote>
  <w:endnote w:type="continuationSeparator" w:id="0">
    <w:p w14:paraId="18A260A9" w14:textId="77777777" w:rsidR="00AE1C64" w:rsidRDefault="00AE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Malgun Gothic Semilight"/>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1E9B8" w14:textId="45E4BB60" w:rsidR="00AC1EC4" w:rsidRPr="003E2EC4" w:rsidRDefault="00AC1EC4">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Pr>
        <w:rFonts w:ascii="楷体_GB2312" w:eastAsia="楷体_GB2312"/>
        <w:b/>
        <w:bCs/>
        <w:noProof/>
      </w:rPr>
      <w:t>2</w:t>
    </w:r>
    <w:r w:rsidRPr="003E2EC4">
      <w:rPr>
        <w:rFonts w:ascii="楷体_GB2312" w:eastAsia="楷体_GB2312" w:hint="eastAsia"/>
        <w:b/>
        <w:bCs/>
      </w:rPr>
      <w:fldChar w:fldCharType="end"/>
    </w:r>
    <w:r w:rsidRPr="003E2EC4">
      <w:rPr>
        <w:rFonts w:ascii="楷体_GB2312" w:eastAsia="楷体_GB2312" w:hint="eastAsia"/>
        <w:lang w:val="zh-CN"/>
      </w:rPr>
      <w:t xml:space="preserve"> </w:t>
    </w: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Pr>
        <w:rFonts w:ascii="楷体_GB2312" w:eastAsia="楷体_GB2312"/>
        <w:b/>
        <w:bCs/>
        <w:noProof/>
      </w:rPr>
      <w:t>31</w:t>
    </w:r>
    <w:r w:rsidRPr="003E2EC4">
      <w:rPr>
        <w:rFonts w:ascii="楷体_GB2312" w:eastAsia="楷体_GB2312" w:hint="eastAsia"/>
        <w:b/>
        <w:bCs/>
      </w:rPr>
      <w:fldChar w:fldCharType="end"/>
    </w:r>
  </w:p>
  <w:p w14:paraId="5AF01607" w14:textId="77777777" w:rsidR="00AC1EC4" w:rsidRDefault="00AC1EC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68092" w14:textId="77777777" w:rsidR="00AE1C64" w:rsidRDefault="00AE1C64">
      <w:r>
        <w:separator/>
      </w:r>
    </w:p>
  </w:footnote>
  <w:footnote w:type="continuationSeparator" w:id="0">
    <w:p w14:paraId="1EA3478E" w14:textId="77777777" w:rsidR="00AE1C64" w:rsidRDefault="00AE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CB578" w14:textId="1DBB77F9" w:rsidR="00AC1EC4" w:rsidRDefault="00AC1EC4">
    <w:pPr>
      <w:pStyle w:val="ad"/>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C100" w14:textId="4059C1B1" w:rsidR="00AC1EC4" w:rsidRPr="00040148" w:rsidRDefault="00AC1EC4" w:rsidP="00040148">
    <w:pPr>
      <w:pStyle w:val="ad"/>
      <w:jc w:val="left"/>
      <w:rPr>
        <w:rFonts w:ascii="楷体_GB2312" w:eastAsia="楷体_GB2312"/>
      </w:rPr>
    </w:pPr>
    <w:r>
      <w:rPr>
        <w:rFonts w:ascii="楷体_GB2312" w:eastAsia="楷体_GB2312" w:hint="eastAsia"/>
      </w:rPr>
      <w:t xml:space="preserve">房地产类抵押物动态估值报告                                     </w:t>
    </w:r>
    <w:r>
      <w:rPr>
        <w:rFonts w:ascii="楷体_GB2312" w:eastAsia="楷体_GB2312" w:hint="eastAsia"/>
      </w:rPr>
      <w:t>项目编号：0117009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15:restartNumberingAfterBreak="0">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15:restartNumberingAfterBreak="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E2A"/>
    <w:rsid w:val="000019C7"/>
    <w:rsid w:val="0000782D"/>
    <w:rsid w:val="00011593"/>
    <w:rsid w:val="0002246A"/>
    <w:rsid w:val="0003047C"/>
    <w:rsid w:val="00030918"/>
    <w:rsid w:val="00040148"/>
    <w:rsid w:val="00053C67"/>
    <w:rsid w:val="000548B5"/>
    <w:rsid w:val="00067696"/>
    <w:rsid w:val="00075A92"/>
    <w:rsid w:val="00083E2A"/>
    <w:rsid w:val="00093DF7"/>
    <w:rsid w:val="0009767F"/>
    <w:rsid w:val="00097F19"/>
    <w:rsid w:val="000A238D"/>
    <w:rsid w:val="000A26A4"/>
    <w:rsid w:val="000A550D"/>
    <w:rsid w:val="000B7702"/>
    <w:rsid w:val="000E048B"/>
    <w:rsid w:val="00110148"/>
    <w:rsid w:val="0012755A"/>
    <w:rsid w:val="001279A0"/>
    <w:rsid w:val="00131944"/>
    <w:rsid w:val="00150A79"/>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186C"/>
    <w:rsid w:val="00267B1D"/>
    <w:rsid w:val="00270585"/>
    <w:rsid w:val="0028489A"/>
    <w:rsid w:val="002851AD"/>
    <w:rsid w:val="00292255"/>
    <w:rsid w:val="002A006F"/>
    <w:rsid w:val="002A15BB"/>
    <w:rsid w:val="002A1BED"/>
    <w:rsid w:val="002A569F"/>
    <w:rsid w:val="002A573A"/>
    <w:rsid w:val="002B1029"/>
    <w:rsid w:val="002B1521"/>
    <w:rsid w:val="002C7DA6"/>
    <w:rsid w:val="002D3D19"/>
    <w:rsid w:val="002F4D20"/>
    <w:rsid w:val="002F77A6"/>
    <w:rsid w:val="00327745"/>
    <w:rsid w:val="00330ECE"/>
    <w:rsid w:val="00341816"/>
    <w:rsid w:val="00345128"/>
    <w:rsid w:val="00350BF4"/>
    <w:rsid w:val="0035152E"/>
    <w:rsid w:val="003537B5"/>
    <w:rsid w:val="00354EE7"/>
    <w:rsid w:val="00374E8C"/>
    <w:rsid w:val="003753F0"/>
    <w:rsid w:val="00377526"/>
    <w:rsid w:val="00384525"/>
    <w:rsid w:val="00387761"/>
    <w:rsid w:val="00390ABA"/>
    <w:rsid w:val="003A2017"/>
    <w:rsid w:val="003E2EC4"/>
    <w:rsid w:val="003E6F8C"/>
    <w:rsid w:val="003F46E8"/>
    <w:rsid w:val="003F5FD6"/>
    <w:rsid w:val="00401158"/>
    <w:rsid w:val="00404C69"/>
    <w:rsid w:val="004118DE"/>
    <w:rsid w:val="00421522"/>
    <w:rsid w:val="00430494"/>
    <w:rsid w:val="00431686"/>
    <w:rsid w:val="0043446E"/>
    <w:rsid w:val="00451881"/>
    <w:rsid w:val="00451BFB"/>
    <w:rsid w:val="00463222"/>
    <w:rsid w:val="004659D3"/>
    <w:rsid w:val="0046702A"/>
    <w:rsid w:val="0046710B"/>
    <w:rsid w:val="00470554"/>
    <w:rsid w:val="00477F65"/>
    <w:rsid w:val="00483244"/>
    <w:rsid w:val="00495BC9"/>
    <w:rsid w:val="00497151"/>
    <w:rsid w:val="00497773"/>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6786C"/>
    <w:rsid w:val="0057372E"/>
    <w:rsid w:val="0059069B"/>
    <w:rsid w:val="00591471"/>
    <w:rsid w:val="005A08CB"/>
    <w:rsid w:val="005B0EB6"/>
    <w:rsid w:val="005B3D9F"/>
    <w:rsid w:val="005D7D6C"/>
    <w:rsid w:val="005E3256"/>
    <w:rsid w:val="005F09B9"/>
    <w:rsid w:val="005F70FB"/>
    <w:rsid w:val="00601C80"/>
    <w:rsid w:val="0060224E"/>
    <w:rsid w:val="00603E75"/>
    <w:rsid w:val="00612DCA"/>
    <w:rsid w:val="00635359"/>
    <w:rsid w:val="00660847"/>
    <w:rsid w:val="00675692"/>
    <w:rsid w:val="00683227"/>
    <w:rsid w:val="00692CB7"/>
    <w:rsid w:val="006A122E"/>
    <w:rsid w:val="006B1D92"/>
    <w:rsid w:val="006B2FCE"/>
    <w:rsid w:val="006B484D"/>
    <w:rsid w:val="006B6C4E"/>
    <w:rsid w:val="006C2512"/>
    <w:rsid w:val="006C45DC"/>
    <w:rsid w:val="006D010D"/>
    <w:rsid w:val="006D2B15"/>
    <w:rsid w:val="006E44EB"/>
    <w:rsid w:val="006E6FDA"/>
    <w:rsid w:val="006E781F"/>
    <w:rsid w:val="006F5CD8"/>
    <w:rsid w:val="00701384"/>
    <w:rsid w:val="00703CC9"/>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2653D"/>
    <w:rsid w:val="00832DB0"/>
    <w:rsid w:val="00837989"/>
    <w:rsid w:val="008464E8"/>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1C61"/>
    <w:rsid w:val="00913FC7"/>
    <w:rsid w:val="00914258"/>
    <w:rsid w:val="00915332"/>
    <w:rsid w:val="00930117"/>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E6E09"/>
    <w:rsid w:val="009F7459"/>
    <w:rsid w:val="00A12870"/>
    <w:rsid w:val="00A179C1"/>
    <w:rsid w:val="00A2157B"/>
    <w:rsid w:val="00A2470D"/>
    <w:rsid w:val="00A32D35"/>
    <w:rsid w:val="00A33C05"/>
    <w:rsid w:val="00A3414F"/>
    <w:rsid w:val="00A37F18"/>
    <w:rsid w:val="00A40FDC"/>
    <w:rsid w:val="00A47599"/>
    <w:rsid w:val="00A64F55"/>
    <w:rsid w:val="00A800DF"/>
    <w:rsid w:val="00A84E7B"/>
    <w:rsid w:val="00A857B6"/>
    <w:rsid w:val="00A86EF6"/>
    <w:rsid w:val="00AA10D3"/>
    <w:rsid w:val="00AA5248"/>
    <w:rsid w:val="00AA74FC"/>
    <w:rsid w:val="00AC1EC4"/>
    <w:rsid w:val="00AC3C3F"/>
    <w:rsid w:val="00AC496A"/>
    <w:rsid w:val="00AD7E11"/>
    <w:rsid w:val="00AE1C64"/>
    <w:rsid w:val="00AF25B6"/>
    <w:rsid w:val="00AF4258"/>
    <w:rsid w:val="00B103AD"/>
    <w:rsid w:val="00B10A54"/>
    <w:rsid w:val="00B16CD3"/>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07728"/>
    <w:rsid w:val="00C17B93"/>
    <w:rsid w:val="00C30271"/>
    <w:rsid w:val="00C36BA7"/>
    <w:rsid w:val="00C44B40"/>
    <w:rsid w:val="00C52D13"/>
    <w:rsid w:val="00C558B2"/>
    <w:rsid w:val="00C61FAE"/>
    <w:rsid w:val="00C75D03"/>
    <w:rsid w:val="00C80B09"/>
    <w:rsid w:val="00C84283"/>
    <w:rsid w:val="00C906FC"/>
    <w:rsid w:val="00C951AE"/>
    <w:rsid w:val="00C96D40"/>
    <w:rsid w:val="00C971D5"/>
    <w:rsid w:val="00CB2802"/>
    <w:rsid w:val="00CD3120"/>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4662"/>
    <w:rsid w:val="00E67A96"/>
    <w:rsid w:val="00E732DB"/>
    <w:rsid w:val="00E86696"/>
    <w:rsid w:val="00E956BA"/>
    <w:rsid w:val="00E973E9"/>
    <w:rsid w:val="00EA7B96"/>
    <w:rsid w:val="00EC5511"/>
    <w:rsid w:val="00EC5E0F"/>
    <w:rsid w:val="00ED0985"/>
    <w:rsid w:val="00EE1746"/>
    <w:rsid w:val="00EE20E8"/>
    <w:rsid w:val="00EE23D4"/>
    <w:rsid w:val="00EF3D43"/>
    <w:rsid w:val="00EF652B"/>
    <w:rsid w:val="00F04DD0"/>
    <w:rsid w:val="00F061BB"/>
    <w:rsid w:val="00F12D22"/>
    <w:rsid w:val="00F23376"/>
    <w:rsid w:val="00F35287"/>
    <w:rsid w:val="00F353A3"/>
    <w:rsid w:val="00F3612F"/>
    <w:rsid w:val="00F4502B"/>
    <w:rsid w:val="00F52306"/>
    <w:rsid w:val="00F55934"/>
    <w:rsid w:val="00F65311"/>
    <w:rsid w:val="00F7259B"/>
    <w:rsid w:val="00F873D3"/>
    <w:rsid w:val="00F901BB"/>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4A2946C9-4AA9-4E55-BE01-AD802087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0"/>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0"/>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rPr>
      <w:b/>
      <w:bCs/>
    </w:rPr>
  </w:style>
  <w:style w:type="paragraph" w:styleId="a4">
    <w:name w:val="annotation text"/>
    <w:basedOn w:val="a"/>
    <w:link w:val="a6"/>
    <w:unhideWhenUsed/>
    <w:pPr>
      <w:jc w:val="left"/>
    </w:pPr>
  </w:style>
  <w:style w:type="paragraph" w:styleId="a7">
    <w:name w:val="Plain Text"/>
    <w:basedOn w:val="a"/>
    <w:link w:val="a8"/>
    <w:rPr>
      <w:rFonts w:ascii="宋体" w:hAnsi="Courier New"/>
    </w:rPr>
  </w:style>
  <w:style w:type="paragraph" w:styleId="a9">
    <w:name w:val="Balloon Text"/>
    <w:basedOn w:val="a"/>
    <w:link w:val="aa"/>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aliases w:val="Body Text (Reset numbering) 字符,标题 2 Char Char 字符,标题 2 Char Char Char Char1 Char 字符,标题 2 Char Char Char Char Char Char 字符"/>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f2">
    <w:name w:val="Strong"/>
    <w:basedOn w:val="a0"/>
    <w:qFormat/>
    <w:rsid w:val="00EC5E0F"/>
    <w:rPr>
      <w:b/>
      <w:bCs/>
    </w:rPr>
  </w:style>
  <w:style w:type="character" w:customStyle="1" w:styleId="30">
    <w:name w:val="标题 3 字符"/>
    <w:basedOn w:val="a0"/>
    <w:link w:val="3"/>
    <w:rsid w:val="009577A4"/>
    <w:rPr>
      <w:rFonts w:ascii="仿宋_GB2312" w:eastAsia="仿宋_GB2312" w:hAnsi="Arial" w:cs="Arial"/>
      <w:sz w:val="28"/>
    </w:rPr>
  </w:style>
  <w:style w:type="character" w:customStyle="1" w:styleId="40">
    <w:name w:val="标题 4 字符"/>
    <w:basedOn w:val="a0"/>
    <w:link w:val="4"/>
    <w:rsid w:val="009577A4"/>
    <w:rPr>
      <w:rFonts w:ascii="仿宋_GB2312" w:eastAsia="仿宋_GB2312"/>
      <w:sz w:val="28"/>
    </w:rPr>
  </w:style>
  <w:style w:type="character" w:customStyle="1" w:styleId="50">
    <w:name w:val="标题 5 字符"/>
    <w:basedOn w:val="a0"/>
    <w:link w:val="5"/>
    <w:rsid w:val="009577A4"/>
    <w:rPr>
      <w:rFonts w:ascii="楷体_GB2312" w:eastAsia="楷体_GB2312"/>
      <w:color w:val="000000"/>
      <w:sz w:val="28"/>
    </w:rPr>
  </w:style>
  <w:style w:type="character" w:styleId="af3">
    <w:name w:val="page number"/>
    <w:basedOn w:val="a0"/>
    <w:rsid w:val="009577A4"/>
  </w:style>
  <w:style w:type="paragraph" w:styleId="af4">
    <w:name w:val="Document Map"/>
    <w:basedOn w:val="a"/>
    <w:link w:val="af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af5">
    <w:name w:val="文档结构图 字符"/>
    <w:basedOn w:val="a0"/>
    <w:link w:val="af4"/>
    <w:semiHidden/>
    <w:rsid w:val="009577A4"/>
    <w:rPr>
      <w:sz w:val="24"/>
      <w:shd w:val="clear" w:color="auto" w:fill="000080"/>
      <w:lang w:val="x-none" w:eastAsia="x-none"/>
    </w:rPr>
  </w:style>
  <w:style w:type="paragraph" w:styleId="af6">
    <w:name w:val="Body Text Indent"/>
    <w:basedOn w:val="a"/>
    <w:link w:val="af7"/>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af7">
    <w:name w:val="正文文本缩进 字符"/>
    <w:basedOn w:val="a0"/>
    <w:link w:val="af6"/>
    <w:semiHidden/>
    <w:rsid w:val="009577A4"/>
    <w:rPr>
      <w:rFonts w:ascii="楷体_GB2312" w:eastAsia="楷体_GB2312"/>
      <w:kern w:val="2"/>
      <w:sz w:val="28"/>
    </w:rPr>
  </w:style>
  <w:style w:type="paragraph" w:styleId="22">
    <w:name w:val="Body Text Indent 2"/>
    <w:basedOn w:val="a"/>
    <w:link w:val="23"/>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3">
    <w:name w:val="正文文本缩进 2 字符"/>
    <w:basedOn w:val="a0"/>
    <w:link w:val="22"/>
    <w:semiHidden/>
    <w:rsid w:val="009577A4"/>
    <w:rPr>
      <w:rFonts w:ascii="楷体_GB2312" w:eastAsia="楷体_GB2312"/>
      <w:kern w:val="2"/>
      <w:sz w:val="28"/>
    </w:rPr>
  </w:style>
  <w:style w:type="paragraph" w:styleId="31">
    <w:name w:val="Body Text Indent 3"/>
    <w:basedOn w:val="a"/>
    <w:link w:val="32"/>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2">
    <w:name w:val="正文文本缩进 3 字符"/>
    <w:basedOn w:val="a0"/>
    <w:link w:val="31"/>
    <w:semiHidden/>
    <w:rsid w:val="009577A4"/>
    <w:rPr>
      <w:rFonts w:ascii="楷体_GB2312" w:eastAsia="楷体_GB2312"/>
      <w:kern w:val="2"/>
      <w:sz w:val="28"/>
    </w:rPr>
  </w:style>
  <w:style w:type="paragraph" w:styleId="af8">
    <w:name w:val="Date"/>
    <w:basedOn w:val="a"/>
    <w:next w:val="a"/>
    <w:link w:val="af9"/>
    <w:semiHidden/>
    <w:rsid w:val="009577A4"/>
    <w:pPr>
      <w:adjustRightInd w:val="0"/>
      <w:spacing w:line="360" w:lineRule="atLeast"/>
      <w:textAlignment w:val="baseline"/>
    </w:pPr>
    <w:rPr>
      <w:rFonts w:ascii="楷体_GB2312" w:eastAsia="楷体_GB2312"/>
      <w:b/>
      <w:kern w:val="0"/>
      <w:sz w:val="28"/>
    </w:rPr>
  </w:style>
  <w:style w:type="character" w:customStyle="1" w:styleId="af9">
    <w:name w:val="日期 字符"/>
    <w:basedOn w:val="a0"/>
    <w:link w:val="af8"/>
    <w:semiHidden/>
    <w:rsid w:val="009577A4"/>
    <w:rPr>
      <w:rFonts w:ascii="楷体_GB2312" w:eastAsia="楷体_GB2312"/>
      <w:b/>
      <w:sz w:val="28"/>
    </w:rPr>
  </w:style>
  <w:style w:type="paragraph" w:styleId="afa">
    <w:name w:val="Body Text"/>
    <w:basedOn w:val="a"/>
    <w:link w:val="afb"/>
    <w:semiHidden/>
    <w:rsid w:val="009577A4"/>
    <w:pPr>
      <w:adjustRightInd w:val="0"/>
      <w:spacing w:line="360" w:lineRule="atLeast"/>
      <w:jc w:val="left"/>
      <w:textAlignment w:val="baseline"/>
    </w:pPr>
    <w:rPr>
      <w:rFonts w:eastAsia="隶书"/>
      <w:kern w:val="0"/>
      <w:sz w:val="52"/>
    </w:rPr>
  </w:style>
  <w:style w:type="character" w:customStyle="1" w:styleId="afb">
    <w:name w:val="正文文本 字符"/>
    <w:basedOn w:val="a0"/>
    <w:link w:val="afa"/>
    <w:semiHidden/>
    <w:rsid w:val="009577A4"/>
    <w:rPr>
      <w:rFonts w:eastAsia="隶书"/>
      <w:sz w:val="52"/>
    </w:rPr>
  </w:style>
  <w:style w:type="paragraph" w:customStyle="1" w:styleId="33">
    <w:name w:val="正文3"/>
    <w:rsid w:val="009577A4"/>
    <w:pPr>
      <w:widowControl w:val="0"/>
      <w:adjustRightInd w:val="0"/>
      <w:spacing w:line="360" w:lineRule="atLeast"/>
      <w:textAlignment w:val="baseline"/>
    </w:pPr>
    <w:rPr>
      <w:rFonts w:ascii="宋体"/>
      <w:sz w:val="34"/>
    </w:rPr>
  </w:style>
  <w:style w:type="paragraph" w:styleId="24">
    <w:name w:val="Body Text 2"/>
    <w:basedOn w:val="a"/>
    <w:link w:val="25"/>
    <w:semiHidden/>
    <w:rsid w:val="009577A4"/>
    <w:pPr>
      <w:adjustRightInd w:val="0"/>
      <w:spacing w:line="360" w:lineRule="auto"/>
      <w:ind w:right="2"/>
      <w:jc w:val="left"/>
      <w:textAlignment w:val="baseline"/>
    </w:pPr>
    <w:rPr>
      <w:rFonts w:eastAsia="仿宋_GB2312"/>
      <w:kern w:val="0"/>
      <w:sz w:val="28"/>
    </w:rPr>
  </w:style>
  <w:style w:type="character" w:customStyle="1" w:styleId="25">
    <w:name w:val="正文文本 2 字符"/>
    <w:basedOn w:val="a0"/>
    <w:link w:val="24"/>
    <w:semiHidden/>
    <w:rsid w:val="009577A4"/>
    <w:rPr>
      <w:rFonts w:eastAsia="仿宋_GB2312"/>
      <w:sz w:val="28"/>
    </w:rPr>
  </w:style>
  <w:style w:type="paragraph" w:styleId="afc">
    <w:name w:val="Body Text First Indent"/>
    <w:basedOn w:val="afa"/>
    <w:link w:val="afd"/>
    <w:semiHidden/>
    <w:rsid w:val="009577A4"/>
    <w:pPr>
      <w:adjustRightInd/>
      <w:spacing w:after="120" w:line="240" w:lineRule="auto"/>
      <w:ind w:firstLine="420"/>
      <w:jc w:val="both"/>
      <w:textAlignment w:val="auto"/>
    </w:pPr>
    <w:rPr>
      <w:rFonts w:eastAsia="宋体"/>
      <w:kern w:val="2"/>
      <w:sz w:val="21"/>
    </w:rPr>
  </w:style>
  <w:style w:type="character" w:customStyle="1" w:styleId="afd">
    <w:name w:val="正文文本首行缩进 字符"/>
    <w:basedOn w:val="afb"/>
    <w:link w:val="afc"/>
    <w:semiHidden/>
    <w:rsid w:val="009577A4"/>
    <w:rPr>
      <w:rFonts w:eastAsia="隶书"/>
      <w:kern w:val="2"/>
      <w:sz w:val="21"/>
    </w:rPr>
  </w:style>
  <w:style w:type="character" w:customStyle="1" w:styleId="text1">
    <w:name w:val="text1"/>
    <w:rsid w:val="009577A4"/>
    <w:rPr>
      <w:spacing w:val="10"/>
      <w:sz w:val="28"/>
      <w:szCs w:val="28"/>
    </w:rPr>
  </w:style>
  <w:style w:type="paragraph" w:styleId="afe">
    <w:name w:val="Normal (Web)"/>
    <w:basedOn w:val="a"/>
    <w:semiHidden/>
    <w:rsid w:val="009577A4"/>
    <w:pPr>
      <w:widowControl/>
      <w:spacing w:line="360" w:lineRule="auto"/>
      <w:jc w:val="left"/>
    </w:pPr>
    <w:rPr>
      <w:rFonts w:ascii="宋体" w:hAnsi="宋体"/>
      <w:kern w:val="0"/>
      <w:sz w:val="18"/>
      <w:szCs w:val="18"/>
    </w:rPr>
  </w:style>
  <w:style w:type="paragraph" w:styleId="TOC3">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TOC4">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TOC5">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TOC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TOC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TOC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TOC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f">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f0">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f1">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f2">
    <w:name w:val="No Spacing"/>
    <w:link w:val="aff3"/>
    <w:uiPriority w:val="1"/>
    <w:qFormat/>
    <w:rsid w:val="009577A4"/>
    <w:rPr>
      <w:rFonts w:ascii="Calibri" w:hAnsi="Calibri"/>
      <w:sz w:val="22"/>
      <w:szCs w:val="22"/>
    </w:rPr>
  </w:style>
  <w:style w:type="character" w:customStyle="1" w:styleId="aff3">
    <w:name w:val="无间隔 字符"/>
    <w:link w:val="aff2"/>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f4">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chart" Target="charts/chart4.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javascrip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20&#24180;1&#23395;&#24230;&#24066;&#22330;&#20998;&#26512;&#24213;&#26723;\&#21830;&#21150;\&#25968;&#25454;&#27719;&#38598;&#20998;&#26512;-&#21830;&#21150;-2020051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'中指-交易-商业（时间）'!$G$20:$G$32</c:f>
              <c:numCache>
                <c:formatCode>General</c:formatCode>
                <c:ptCount val="13"/>
                <c:pt idx="0">
                  <c:v>4.95</c:v>
                </c:pt>
                <c:pt idx="1">
                  <c:v>20.43</c:v>
                </c:pt>
                <c:pt idx="2">
                  <c:v>26.24</c:v>
                </c:pt>
                <c:pt idx="3">
                  <c:v>26.16</c:v>
                </c:pt>
                <c:pt idx="4">
                  <c:v>5.69</c:v>
                </c:pt>
                <c:pt idx="5">
                  <c:v>20.58</c:v>
                </c:pt>
                <c:pt idx="6">
                  <c:v>23.5</c:v>
                </c:pt>
                <c:pt idx="7">
                  <c:v>27.99</c:v>
                </c:pt>
                <c:pt idx="8">
                  <c:v>27.65</c:v>
                </c:pt>
                <c:pt idx="9">
                  <c:v>28.19</c:v>
                </c:pt>
                <c:pt idx="10">
                  <c:v>34.17</c:v>
                </c:pt>
                <c:pt idx="11">
                  <c:v>36.53</c:v>
                </c:pt>
                <c:pt idx="12">
                  <c:v>23.05</c:v>
                </c:pt>
              </c:numCache>
            </c:numRef>
          </c:val>
          <c:extLst>
            <c:ext xmlns:c16="http://schemas.microsoft.com/office/drawing/2014/chart" uri="{C3380CC4-5D6E-409C-BE32-E72D297353CC}">
              <c16:uniqueId val="{00000000-84D8-4E4A-8354-9125D872B3E2}"/>
            </c:ext>
          </c:extLst>
        </c:ser>
        <c:dLbls>
          <c:showLegendKey val="0"/>
          <c:showVal val="0"/>
          <c:showCatName val="0"/>
          <c:showSerName val="0"/>
          <c:showPercent val="0"/>
          <c:showBubbleSize val="0"/>
        </c:dLbls>
        <c:gapWidth val="150"/>
        <c:axId val="178851200"/>
        <c:axId val="178877568"/>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'中指-交易-商业（时间）'!$F$20:$F$32</c:f>
              <c:numCache>
                <c:formatCode>General</c:formatCode>
                <c:ptCount val="13"/>
                <c:pt idx="0">
                  <c:v>564</c:v>
                </c:pt>
                <c:pt idx="1">
                  <c:v>1934</c:v>
                </c:pt>
                <c:pt idx="2">
                  <c:v>1764</c:v>
                </c:pt>
                <c:pt idx="3">
                  <c:v>1742</c:v>
                </c:pt>
                <c:pt idx="4">
                  <c:v>390</c:v>
                </c:pt>
                <c:pt idx="5">
                  <c:v>971</c:v>
                </c:pt>
                <c:pt idx="6">
                  <c:v>1099</c:v>
                </c:pt>
                <c:pt idx="7">
                  <c:v>1797</c:v>
                </c:pt>
                <c:pt idx="8">
                  <c:v>1685</c:v>
                </c:pt>
                <c:pt idx="9">
                  <c:v>900</c:v>
                </c:pt>
                <c:pt idx="10">
                  <c:v>769</c:v>
                </c:pt>
                <c:pt idx="11">
                  <c:v>1288</c:v>
                </c:pt>
                <c:pt idx="12">
                  <c:v>818</c:v>
                </c:pt>
              </c:numCache>
            </c:numRef>
          </c:val>
          <c:smooth val="0"/>
          <c:extLst>
            <c:ext xmlns:c16="http://schemas.microsoft.com/office/drawing/2014/chart" uri="{C3380CC4-5D6E-409C-BE32-E72D297353CC}">
              <c16:uniqueId val="{00000001-84D8-4E4A-8354-9125D872B3E2}"/>
            </c:ext>
          </c:extLst>
        </c:ser>
        <c:dLbls>
          <c:showLegendKey val="0"/>
          <c:showVal val="0"/>
          <c:showCatName val="0"/>
          <c:showSerName val="0"/>
          <c:showPercent val="0"/>
          <c:showBubbleSize val="0"/>
        </c:dLbls>
        <c:marker val="1"/>
        <c:smooth val="0"/>
        <c:axId val="311251712"/>
        <c:axId val="178879488"/>
      </c:lineChart>
      <c:catAx>
        <c:axId val="178851200"/>
        <c:scaling>
          <c:orientation val="minMax"/>
        </c:scaling>
        <c:delete val="0"/>
        <c:axPos val="b"/>
        <c:numFmt formatCode="General" sourceLinked="0"/>
        <c:majorTickMark val="out"/>
        <c:minorTickMark val="none"/>
        <c:tickLblPos val="nextTo"/>
        <c:txPr>
          <a:bodyPr/>
          <a:lstStyle/>
          <a:p>
            <a:pPr>
              <a:defRPr sz="800"/>
            </a:pPr>
            <a:endParaRPr lang="zh-CN"/>
          </a:p>
        </c:txPr>
        <c:crossAx val="178877568"/>
        <c:crosses val="autoZero"/>
        <c:auto val="1"/>
        <c:lblAlgn val="ctr"/>
        <c:lblOffset val="100"/>
        <c:noMultiLvlLbl val="0"/>
      </c:catAx>
      <c:valAx>
        <c:axId val="178877568"/>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78851200"/>
        <c:crosses val="autoZero"/>
        <c:crossBetween val="between"/>
      </c:valAx>
      <c:valAx>
        <c:axId val="178879488"/>
        <c:scaling>
          <c:orientation val="minMax"/>
        </c:scaling>
        <c:delete val="0"/>
        <c:axPos val="r"/>
        <c:numFmt formatCode="General" sourceLinked="1"/>
        <c:majorTickMark val="out"/>
        <c:minorTickMark val="none"/>
        <c:tickLblPos val="nextTo"/>
        <c:txPr>
          <a:bodyPr/>
          <a:lstStyle/>
          <a:p>
            <a:pPr>
              <a:defRPr sz="800"/>
            </a:pPr>
            <a:endParaRPr lang="zh-CN"/>
          </a:p>
        </c:txPr>
        <c:crossAx val="311251712"/>
        <c:crosses val="max"/>
        <c:crossBetween val="between"/>
      </c:valAx>
      <c:catAx>
        <c:axId val="311251712"/>
        <c:scaling>
          <c:orientation val="minMax"/>
        </c:scaling>
        <c:delete val="1"/>
        <c:axPos val="b"/>
        <c:numFmt formatCode="General" sourceLinked="1"/>
        <c:majorTickMark val="out"/>
        <c:minorTickMark val="none"/>
        <c:tickLblPos val="nextTo"/>
        <c:crossAx val="178879488"/>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0</c:v>
                </c:pt>
                <c:pt idx="1">
                  <c:v>0</c:v>
                </c:pt>
                <c:pt idx="2">
                  <c:v>0.27233304423243715</c:v>
                </c:pt>
                <c:pt idx="3">
                  <c:v>7.8490893321769298E-2</c:v>
                </c:pt>
                <c:pt idx="4">
                  <c:v>4.163052905464007E-2</c:v>
                </c:pt>
                <c:pt idx="5">
                  <c:v>0</c:v>
                </c:pt>
                <c:pt idx="6">
                  <c:v>8.022549869904598E-2</c:v>
                </c:pt>
                <c:pt idx="7">
                  <c:v>3.3391153512575891E-2</c:v>
                </c:pt>
                <c:pt idx="8">
                  <c:v>0</c:v>
                </c:pt>
                <c:pt idx="9">
                  <c:v>9.5403295750216832E-3</c:v>
                </c:pt>
                <c:pt idx="10">
                  <c:v>0.18907198612315701</c:v>
                </c:pt>
                <c:pt idx="11">
                  <c:v>0</c:v>
                </c:pt>
                <c:pt idx="12">
                  <c:v>2.6019080659150044E-3</c:v>
                </c:pt>
                <c:pt idx="13">
                  <c:v>0.12966175195143106</c:v>
                </c:pt>
                <c:pt idx="14">
                  <c:v>0.13096270598438856</c:v>
                </c:pt>
                <c:pt idx="15">
                  <c:v>0</c:v>
                </c:pt>
                <c:pt idx="16">
                  <c:v>3.2090199479618386E-2</c:v>
                </c:pt>
              </c:numCache>
            </c:numRef>
          </c:val>
          <c:extLst>
            <c:ext xmlns:c16="http://schemas.microsoft.com/office/drawing/2014/chart" uri="{C3380CC4-5D6E-409C-BE32-E72D297353CC}">
              <c16:uniqueId val="{00000000-F5C8-445F-9A0B-53DEFFF36B0C}"/>
            </c:ext>
          </c:extLst>
        </c:ser>
        <c:dLbls>
          <c:showLegendKey val="0"/>
          <c:showVal val="1"/>
          <c:showCatName val="0"/>
          <c:showSerName val="0"/>
          <c:showPercent val="0"/>
          <c:showBubbleSize val="0"/>
        </c:dLbls>
        <c:gapWidth val="75"/>
        <c:axId val="311337344"/>
        <c:axId val="376574336"/>
      </c:barChart>
      <c:catAx>
        <c:axId val="311337344"/>
        <c:scaling>
          <c:orientation val="minMax"/>
        </c:scaling>
        <c:delete val="0"/>
        <c:axPos val="b"/>
        <c:numFmt formatCode="General" sourceLinked="0"/>
        <c:majorTickMark val="none"/>
        <c:minorTickMark val="none"/>
        <c:tickLblPos val="nextTo"/>
        <c:txPr>
          <a:bodyPr/>
          <a:lstStyle/>
          <a:p>
            <a:pPr>
              <a:defRPr sz="800"/>
            </a:pPr>
            <a:endParaRPr lang="zh-CN"/>
          </a:p>
        </c:txPr>
        <c:crossAx val="376574336"/>
        <c:crosses val="autoZero"/>
        <c:auto val="1"/>
        <c:lblAlgn val="ctr"/>
        <c:lblOffset val="100"/>
        <c:noMultiLvlLbl val="0"/>
      </c:catAx>
      <c:valAx>
        <c:axId val="376574336"/>
        <c:scaling>
          <c:orientation val="minMax"/>
        </c:scaling>
        <c:delete val="0"/>
        <c:axPos val="l"/>
        <c:numFmt formatCode="0.00%" sourceLinked="1"/>
        <c:majorTickMark val="none"/>
        <c:minorTickMark val="none"/>
        <c:tickLblPos val="nextTo"/>
        <c:txPr>
          <a:bodyPr/>
          <a:lstStyle/>
          <a:p>
            <a:pPr>
              <a:defRPr sz="900"/>
            </a:pPr>
            <a:endParaRPr lang="zh-CN"/>
          </a:p>
        </c:txPr>
        <c:crossAx val="3113373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'中指-写字楼（时间）'!$G$20:$G$32</c:f>
              <c:numCache>
                <c:formatCode>General</c:formatCode>
                <c:ptCount val="13"/>
                <c:pt idx="0">
                  <c:v>19.100000000000001</c:v>
                </c:pt>
                <c:pt idx="1">
                  <c:v>45.24</c:v>
                </c:pt>
                <c:pt idx="2">
                  <c:v>66.260000000000005</c:v>
                </c:pt>
                <c:pt idx="3">
                  <c:v>53.8</c:v>
                </c:pt>
                <c:pt idx="4">
                  <c:v>13.04</c:v>
                </c:pt>
                <c:pt idx="5">
                  <c:v>30.68</c:v>
                </c:pt>
                <c:pt idx="6">
                  <c:v>65.2</c:v>
                </c:pt>
                <c:pt idx="7">
                  <c:v>77.48</c:v>
                </c:pt>
                <c:pt idx="8">
                  <c:v>25.39</c:v>
                </c:pt>
                <c:pt idx="9">
                  <c:v>45.24</c:v>
                </c:pt>
                <c:pt idx="10">
                  <c:v>51.11</c:v>
                </c:pt>
                <c:pt idx="11">
                  <c:v>48.59</c:v>
                </c:pt>
                <c:pt idx="12">
                  <c:v>39.29</c:v>
                </c:pt>
              </c:numCache>
            </c:numRef>
          </c:val>
          <c:extLst>
            <c:ext xmlns:c16="http://schemas.microsoft.com/office/drawing/2014/chart" uri="{C3380CC4-5D6E-409C-BE32-E72D297353CC}">
              <c16:uniqueId val="{00000000-65FC-44A1-98EC-78F6302D2FC5}"/>
            </c:ext>
          </c:extLst>
        </c:ser>
        <c:dLbls>
          <c:showLegendKey val="0"/>
          <c:showVal val="0"/>
          <c:showCatName val="0"/>
          <c:showSerName val="0"/>
          <c:showPercent val="0"/>
          <c:showBubbleSize val="0"/>
        </c:dLbls>
        <c:gapWidth val="150"/>
        <c:axId val="379380864"/>
        <c:axId val="379382400"/>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'中指-写字楼（时间）'!$A$20:$A$32</c:f>
              <c:strCache>
                <c:ptCount val="13"/>
                <c:pt idx="0">
                  <c:v>2017年Q1</c:v>
                </c:pt>
                <c:pt idx="1">
                  <c:v>2017年Q2</c:v>
                </c:pt>
                <c:pt idx="2">
                  <c:v>2017年Q3</c:v>
                </c:pt>
                <c:pt idx="3">
                  <c:v>2017年Q4</c:v>
                </c:pt>
                <c:pt idx="4">
                  <c:v>2018年Q1</c:v>
                </c:pt>
                <c:pt idx="5">
                  <c:v>2018年Q2</c:v>
                </c:pt>
                <c:pt idx="6">
                  <c:v>2018年Q3</c:v>
                </c:pt>
                <c:pt idx="7">
                  <c:v>2018年Q4</c:v>
                </c:pt>
                <c:pt idx="8">
                  <c:v>2019年Q1</c:v>
                </c:pt>
                <c:pt idx="9">
                  <c:v>2019年Q2</c:v>
                </c:pt>
                <c:pt idx="10">
                  <c:v>2019年Q3</c:v>
                </c:pt>
                <c:pt idx="11">
                  <c:v>2019年Q4</c:v>
                </c:pt>
                <c:pt idx="12">
                  <c:v>2020年Q1</c:v>
                </c:pt>
              </c:strCache>
            </c:strRef>
          </c:cat>
          <c:val>
            <c:numRef>
              <c:f>'中指-写字楼（时间）'!$F$20:$F$32</c:f>
              <c:numCache>
                <c:formatCode>General</c:formatCode>
                <c:ptCount val="13"/>
                <c:pt idx="0">
                  <c:v>2182</c:v>
                </c:pt>
                <c:pt idx="1">
                  <c:v>5566</c:v>
                </c:pt>
                <c:pt idx="2">
                  <c:v>8090</c:v>
                </c:pt>
                <c:pt idx="3">
                  <c:v>5660</c:v>
                </c:pt>
                <c:pt idx="4">
                  <c:v>1631</c:v>
                </c:pt>
                <c:pt idx="5">
                  <c:v>3468</c:v>
                </c:pt>
                <c:pt idx="6">
                  <c:v>4121</c:v>
                </c:pt>
                <c:pt idx="7">
                  <c:v>5985</c:v>
                </c:pt>
                <c:pt idx="8">
                  <c:v>1761</c:v>
                </c:pt>
                <c:pt idx="9">
                  <c:v>3361</c:v>
                </c:pt>
                <c:pt idx="10">
                  <c:v>2139</c:v>
                </c:pt>
                <c:pt idx="11">
                  <c:v>1812</c:v>
                </c:pt>
                <c:pt idx="12">
                  <c:v>1484</c:v>
                </c:pt>
              </c:numCache>
            </c:numRef>
          </c:val>
          <c:smooth val="0"/>
          <c:extLst>
            <c:ext xmlns:c16="http://schemas.microsoft.com/office/drawing/2014/chart" uri="{C3380CC4-5D6E-409C-BE32-E72D297353CC}">
              <c16:uniqueId val="{00000001-65FC-44A1-98EC-78F6302D2FC5}"/>
            </c:ext>
          </c:extLst>
        </c:ser>
        <c:dLbls>
          <c:showLegendKey val="0"/>
          <c:showVal val="0"/>
          <c:showCatName val="0"/>
          <c:showSerName val="0"/>
          <c:showPercent val="0"/>
          <c:showBubbleSize val="0"/>
        </c:dLbls>
        <c:marker val="1"/>
        <c:smooth val="0"/>
        <c:axId val="406889216"/>
        <c:axId val="405062016"/>
      </c:lineChart>
      <c:catAx>
        <c:axId val="379380864"/>
        <c:scaling>
          <c:orientation val="minMax"/>
        </c:scaling>
        <c:delete val="0"/>
        <c:axPos val="b"/>
        <c:numFmt formatCode="General" sourceLinked="0"/>
        <c:majorTickMark val="out"/>
        <c:minorTickMark val="none"/>
        <c:tickLblPos val="nextTo"/>
        <c:txPr>
          <a:bodyPr/>
          <a:lstStyle/>
          <a:p>
            <a:pPr>
              <a:defRPr sz="800"/>
            </a:pPr>
            <a:endParaRPr lang="zh-CN"/>
          </a:p>
        </c:txPr>
        <c:crossAx val="379382400"/>
        <c:crosses val="autoZero"/>
        <c:auto val="1"/>
        <c:lblAlgn val="ctr"/>
        <c:lblOffset val="100"/>
        <c:noMultiLvlLbl val="0"/>
      </c:catAx>
      <c:valAx>
        <c:axId val="37938240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379380864"/>
        <c:crosses val="autoZero"/>
        <c:crossBetween val="between"/>
      </c:valAx>
      <c:valAx>
        <c:axId val="405062016"/>
        <c:scaling>
          <c:orientation val="minMax"/>
        </c:scaling>
        <c:delete val="0"/>
        <c:axPos val="r"/>
        <c:numFmt formatCode="General" sourceLinked="1"/>
        <c:majorTickMark val="out"/>
        <c:minorTickMark val="none"/>
        <c:tickLblPos val="nextTo"/>
        <c:txPr>
          <a:bodyPr/>
          <a:lstStyle/>
          <a:p>
            <a:pPr>
              <a:defRPr sz="800"/>
            </a:pPr>
            <a:endParaRPr lang="zh-CN"/>
          </a:p>
        </c:txPr>
        <c:crossAx val="406889216"/>
        <c:crosses val="max"/>
        <c:crossBetween val="between"/>
      </c:valAx>
      <c:catAx>
        <c:axId val="406889216"/>
        <c:scaling>
          <c:orientation val="minMax"/>
        </c:scaling>
        <c:delete val="1"/>
        <c:axPos val="b"/>
        <c:numFmt formatCode="General" sourceLinked="1"/>
        <c:majorTickMark val="out"/>
        <c:minorTickMark val="none"/>
        <c:tickLblPos val="nextTo"/>
        <c:crossAx val="405062016"/>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4.0712468193384223E-3</c:v>
                </c:pt>
                <c:pt idx="1">
                  <c:v>0</c:v>
                </c:pt>
                <c:pt idx="2">
                  <c:v>0</c:v>
                </c:pt>
                <c:pt idx="3">
                  <c:v>1.1704834605597965E-2</c:v>
                </c:pt>
                <c:pt idx="4">
                  <c:v>0.14631043256997456</c:v>
                </c:pt>
                <c:pt idx="5">
                  <c:v>0</c:v>
                </c:pt>
                <c:pt idx="6">
                  <c:v>0.23740458015267177</c:v>
                </c:pt>
                <c:pt idx="7">
                  <c:v>7.6335877862595426E-3</c:v>
                </c:pt>
                <c:pt idx="8">
                  <c:v>2.544529262086514E-4</c:v>
                </c:pt>
                <c:pt idx="9">
                  <c:v>2.544529262086514E-4</c:v>
                </c:pt>
                <c:pt idx="10">
                  <c:v>0.25750636132315524</c:v>
                </c:pt>
                <c:pt idx="11">
                  <c:v>0</c:v>
                </c:pt>
                <c:pt idx="12">
                  <c:v>0</c:v>
                </c:pt>
                <c:pt idx="13">
                  <c:v>0.33486005089058529</c:v>
                </c:pt>
                <c:pt idx="14">
                  <c:v>0</c:v>
                </c:pt>
                <c:pt idx="15">
                  <c:v>0</c:v>
                </c:pt>
                <c:pt idx="16">
                  <c:v>0</c:v>
                </c:pt>
              </c:numCache>
            </c:numRef>
          </c:val>
          <c:extLst>
            <c:ext xmlns:c16="http://schemas.microsoft.com/office/drawing/2014/chart" uri="{C3380CC4-5D6E-409C-BE32-E72D297353CC}">
              <c16:uniqueId val="{00000000-1C1E-40C0-A92A-E07516B7DEF9}"/>
            </c:ext>
          </c:extLst>
        </c:ser>
        <c:dLbls>
          <c:showLegendKey val="0"/>
          <c:showVal val="1"/>
          <c:showCatName val="0"/>
          <c:showSerName val="0"/>
          <c:showPercent val="0"/>
          <c:showBubbleSize val="0"/>
        </c:dLbls>
        <c:gapWidth val="75"/>
        <c:axId val="539767552"/>
        <c:axId val="119849728"/>
      </c:barChart>
      <c:catAx>
        <c:axId val="539767552"/>
        <c:scaling>
          <c:orientation val="minMax"/>
        </c:scaling>
        <c:delete val="0"/>
        <c:axPos val="b"/>
        <c:numFmt formatCode="General" sourceLinked="0"/>
        <c:majorTickMark val="none"/>
        <c:minorTickMark val="none"/>
        <c:tickLblPos val="nextTo"/>
        <c:txPr>
          <a:bodyPr/>
          <a:lstStyle/>
          <a:p>
            <a:pPr>
              <a:defRPr sz="800"/>
            </a:pPr>
            <a:endParaRPr lang="zh-CN"/>
          </a:p>
        </c:txPr>
        <c:crossAx val="119849728"/>
        <c:crosses val="autoZero"/>
        <c:auto val="1"/>
        <c:lblAlgn val="ctr"/>
        <c:lblOffset val="100"/>
        <c:noMultiLvlLbl val="0"/>
      </c:catAx>
      <c:valAx>
        <c:axId val="119849728"/>
        <c:scaling>
          <c:orientation val="minMax"/>
        </c:scaling>
        <c:delete val="0"/>
        <c:axPos val="l"/>
        <c:numFmt formatCode="0.00%" sourceLinked="1"/>
        <c:majorTickMark val="none"/>
        <c:minorTickMark val="none"/>
        <c:tickLblPos val="nextTo"/>
        <c:txPr>
          <a:bodyPr/>
          <a:lstStyle/>
          <a:p>
            <a:pPr>
              <a:defRPr sz="900"/>
            </a:pPr>
            <a:endParaRPr lang="zh-CN"/>
          </a:p>
        </c:txPr>
        <c:crossAx val="53976755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2C3D0F-A980-4E6F-9B68-49B5EADE8C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31</Pages>
  <Words>3067</Words>
  <Characters>17488</Characters>
  <Application>Microsoft Office Word</Application>
  <DocSecurity>0</DocSecurity>
  <Lines>145</Lines>
  <Paragraphs>41</Paragraphs>
  <ScaleCrop>false</ScaleCrop>
  <Company>中国华融资产管理公司</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sony</cp:lastModifiedBy>
  <cp:revision>21</cp:revision>
  <cp:lastPrinted>2019-09-23T05:44:00Z</cp:lastPrinted>
  <dcterms:created xsi:type="dcterms:W3CDTF">2020-06-15T01:09:00Z</dcterms:created>
  <dcterms:modified xsi:type="dcterms:W3CDTF">2020-08-17T07:39:00Z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