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8E127F">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北京市西城区马连道路6号院6号楼7层801-810办公用房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90397">
        <w:rPr>
          <w:rFonts w:ascii="Arial" w:eastAsia="方正黑体简体" w:hAnsi="Arial"/>
          <w:sz w:val="21"/>
          <w:szCs w:val="21"/>
        </w:rPr>
        <w:t>F04</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sidR="008E127F">
        <w:rPr>
          <w:rFonts w:ascii="Arial" w:hAnsi="Arial" w:hint="eastAsia"/>
          <w:sz w:val="21"/>
          <w:szCs w:val="24"/>
        </w:rPr>
        <w:t>北京市西城区马连道路</w:t>
      </w:r>
      <w:r w:rsidR="008E127F">
        <w:rPr>
          <w:rFonts w:ascii="Arial" w:hAnsi="Arial" w:hint="eastAsia"/>
          <w:sz w:val="21"/>
          <w:szCs w:val="24"/>
        </w:rPr>
        <w:t>6</w:t>
      </w:r>
      <w:r w:rsidR="008E127F">
        <w:rPr>
          <w:rFonts w:ascii="Arial" w:hAnsi="Arial" w:hint="eastAsia"/>
          <w:sz w:val="21"/>
          <w:szCs w:val="24"/>
        </w:rPr>
        <w:t>号院</w:t>
      </w:r>
      <w:r w:rsidR="008E127F">
        <w:rPr>
          <w:rFonts w:ascii="Arial" w:hAnsi="Arial" w:hint="eastAsia"/>
          <w:sz w:val="21"/>
          <w:szCs w:val="24"/>
        </w:rPr>
        <w:t>6</w:t>
      </w:r>
      <w:r w:rsidR="008E127F">
        <w:rPr>
          <w:rFonts w:ascii="Arial" w:hAnsi="Arial" w:hint="eastAsia"/>
          <w:sz w:val="21"/>
          <w:szCs w:val="24"/>
        </w:rPr>
        <w:t>号楼</w:t>
      </w:r>
      <w:r w:rsidR="008E127F">
        <w:rPr>
          <w:rFonts w:ascii="Arial" w:hAnsi="Arial" w:hint="eastAsia"/>
          <w:sz w:val="21"/>
          <w:szCs w:val="24"/>
        </w:rPr>
        <w:t>7</w:t>
      </w:r>
      <w:r w:rsidR="008E127F">
        <w:rPr>
          <w:rFonts w:ascii="Arial" w:hAnsi="Arial" w:hint="eastAsia"/>
          <w:sz w:val="21"/>
          <w:szCs w:val="24"/>
        </w:rPr>
        <w:t>层</w:t>
      </w:r>
      <w:r w:rsidR="008E127F">
        <w:rPr>
          <w:rFonts w:ascii="Arial" w:hAnsi="Arial" w:hint="eastAsia"/>
          <w:sz w:val="21"/>
          <w:szCs w:val="24"/>
        </w:rPr>
        <w:t>801-810</w:t>
      </w:r>
      <w:r w:rsidR="008E127F">
        <w:rPr>
          <w:rFonts w:ascii="Arial" w:hAnsi="Arial" w:hint="eastAsia"/>
          <w:sz w:val="21"/>
          <w:szCs w:val="24"/>
        </w:rPr>
        <w:t>办公用房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8E127F">
        <w:rPr>
          <w:rFonts w:ascii="Arial" w:hAnsi="Arial" w:hint="eastAsia"/>
          <w:sz w:val="21"/>
          <w:szCs w:val="24"/>
        </w:rPr>
        <w:t>北京市西城区马连道路</w:t>
      </w:r>
      <w:r w:rsidR="008E127F">
        <w:rPr>
          <w:rFonts w:ascii="Arial" w:hAnsi="Arial" w:hint="eastAsia"/>
          <w:sz w:val="21"/>
          <w:szCs w:val="24"/>
        </w:rPr>
        <w:t>6</w:t>
      </w:r>
      <w:r w:rsidR="008E127F">
        <w:rPr>
          <w:rFonts w:ascii="Arial" w:hAnsi="Arial" w:hint="eastAsia"/>
          <w:sz w:val="21"/>
          <w:szCs w:val="24"/>
        </w:rPr>
        <w:t>号院</w:t>
      </w:r>
      <w:r w:rsidR="008E127F">
        <w:rPr>
          <w:rFonts w:ascii="Arial" w:hAnsi="Arial" w:hint="eastAsia"/>
          <w:sz w:val="21"/>
          <w:szCs w:val="24"/>
        </w:rPr>
        <w:t>6</w:t>
      </w:r>
      <w:r w:rsidR="008E127F">
        <w:rPr>
          <w:rFonts w:ascii="Arial" w:hAnsi="Arial" w:hint="eastAsia"/>
          <w:sz w:val="21"/>
          <w:szCs w:val="24"/>
        </w:rPr>
        <w:t>号楼</w:t>
      </w:r>
      <w:r w:rsidR="008E127F">
        <w:rPr>
          <w:rFonts w:ascii="Arial" w:hAnsi="Arial" w:hint="eastAsia"/>
          <w:sz w:val="21"/>
          <w:szCs w:val="24"/>
        </w:rPr>
        <w:t>7</w:t>
      </w:r>
      <w:r w:rsidR="008E127F">
        <w:rPr>
          <w:rFonts w:ascii="Arial" w:hAnsi="Arial" w:hint="eastAsia"/>
          <w:sz w:val="21"/>
          <w:szCs w:val="24"/>
        </w:rPr>
        <w:t>层</w:t>
      </w:r>
      <w:r w:rsidR="008E127F">
        <w:rPr>
          <w:rFonts w:ascii="Arial" w:hAnsi="Arial" w:hint="eastAsia"/>
          <w:sz w:val="21"/>
          <w:szCs w:val="24"/>
        </w:rPr>
        <w:t>801-810</w:t>
      </w:r>
      <w:r w:rsidR="008E127F">
        <w:rPr>
          <w:rFonts w:ascii="Arial" w:hAnsi="Arial" w:hint="eastAsia"/>
          <w:sz w:val="21"/>
          <w:szCs w:val="24"/>
        </w:rPr>
        <w:t>办公用房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90397">
        <w:rPr>
          <w:rFonts w:ascii="Arial" w:hAnsi="Arial" w:hint="eastAsia"/>
          <w:sz w:val="21"/>
          <w:szCs w:val="24"/>
        </w:rPr>
        <w:t>京（</w:t>
      </w:r>
      <w:r w:rsidR="00B90397">
        <w:rPr>
          <w:rFonts w:ascii="Arial" w:hAnsi="Arial" w:hint="eastAsia"/>
          <w:sz w:val="21"/>
          <w:szCs w:val="24"/>
        </w:rPr>
        <w:t>2023</w:t>
      </w:r>
      <w:r w:rsidR="00B90397">
        <w:rPr>
          <w:rFonts w:ascii="Arial" w:hAnsi="Arial" w:hint="eastAsia"/>
          <w:sz w:val="21"/>
          <w:szCs w:val="24"/>
        </w:rPr>
        <w:t>）西不动产权第</w:t>
      </w:r>
      <w:r w:rsidR="00B90397">
        <w:rPr>
          <w:rFonts w:ascii="Arial" w:hAnsi="Arial" w:hint="eastAsia"/>
          <w:sz w:val="21"/>
          <w:szCs w:val="24"/>
        </w:rPr>
        <w:t>0002840</w:t>
      </w:r>
      <w:r w:rsidR="00B90397">
        <w:rPr>
          <w:rFonts w:ascii="Arial" w:hAnsi="Arial" w:hint="eastAsia"/>
          <w:sz w:val="21"/>
          <w:szCs w:val="24"/>
        </w:rPr>
        <w:t>、</w:t>
      </w:r>
      <w:r w:rsidR="00B90397">
        <w:rPr>
          <w:rFonts w:ascii="Arial" w:hAnsi="Arial" w:hint="eastAsia"/>
          <w:sz w:val="21"/>
          <w:szCs w:val="24"/>
        </w:rPr>
        <w:t>0002847-0002855</w:t>
      </w:r>
      <w:r w:rsidR="00B90397">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B90397">
        <w:rPr>
          <w:rFonts w:ascii="Arial" w:hAnsi="Arial" w:hint="eastAsia"/>
          <w:sz w:val="21"/>
          <w:szCs w:val="21"/>
        </w:rPr>
        <w:t>合计</w:t>
      </w:r>
      <w:r w:rsidR="00382F8F">
        <w:rPr>
          <w:rFonts w:ascii="Arial" w:hAnsi="Arial" w:hint="eastAsia"/>
          <w:sz w:val="21"/>
          <w:szCs w:val="21"/>
        </w:rPr>
        <w:t>为</w:t>
      </w:r>
      <w:r w:rsidR="00B90397">
        <w:rPr>
          <w:rFonts w:ascii="Arial" w:hAnsi="Arial" w:hint="eastAsia"/>
          <w:sz w:val="21"/>
          <w:szCs w:val="21"/>
        </w:rPr>
        <w:t>1839.18</w:t>
      </w:r>
      <w:r w:rsidR="00C4110D">
        <w:rPr>
          <w:rFonts w:ascii="Arial" w:hAnsi="Arial" w:hint="eastAsia"/>
          <w:sz w:val="21"/>
          <w:szCs w:val="21"/>
        </w:rPr>
        <w:t>平方米，</w:t>
      </w:r>
      <w:r w:rsidR="00B90397">
        <w:rPr>
          <w:rFonts w:ascii="Arial" w:hAnsi="Arial" w:hint="eastAsia"/>
          <w:sz w:val="21"/>
          <w:szCs w:val="21"/>
        </w:rPr>
        <w:t>全部为办公用房。估价对象详细情况如下：</w:t>
      </w:r>
    </w:p>
    <w:tbl>
      <w:tblPr>
        <w:tblStyle w:val="af7"/>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24"/>
        <w:gridCol w:w="2127"/>
        <w:gridCol w:w="2919"/>
        <w:gridCol w:w="1134"/>
        <w:gridCol w:w="1247"/>
        <w:gridCol w:w="1248"/>
      </w:tblGrid>
      <w:tr w:rsidR="00B90397" w:rsidTr="006A6B85">
        <w:trPr>
          <w:cantSplit/>
          <w:tblHeader/>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序号</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《不动产权证书》证号</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坐落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用途</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建筑面积</w:t>
            </w:r>
          </w:p>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（平方米）</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套内建筑面积</w:t>
            </w:r>
          </w:p>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（平方米）</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Pr>
                <w:rFonts w:ascii="Arial" w:eastAsia="华文细黑" w:hAnsi="Arial" w:cs="Arial" w:hint="eastAsia"/>
                <w:sz w:val="18"/>
                <w:szCs w:val="18"/>
              </w:rPr>
              <w:t>0002853</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Pr="00B90397">
              <w:rPr>
                <w:rFonts w:ascii="Arial" w:eastAsia="华文细黑" w:hAnsi="Arial" w:cs="Arial" w:hint="eastAsia"/>
                <w:sz w:val="18"/>
                <w:szCs w:val="18"/>
              </w:rPr>
              <w:t>801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234.16 </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138.06</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0002854</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281.15 </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165.77</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0002849</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235.83 </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139.05</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0002840</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188.02 </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110.86</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0002852</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180.93 </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106.68</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0002850</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806</w:t>
            </w:r>
          </w:p>
        </w:tc>
        <w:tc>
          <w:tcPr>
            <w:tcW w:w="113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242.77 </w:t>
            </w:r>
          </w:p>
        </w:tc>
        <w:tc>
          <w:tcPr>
            <w:tcW w:w="1248" w:type="dxa"/>
            <w:tcBorders>
              <w:top w:val="single" w:sz="4" w:space="0" w:color="000000"/>
              <w:left w:val="single" w:sz="4" w:space="0" w:color="000000"/>
              <w:bottom w:val="single" w:sz="4" w:space="0" w:color="000000"/>
              <w:right w:val="single" w:sz="4" w:space="0" w:color="000000"/>
            </w:tcBorders>
            <w:vAlign w:val="center"/>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143.14</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0002851</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807</w:t>
            </w:r>
          </w:p>
        </w:tc>
        <w:tc>
          <w:tcPr>
            <w:tcW w:w="113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95.93 </w:t>
            </w:r>
          </w:p>
        </w:tc>
        <w:tc>
          <w:tcPr>
            <w:tcW w:w="1248" w:type="dxa"/>
            <w:tcBorders>
              <w:top w:val="single" w:sz="4" w:space="0" w:color="000000"/>
              <w:left w:val="single" w:sz="4" w:space="0" w:color="000000"/>
              <w:bottom w:val="single" w:sz="4" w:space="0" w:color="000000"/>
              <w:right w:val="single" w:sz="4" w:space="0" w:color="000000"/>
            </w:tcBorders>
            <w:vAlign w:val="center"/>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56.56</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0002855</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808</w:t>
            </w:r>
          </w:p>
        </w:tc>
        <w:tc>
          <w:tcPr>
            <w:tcW w:w="113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144.44 </w:t>
            </w:r>
          </w:p>
        </w:tc>
        <w:tc>
          <w:tcPr>
            <w:tcW w:w="1248" w:type="dxa"/>
            <w:tcBorders>
              <w:top w:val="single" w:sz="4" w:space="0" w:color="000000"/>
              <w:left w:val="single" w:sz="4" w:space="0" w:color="000000"/>
              <w:bottom w:val="single" w:sz="4" w:space="0" w:color="000000"/>
              <w:right w:val="single" w:sz="4" w:space="0" w:color="000000"/>
            </w:tcBorders>
            <w:vAlign w:val="center"/>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85.16</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0002848</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809</w:t>
            </w:r>
          </w:p>
        </w:tc>
        <w:tc>
          <w:tcPr>
            <w:tcW w:w="113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141.33 </w:t>
            </w:r>
          </w:p>
        </w:tc>
        <w:tc>
          <w:tcPr>
            <w:tcW w:w="1248" w:type="dxa"/>
            <w:tcBorders>
              <w:top w:val="single" w:sz="4" w:space="0" w:color="000000"/>
              <w:left w:val="single" w:sz="4" w:space="0" w:color="000000"/>
              <w:bottom w:val="single" w:sz="4" w:space="0" w:color="000000"/>
              <w:right w:val="single" w:sz="4" w:space="0" w:color="000000"/>
            </w:tcBorders>
            <w:vAlign w:val="center"/>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83.33</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hint="eastAsia"/>
                <w:sz w:val="18"/>
                <w:szCs w:val="18"/>
              </w:rPr>
              <w:t>京（</w:t>
            </w:r>
            <w:r w:rsidRPr="00B90397">
              <w:rPr>
                <w:rFonts w:ascii="Arial" w:eastAsia="华文细黑" w:hAnsi="Arial" w:cs="Arial" w:hint="eastAsia"/>
                <w:sz w:val="18"/>
                <w:szCs w:val="18"/>
              </w:rPr>
              <w:t>2023</w:t>
            </w:r>
            <w:r w:rsidRPr="00B90397">
              <w:rPr>
                <w:rFonts w:ascii="Arial" w:eastAsia="华文细黑" w:hAnsi="Arial" w:cs="Arial" w:hint="eastAsia"/>
                <w:sz w:val="18"/>
                <w:szCs w:val="18"/>
              </w:rPr>
              <w:t>）西不动产权第</w:t>
            </w:r>
            <w:r w:rsidR="00CA5B36">
              <w:rPr>
                <w:rFonts w:ascii="Arial" w:eastAsia="华文细黑" w:hAnsi="Arial" w:cs="Arial" w:hint="eastAsia"/>
                <w:sz w:val="18"/>
                <w:szCs w:val="18"/>
              </w:rPr>
              <w:t>0002847</w:t>
            </w:r>
            <w:r w:rsidRPr="00B90397">
              <w:rPr>
                <w:rFonts w:ascii="Arial" w:eastAsia="华文细黑" w:hAnsi="Arial" w:cs="Arial" w:hint="eastAsia"/>
                <w:sz w:val="18"/>
                <w:szCs w:val="18"/>
              </w:rPr>
              <w:t>号</w:t>
            </w:r>
          </w:p>
        </w:tc>
        <w:tc>
          <w:tcPr>
            <w:tcW w:w="2919"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北京市</w:t>
            </w:r>
            <w:r w:rsidRPr="00B90397">
              <w:rPr>
                <w:rFonts w:ascii="Arial" w:eastAsia="华文细黑" w:hAnsi="Arial" w:cs="Arial" w:hint="eastAsia"/>
                <w:sz w:val="18"/>
                <w:szCs w:val="18"/>
              </w:rPr>
              <w:t>西城区马连道路</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号院</w:t>
            </w:r>
            <w:r w:rsidRPr="00B90397">
              <w:rPr>
                <w:rFonts w:ascii="Arial" w:eastAsia="华文细黑" w:hAnsi="Arial" w:cs="Arial" w:hint="eastAsia"/>
                <w:sz w:val="18"/>
                <w:szCs w:val="18"/>
              </w:rPr>
              <w:t>6</w:t>
            </w:r>
            <w:r w:rsidRPr="00B90397">
              <w:rPr>
                <w:rFonts w:ascii="Arial" w:eastAsia="华文细黑" w:hAnsi="Arial" w:cs="Arial" w:hint="eastAsia"/>
                <w:sz w:val="18"/>
                <w:szCs w:val="18"/>
              </w:rPr>
              <w:t>号楼</w:t>
            </w:r>
            <w:r w:rsidRPr="00B90397">
              <w:rPr>
                <w:rFonts w:ascii="Arial" w:eastAsia="华文细黑" w:hAnsi="Arial" w:cs="Arial" w:hint="eastAsia"/>
                <w:sz w:val="18"/>
                <w:szCs w:val="18"/>
              </w:rPr>
              <w:t>7</w:t>
            </w:r>
            <w:r w:rsidRPr="00B90397">
              <w:rPr>
                <w:rFonts w:ascii="Arial" w:eastAsia="华文细黑" w:hAnsi="Arial" w:cs="Arial" w:hint="eastAsia"/>
                <w:sz w:val="18"/>
                <w:szCs w:val="18"/>
              </w:rPr>
              <w:t>层</w:t>
            </w:r>
            <w:r w:rsidR="00CA5B36">
              <w:rPr>
                <w:rFonts w:ascii="Arial" w:eastAsia="华文细黑" w:hAnsi="Arial" w:cs="Arial" w:hint="eastAsia"/>
                <w:sz w:val="18"/>
                <w:szCs w:val="18"/>
              </w:rPr>
              <w:t>810</w:t>
            </w:r>
          </w:p>
        </w:tc>
        <w:tc>
          <w:tcPr>
            <w:tcW w:w="1134" w:type="dxa"/>
            <w:tcBorders>
              <w:top w:val="single" w:sz="4" w:space="0" w:color="000000"/>
              <w:left w:val="single" w:sz="4" w:space="0" w:color="000000"/>
              <w:bottom w:val="single" w:sz="4" w:space="0" w:color="000000"/>
              <w:right w:val="single" w:sz="4" w:space="0" w:color="000000"/>
            </w:tcBorders>
            <w:vAlign w:val="center"/>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写字楼</w:t>
            </w:r>
          </w:p>
        </w:tc>
        <w:tc>
          <w:tcPr>
            <w:tcW w:w="1247" w:type="dxa"/>
            <w:tcBorders>
              <w:top w:val="single" w:sz="4" w:space="0" w:color="000000"/>
              <w:left w:val="single" w:sz="4" w:space="0" w:color="000000"/>
              <w:bottom w:val="single" w:sz="4" w:space="0" w:color="000000"/>
              <w:right w:val="single" w:sz="4" w:space="0" w:color="000000"/>
            </w:tcBorders>
            <w:vAlign w:val="center"/>
          </w:tcPr>
          <w:p w:rsidR="00B90397" w:rsidRPr="00B90397" w:rsidRDefault="00B90397" w:rsidP="006A6B85">
            <w:pPr>
              <w:spacing w:line="240" w:lineRule="exact"/>
              <w:jc w:val="both"/>
              <w:rPr>
                <w:rFonts w:ascii="Arial" w:eastAsia="华文细黑" w:hAnsi="Arial" w:cs="Arial"/>
                <w:sz w:val="18"/>
                <w:szCs w:val="18"/>
              </w:rPr>
            </w:pPr>
            <w:r w:rsidRPr="00B90397">
              <w:rPr>
                <w:rFonts w:ascii="Arial" w:eastAsia="华文细黑" w:hAnsi="Arial" w:cs="Arial"/>
                <w:sz w:val="18"/>
                <w:szCs w:val="18"/>
              </w:rPr>
              <w:t xml:space="preserve">94.62 </w:t>
            </w:r>
          </w:p>
        </w:tc>
        <w:tc>
          <w:tcPr>
            <w:tcW w:w="1248" w:type="dxa"/>
            <w:tcBorders>
              <w:top w:val="single" w:sz="4" w:space="0" w:color="000000"/>
              <w:left w:val="single" w:sz="4" w:space="0" w:color="000000"/>
              <w:bottom w:val="single" w:sz="4" w:space="0" w:color="000000"/>
              <w:right w:val="single" w:sz="4" w:space="0" w:color="000000"/>
            </w:tcBorders>
            <w:vAlign w:val="center"/>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55.79</w:t>
            </w:r>
          </w:p>
        </w:tc>
      </w:tr>
      <w:tr w:rsidR="00B90397" w:rsidTr="006A6B85">
        <w:trPr>
          <w:cantSplit/>
          <w:jc w:val="center"/>
        </w:trPr>
        <w:tc>
          <w:tcPr>
            <w:tcW w:w="62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合计</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2919"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0397" w:rsidRDefault="00B90397" w:rsidP="006A6B85">
            <w:pPr>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90397" w:rsidRDefault="00CA5B36" w:rsidP="006A6B85">
            <w:pPr>
              <w:spacing w:line="240" w:lineRule="exact"/>
              <w:jc w:val="both"/>
              <w:rPr>
                <w:rFonts w:ascii="Arial" w:eastAsia="华文细黑" w:hAnsi="Arial" w:cs="Arial"/>
                <w:sz w:val="18"/>
                <w:szCs w:val="18"/>
              </w:rPr>
            </w:pPr>
            <w:r w:rsidRPr="00CA5B36">
              <w:rPr>
                <w:rFonts w:ascii="Arial" w:eastAsia="华文细黑" w:hAnsi="Arial" w:cs="Arial"/>
                <w:sz w:val="18"/>
                <w:szCs w:val="18"/>
              </w:rPr>
              <w:t>1839.18</w:t>
            </w:r>
          </w:p>
        </w:tc>
        <w:tc>
          <w:tcPr>
            <w:tcW w:w="1248" w:type="dxa"/>
            <w:tcBorders>
              <w:top w:val="single" w:sz="4" w:space="0" w:color="000000"/>
              <w:left w:val="single" w:sz="4" w:space="0" w:color="000000"/>
              <w:bottom w:val="single" w:sz="4" w:space="0" w:color="000000"/>
              <w:right w:val="single" w:sz="4" w:space="0" w:color="000000"/>
            </w:tcBorders>
            <w:vAlign w:val="center"/>
            <w:hideMark/>
          </w:tcPr>
          <w:p w:rsidR="00B90397" w:rsidRDefault="00CA5B36" w:rsidP="006A6B85">
            <w:pPr>
              <w:spacing w:line="240" w:lineRule="exact"/>
              <w:jc w:val="both"/>
              <w:rPr>
                <w:rFonts w:ascii="Arial" w:eastAsia="华文细黑" w:hAnsi="Arial" w:cs="Arial"/>
                <w:sz w:val="18"/>
                <w:szCs w:val="18"/>
              </w:rPr>
            </w:pPr>
            <w:r>
              <w:rPr>
                <w:rFonts w:ascii="Arial" w:eastAsia="华文细黑" w:hAnsi="Arial" w:cs="Arial" w:hint="eastAsia"/>
                <w:sz w:val="18"/>
                <w:szCs w:val="18"/>
              </w:rPr>
              <w:t>1084.4</w:t>
            </w:r>
          </w:p>
        </w:tc>
      </w:tr>
    </w:tbl>
    <w:p w:rsidR="00B90397" w:rsidRPr="006A6B85" w:rsidRDefault="00B90397" w:rsidP="006A6B85">
      <w:pPr>
        <w:spacing w:line="240" w:lineRule="exact"/>
        <w:jc w:val="both"/>
        <w:rPr>
          <w:rFonts w:ascii="Arial" w:eastAsia="华文细黑" w:hAnsi="Arial" w:cs="Arial"/>
          <w:sz w:val="18"/>
          <w:szCs w:val="18"/>
        </w:rPr>
      </w:pP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w:t>
      </w:r>
      <w:r w:rsidR="00A924D8" w:rsidRPr="00A924D8">
        <w:rPr>
          <w:rFonts w:ascii="Arial" w:hAnsi="Arial" w:hint="eastAsia"/>
          <w:bCs/>
          <w:color w:val="000000"/>
          <w:sz w:val="21"/>
        </w:rPr>
        <w:lastRenderedPageBreak/>
        <w:t>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CA5B36">
        <w:rPr>
          <w:rFonts w:ascii="Arial" w:hAnsi="Arial" w:hint="eastAsia"/>
          <w:bCs/>
          <w:sz w:val="21"/>
        </w:rPr>
        <w:t>用途为办公</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6A6B85">
        <w:trPr>
          <w:cantSplit/>
          <w:jc w:val="center"/>
        </w:trPr>
        <w:tc>
          <w:tcPr>
            <w:tcW w:w="1666" w:type="pct"/>
            <w:vAlign w:val="center"/>
          </w:tcPr>
          <w:p w:rsidR="00B94549" w:rsidRDefault="00B94549" w:rsidP="006A6B85">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6A6B85">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6A6B85">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6A6B85">
        <w:trPr>
          <w:cantSplit/>
          <w:jc w:val="center"/>
        </w:trPr>
        <w:tc>
          <w:tcPr>
            <w:tcW w:w="1666" w:type="pct"/>
            <w:vAlign w:val="center"/>
          </w:tcPr>
          <w:p w:rsidR="00B94549" w:rsidRDefault="008E127F" w:rsidP="006A6B85">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北京市西城区马连道路</w:t>
            </w:r>
            <w:r>
              <w:rPr>
                <w:rFonts w:ascii="Arial" w:eastAsia="华文细黑" w:hAnsi="Arial" w:cs="宋体" w:hint="eastAsia"/>
                <w:sz w:val="18"/>
                <w:szCs w:val="18"/>
              </w:rPr>
              <w:t>6</w:t>
            </w:r>
            <w:r>
              <w:rPr>
                <w:rFonts w:ascii="Arial" w:eastAsia="华文细黑" w:hAnsi="Arial" w:cs="宋体" w:hint="eastAsia"/>
                <w:sz w:val="18"/>
                <w:szCs w:val="18"/>
              </w:rPr>
              <w:t>号院</w:t>
            </w:r>
            <w:r>
              <w:rPr>
                <w:rFonts w:ascii="Arial" w:eastAsia="华文细黑" w:hAnsi="Arial" w:cs="宋体" w:hint="eastAsia"/>
                <w:sz w:val="18"/>
                <w:szCs w:val="18"/>
              </w:rPr>
              <w:t>6</w:t>
            </w:r>
            <w:r>
              <w:rPr>
                <w:rFonts w:ascii="Arial" w:eastAsia="华文细黑" w:hAnsi="Arial" w:cs="宋体" w:hint="eastAsia"/>
                <w:sz w:val="18"/>
                <w:szCs w:val="18"/>
              </w:rPr>
              <w:t>号楼</w:t>
            </w:r>
            <w:r>
              <w:rPr>
                <w:rFonts w:ascii="Arial" w:eastAsia="华文细黑" w:hAnsi="Arial" w:cs="宋体" w:hint="eastAsia"/>
                <w:sz w:val="18"/>
                <w:szCs w:val="18"/>
              </w:rPr>
              <w:t>7</w:t>
            </w:r>
            <w:r>
              <w:rPr>
                <w:rFonts w:ascii="Arial" w:eastAsia="华文细黑" w:hAnsi="Arial" w:cs="宋体" w:hint="eastAsia"/>
                <w:sz w:val="18"/>
                <w:szCs w:val="18"/>
              </w:rPr>
              <w:t>层</w:t>
            </w:r>
            <w:r>
              <w:rPr>
                <w:rFonts w:ascii="Arial" w:eastAsia="华文细黑" w:hAnsi="Arial" w:cs="宋体" w:hint="eastAsia"/>
                <w:sz w:val="18"/>
                <w:szCs w:val="18"/>
              </w:rPr>
              <w:t>801-810</w:t>
            </w:r>
            <w:r>
              <w:rPr>
                <w:rFonts w:ascii="Arial" w:eastAsia="华文细黑" w:hAnsi="Arial" w:cs="宋体" w:hint="eastAsia"/>
                <w:sz w:val="18"/>
                <w:szCs w:val="18"/>
              </w:rPr>
              <w:t>办公用房</w:t>
            </w:r>
          </w:p>
        </w:tc>
        <w:tc>
          <w:tcPr>
            <w:tcW w:w="1667" w:type="pct"/>
            <w:vAlign w:val="center"/>
          </w:tcPr>
          <w:p w:rsidR="00B94549" w:rsidRDefault="00CA5B36" w:rsidP="006A6B85">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2.6~3.2</w:t>
            </w:r>
          </w:p>
        </w:tc>
        <w:tc>
          <w:tcPr>
            <w:tcW w:w="1667" w:type="pct"/>
            <w:vAlign w:val="center"/>
          </w:tcPr>
          <w:p w:rsidR="00B94549" w:rsidRDefault="00CA5B36" w:rsidP="006A6B85">
            <w:pPr>
              <w:widowControl/>
              <w:adjustRightInd/>
              <w:spacing w:line="240" w:lineRule="exact"/>
              <w:jc w:val="both"/>
              <w:textAlignment w:val="auto"/>
              <w:rPr>
                <w:rFonts w:ascii="Arial" w:eastAsia="华文细黑" w:hAnsi="Arial" w:cs="宋体"/>
                <w:sz w:val="18"/>
                <w:szCs w:val="18"/>
              </w:rPr>
            </w:pPr>
            <w:r w:rsidRPr="00CA5B36">
              <w:rPr>
                <w:rFonts w:ascii="Arial" w:eastAsia="华文细黑" w:hAnsi="Arial" w:cs="宋体"/>
                <w:sz w:val="18"/>
                <w:szCs w:val="18"/>
              </w:rPr>
              <w:t>1745382</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CA5B36">
              <w:rPr>
                <w:rFonts w:ascii="Arial" w:eastAsia="华文细黑" w:hAnsi="Arial" w:cs="宋体"/>
                <w:sz w:val="18"/>
                <w:szCs w:val="18"/>
              </w:rPr>
              <w:t>2148162</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90397">
        <w:rPr>
          <w:rFonts w:ascii="Arial" w:hAnsi="Arial" w:hint="eastAsia"/>
          <w:sz w:val="21"/>
          <w:szCs w:val="24"/>
        </w:rPr>
        <w:t>京（</w:t>
      </w:r>
      <w:r w:rsidR="00B90397">
        <w:rPr>
          <w:rFonts w:ascii="Arial" w:hAnsi="Arial" w:hint="eastAsia"/>
          <w:sz w:val="21"/>
          <w:szCs w:val="24"/>
        </w:rPr>
        <w:t>2023</w:t>
      </w:r>
      <w:r w:rsidR="00B90397">
        <w:rPr>
          <w:rFonts w:ascii="Arial" w:hAnsi="Arial" w:hint="eastAsia"/>
          <w:sz w:val="21"/>
          <w:szCs w:val="24"/>
        </w:rPr>
        <w:t>）西不动产权第</w:t>
      </w:r>
      <w:r w:rsidR="00B90397">
        <w:rPr>
          <w:rFonts w:ascii="Arial" w:hAnsi="Arial" w:hint="eastAsia"/>
          <w:sz w:val="21"/>
          <w:szCs w:val="24"/>
        </w:rPr>
        <w:t>0002840</w:t>
      </w:r>
      <w:r w:rsidR="00B90397">
        <w:rPr>
          <w:rFonts w:ascii="Arial" w:hAnsi="Arial" w:hint="eastAsia"/>
          <w:sz w:val="21"/>
          <w:szCs w:val="24"/>
        </w:rPr>
        <w:t>、</w:t>
      </w:r>
      <w:r w:rsidR="00B90397">
        <w:rPr>
          <w:rFonts w:ascii="Arial" w:hAnsi="Arial" w:hint="eastAsia"/>
          <w:sz w:val="21"/>
          <w:szCs w:val="24"/>
        </w:rPr>
        <w:t>0002847-0002855</w:t>
      </w:r>
      <w:r w:rsidR="00B90397">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CD74BC" w:rsidRPr="00CD74BC" w:rsidRDefault="00CD74BC" w:rsidP="00CD74BC">
      <w:pPr>
        <w:overflowPunct w:val="0"/>
        <w:spacing w:before="20" w:after="20" w:line="480" w:lineRule="auto"/>
        <w:ind w:firstLineChars="200" w:firstLine="420"/>
        <w:jc w:val="both"/>
        <w:textAlignment w:val="auto"/>
        <w:rPr>
          <w:rFonts w:ascii="Arial" w:hAnsi="Arial"/>
          <w:color w:val="000000"/>
          <w:kern w:val="2"/>
          <w:sz w:val="21"/>
        </w:rPr>
      </w:pPr>
      <w:del w:id="8" w:author="崔锴" w:date="2023-02-23T15:48:00Z">
        <w:r w:rsidRPr="00CD74BC" w:rsidDel="00D9511E">
          <w:rPr>
            <w:rFonts w:ascii="Arial" w:hAnsi="Arial" w:hint="eastAsia"/>
            <w:color w:val="000000"/>
            <w:kern w:val="2"/>
            <w:sz w:val="21"/>
          </w:rPr>
          <w:lastRenderedPageBreak/>
          <w:delText>根据评估专业人员实地查勘，估价对象现状</w:delText>
        </w:r>
        <w:r w:rsidRPr="00CD74BC" w:rsidDel="00D9511E">
          <w:rPr>
            <w:rFonts w:ascii="Arial" w:hAnsi="Arial" w:hint="eastAsia"/>
            <w:color w:val="000000"/>
            <w:kern w:val="2"/>
            <w:sz w:val="21"/>
          </w:rPr>
          <w:delText>804-806</w:delText>
        </w:r>
        <w:r w:rsidRPr="00CD74BC" w:rsidDel="00D9511E">
          <w:rPr>
            <w:rFonts w:ascii="Arial" w:hAnsi="Arial" w:hint="eastAsia"/>
            <w:color w:val="000000"/>
            <w:kern w:val="2"/>
            <w:sz w:val="21"/>
          </w:rPr>
          <w:delText>号办公用房打通整体使用。考虑到若估价对象需进行处置，不动产权利人应将其恢复原状，故本次评估未考虑上述情况对估价结果的影响。</w:delText>
        </w:r>
      </w:del>
      <w:ins w:id="9" w:author="崔锴" w:date="2023-02-23T15:48:00Z">
        <w:r w:rsidR="00D9511E">
          <w:rPr>
            <w:rFonts w:ascii="Arial" w:hAnsi="Arial" w:hint="eastAsia"/>
            <w:color w:val="000000"/>
            <w:kern w:val="2"/>
            <w:sz w:val="21"/>
          </w:rPr>
          <w:t>无</w:t>
        </w:r>
      </w:ins>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820FB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w:t>
      </w:r>
      <w:r>
        <w:rPr>
          <w:rFonts w:ascii="Arial" w:hAnsi="Arial" w:cs="Arial"/>
          <w:sz w:val="21"/>
          <w:szCs w:val="28"/>
        </w:rPr>
        <w:lastRenderedPageBreak/>
        <w:t>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0" w:name="_Toc168225812"/>
      <w:bookmarkStart w:id="11" w:name="_Toc469298295"/>
      <w:r>
        <w:rPr>
          <w:rFonts w:eastAsia="方正黑体简体" w:hint="eastAsia"/>
          <w:b w:val="0"/>
          <w:kern w:val="2"/>
          <w:sz w:val="32"/>
          <w:szCs w:val="32"/>
        </w:rPr>
        <w:lastRenderedPageBreak/>
        <w:t>估价结果报告</w:t>
      </w:r>
      <w:bookmarkEnd w:id="10"/>
      <w:bookmarkEnd w:id="11"/>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w:t>
            </w:r>
            <w:r w:rsidRPr="00CD74BC">
              <w:rPr>
                <w:rFonts w:ascii="Arial" w:eastAsia="华文细黑" w:hAnsi="Arial" w:hint="eastAsia"/>
                <w:bCs/>
                <w:sz w:val="18"/>
                <w:szCs w:val="21"/>
              </w:rPr>
              <w:t>评估估价委托人为</w:t>
            </w:r>
            <w:r w:rsidR="009E66CA" w:rsidRPr="00CD74BC">
              <w:rPr>
                <w:rFonts w:ascii="Arial" w:eastAsia="华文细黑" w:hAnsi="Arial" w:hint="eastAsia"/>
                <w:bCs/>
                <w:sz w:val="18"/>
                <w:szCs w:val="21"/>
              </w:rPr>
              <w:t>长治市财政保障中心</w:t>
            </w:r>
            <w:r w:rsidRPr="00CD74BC">
              <w:rPr>
                <w:rFonts w:ascii="Arial" w:eastAsia="华文细黑" w:hAnsi="Arial" w:hint="eastAsia"/>
                <w:bCs/>
                <w:sz w:val="18"/>
                <w:szCs w:val="21"/>
              </w:rPr>
              <w:t>，</w:t>
            </w:r>
            <w:r w:rsidR="00CD74BC" w:rsidRPr="00CD74BC">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8E127F">
              <w:rPr>
                <w:rFonts w:ascii="Arial" w:eastAsia="华文细黑" w:hAnsi="Arial" w:cs="Arial" w:hint="eastAsia"/>
                <w:sz w:val="18"/>
                <w:szCs w:val="21"/>
              </w:rPr>
              <w:t>北京市西城区马连道路</w:t>
            </w:r>
            <w:r w:rsidR="008E127F">
              <w:rPr>
                <w:rFonts w:ascii="Arial" w:eastAsia="华文细黑" w:hAnsi="Arial" w:cs="Arial" w:hint="eastAsia"/>
                <w:sz w:val="18"/>
                <w:szCs w:val="21"/>
              </w:rPr>
              <w:t>6</w:t>
            </w:r>
            <w:r w:rsidR="008E127F">
              <w:rPr>
                <w:rFonts w:ascii="Arial" w:eastAsia="华文细黑" w:hAnsi="Arial" w:cs="Arial" w:hint="eastAsia"/>
                <w:sz w:val="18"/>
                <w:szCs w:val="21"/>
              </w:rPr>
              <w:t>号院</w:t>
            </w:r>
            <w:r w:rsidR="008E127F">
              <w:rPr>
                <w:rFonts w:ascii="Arial" w:eastAsia="华文细黑" w:hAnsi="Arial" w:cs="Arial" w:hint="eastAsia"/>
                <w:sz w:val="18"/>
                <w:szCs w:val="21"/>
              </w:rPr>
              <w:t>6</w:t>
            </w:r>
            <w:r w:rsidR="008E127F">
              <w:rPr>
                <w:rFonts w:ascii="Arial" w:eastAsia="华文细黑" w:hAnsi="Arial" w:cs="Arial" w:hint="eastAsia"/>
                <w:sz w:val="18"/>
                <w:szCs w:val="21"/>
              </w:rPr>
              <w:t>号楼</w:t>
            </w:r>
            <w:r w:rsidR="008E127F">
              <w:rPr>
                <w:rFonts w:ascii="Arial" w:eastAsia="华文细黑" w:hAnsi="Arial" w:cs="Arial" w:hint="eastAsia"/>
                <w:sz w:val="18"/>
                <w:szCs w:val="21"/>
              </w:rPr>
              <w:t>7</w:t>
            </w:r>
            <w:r w:rsidR="008E127F">
              <w:rPr>
                <w:rFonts w:ascii="Arial" w:eastAsia="华文细黑" w:hAnsi="Arial" w:cs="Arial" w:hint="eastAsia"/>
                <w:sz w:val="18"/>
                <w:szCs w:val="21"/>
              </w:rPr>
              <w:t>层</w:t>
            </w:r>
            <w:r w:rsidR="008E127F">
              <w:rPr>
                <w:rFonts w:ascii="Arial" w:eastAsia="华文细黑" w:hAnsi="Arial" w:cs="Arial" w:hint="eastAsia"/>
                <w:sz w:val="18"/>
                <w:szCs w:val="21"/>
              </w:rPr>
              <w:t>801-810</w:t>
            </w:r>
            <w:r w:rsidR="008E127F">
              <w:rPr>
                <w:rFonts w:ascii="Arial" w:eastAsia="华文细黑" w:hAnsi="Arial" w:cs="Arial" w:hint="eastAsia"/>
                <w:sz w:val="18"/>
                <w:szCs w:val="21"/>
              </w:rPr>
              <w:t>办公用房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90397">
              <w:rPr>
                <w:rFonts w:ascii="Arial" w:eastAsia="华文细黑" w:hAnsi="Arial" w:cs="Arial" w:hint="eastAsia"/>
                <w:sz w:val="18"/>
                <w:szCs w:val="21"/>
              </w:rPr>
              <w:t>京（</w:t>
            </w:r>
            <w:r w:rsidR="00B90397">
              <w:rPr>
                <w:rFonts w:ascii="Arial" w:eastAsia="华文细黑" w:hAnsi="Arial" w:cs="Arial" w:hint="eastAsia"/>
                <w:sz w:val="18"/>
                <w:szCs w:val="21"/>
              </w:rPr>
              <w:t>2023</w:t>
            </w:r>
            <w:r w:rsidR="00B90397">
              <w:rPr>
                <w:rFonts w:ascii="Arial" w:eastAsia="华文细黑" w:hAnsi="Arial" w:cs="Arial" w:hint="eastAsia"/>
                <w:sz w:val="18"/>
                <w:szCs w:val="21"/>
              </w:rPr>
              <w:t>）西不动产权第</w:t>
            </w:r>
            <w:r w:rsidR="00B90397">
              <w:rPr>
                <w:rFonts w:ascii="Arial" w:eastAsia="华文细黑" w:hAnsi="Arial" w:cs="Arial" w:hint="eastAsia"/>
                <w:sz w:val="18"/>
                <w:szCs w:val="21"/>
              </w:rPr>
              <w:t>0002840</w:t>
            </w:r>
            <w:r w:rsidR="00B90397">
              <w:rPr>
                <w:rFonts w:ascii="Arial" w:eastAsia="华文细黑" w:hAnsi="Arial" w:cs="Arial" w:hint="eastAsia"/>
                <w:sz w:val="18"/>
                <w:szCs w:val="21"/>
              </w:rPr>
              <w:t>、</w:t>
            </w:r>
            <w:r w:rsidR="00B90397">
              <w:rPr>
                <w:rFonts w:ascii="Arial" w:eastAsia="华文细黑" w:hAnsi="Arial" w:cs="Arial" w:hint="eastAsia"/>
                <w:sz w:val="18"/>
                <w:szCs w:val="21"/>
              </w:rPr>
              <w:t>0002847-0002855</w:t>
            </w:r>
            <w:r w:rsidR="00B90397">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8E127F">
              <w:rPr>
                <w:rFonts w:ascii="Arial" w:eastAsia="华文细黑" w:hAnsi="Arial" w:cs="Arial" w:hint="eastAsia"/>
                <w:sz w:val="18"/>
                <w:szCs w:val="21"/>
              </w:rPr>
              <w:t>出让</w:t>
            </w:r>
            <w:r w:rsidR="008E127F">
              <w:rPr>
                <w:rFonts w:ascii="Arial" w:eastAsia="华文细黑" w:hAnsi="Arial" w:cs="Arial" w:hint="eastAsia"/>
                <w:sz w:val="18"/>
                <w:szCs w:val="21"/>
              </w:rPr>
              <w:t>/</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8E127F">
              <w:rPr>
                <w:rFonts w:ascii="Arial" w:eastAsia="华文细黑" w:hAnsi="Arial" w:cs="Arial" w:hint="eastAsia"/>
                <w:sz w:val="18"/>
                <w:szCs w:val="21"/>
              </w:rPr>
              <w:t>西城区马连道路</w:t>
            </w:r>
            <w:r w:rsidR="008E127F">
              <w:rPr>
                <w:rFonts w:ascii="Arial" w:eastAsia="华文细黑" w:hAnsi="Arial" w:cs="Arial" w:hint="eastAsia"/>
                <w:sz w:val="18"/>
                <w:szCs w:val="21"/>
              </w:rPr>
              <w:t>6</w:t>
            </w:r>
            <w:r w:rsidR="008E127F">
              <w:rPr>
                <w:rFonts w:ascii="Arial" w:eastAsia="华文细黑" w:hAnsi="Arial" w:cs="Arial" w:hint="eastAsia"/>
                <w:sz w:val="18"/>
                <w:szCs w:val="21"/>
              </w:rPr>
              <w:t>号院</w:t>
            </w:r>
            <w:r w:rsidR="008E127F">
              <w:rPr>
                <w:rFonts w:ascii="Arial" w:eastAsia="华文细黑" w:hAnsi="Arial" w:cs="Arial" w:hint="eastAsia"/>
                <w:sz w:val="18"/>
                <w:szCs w:val="21"/>
              </w:rPr>
              <w:t>6</w:t>
            </w:r>
            <w:r w:rsidR="008E127F">
              <w:rPr>
                <w:rFonts w:ascii="Arial" w:eastAsia="华文细黑" w:hAnsi="Arial" w:cs="Arial" w:hint="eastAsia"/>
                <w:sz w:val="18"/>
                <w:szCs w:val="21"/>
              </w:rPr>
              <w:t>号楼</w:t>
            </w:r>
            <w:r w:rsidR="008E127F">
              <w:rPr>
                <w:rFonts w:ascii="Arial" w:eastAsia="华文细黑" w:hAnsi="Arial" w:cs="Arial" w:hint="eastAsia"/>
                <w:sz w:val="18"/>
                <w:szCs w:val="21"/>
              </w:rPr>
              <w:t>7</w:t>
            </w:r>
            <w:r w:rsidR="008E127F">
              <w:rPr>
                <w:rFonts w:ascii="Arial" w:eastAsia="华文细黑" w:hAnsi="Arial" w:cs="Arial" w:hint="eastAsia"/>
                <w:sz w:val="18"/>
                <w:szCs w:val="21"/>
              </w:rPr>
              <w:t>层</w:t>
            </w:r>
            <w:r w:rsidR="008E127F">
              <w:rPr>
                <w:rFonts w:ascii="Arial" w:eastAsia="华文细黑" w:hAnsi="Arial" w:cs="Arial" w:hint="eastAsia"/>
                <w:sz w:val="18"/>
                <w:szCs w:val="21"/>
              </w:rPr>
              <w:t>801-810</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8E127F">
              <w:rPr>
                <w:rFonts w:ascii="Arial" w:eastAsia="华文细黑" w:hAnsi="Arial" w:cs="Arial" w:hint="eastAsia"/>
                <w:sz w:val="18"/>
                <w:szCs w:val="21"/>
              </w:rPr>
              <w:t>6</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8E127F">
              <w:rPr>
                <w:rFonts w:ascii="Arial" w:eastAsia="华文细黑" w:hAnsi="Arial" w:cs="Arial" w:hint="eastAsia"/>
                <w:sz w:val="18"/>
                <w:szCs w:val="21"/>
              </w:rPr>
              <w:t>18</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8E127F">
              <w:rPr>
                <w:rFonts w:ascii="Arial" w:eastAsia="华文细黑" w:hAnsi="Arial" w:cs="Arial" w:hint="eastAsia"/>
                <w:sz w:val="18"/>
                <w:szCs w:val="21"/>
              </w:rPr>
              <w:t>2</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8E127F">
              <w:rPr>
                <w:rFonts w:ascii="Arial" w:eastAsia="华文细黑" w:hAnsi="Arial" w:cs="Arial" w:hint="eastAsia"/>
                <w:sz w:val="18"/>
                <w:szCs w:val="21"/>
              </w:rPr>
              <w:t>7</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90397">
              <w:rPr>
                <w:rFonts w:ascii="Arial" w:eastAsia="华文细黑" w:hAnsi="Arial" w:cs="Arial" w:hint="eastAsia"/>
                <w:sz w:val="18"/>
                <w:szCs w:val="21"/>
              </w:rPr>
              <w:t>1839.18</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CA5B36">
              <w:rPr>
                <w:rFonts w:ascii="Arial" w:eastAsia="华文细黑" w:hAnsi="Arial" w:cs="Arial" w:hint="eastAsia"/>
                <w:sz w:val="18"/>
                <w:szCs w:val="21"/>
              </w:rPr>
              <w:t>办公</w:t>
            </w:r>
            <w:r w:rsidR="00BA005F">
              <w:rPr>
                <w:rFonts w:ascii="Arial" w:eastAsia="华文细黑" w:hAnsi="Arial" w:cs="Arial" w:hint="eastAsia"/>
                <w:sz w:val="18"/>
                <w:szCs w:val="21"/>
              </w:rPr>
              <w:t>用房</w:t>
            </w:r>
          </w:p>
        </w:tc>
      </w:tr>
      <w:tr w:rsidR="000B5D2C" w:rsidTr="00B90397">
        <w:trPr>
          <w:jc w:val="center"/>
        </w:trPr>
        <w:tc>
          <w:tcPr>
            <w:tcW w:w="9352" w:type="dxa"/>
            <w:gridSpan w:val="11"/>
            <w:noWrap/>
            <w:tcMar>
              <w:top w:w="85" w:type="dxa"/>
              <w:left w:w="85" w:type="dxa"/>
              <w:bottom w:w="85" w:type="dxa"/>
              <w:right w:w="28" w:type="dxa"/>
            </w:tcMar>
            <w:vAlign w:val="center"/>
          </w:tcPr>
          <w:p w:rsidR="000B5D2C" w:rsidRPr="008E127F" w:rsidRDefault="008E127F" w:rsidP="00B64FDB">
            <w:pPr>
              <w:spacing w:line="360" w:lineRule="auto"/>
              <w:rPr>
                <w:rFonts w:ascii="宋体" w:hAnsi="宋体" w:cs="宋体"/>
                <w:sz w:val="18"/>
                <w:szCs w:val="21"/>
              </w:rPr>
            </w:pPr>
            <w:r>
              <w:rPr>
                <w:rFonts w:ascii="Arial" w:eastAsia="华文细黑" w:hAnsi="Arial" w:cs="Arial" w:hint="eastAsia"/>
                <w:sz w:val="18"/>
                <w:szCs w:val="21"/>
              </w:rPr>
              <w:t>房屋竣工时间：</w:t>
            </w:r>
            <w:r>
              <w:rPr>
                <w:rFonts w:ascii="Arial" w:eastAsia="华文细黑" w:hAnsi="Arial" w:cs="Arial" w:hint="eastAsia"/>
                <w:sz w:val="18"/>
                <w:szCs w:val="21"/>
              </w:rPr>
              <w:t>2007</w:t>
            </w:r>
            <w:r>
              <w:rPr>
                <w:rFonts w:ascii="Arial" w:eastAsia="华文细黑" w:hAnsi="Arial" w:cs="Arial" w:hint="eastAsia"/>
                <w:sz w:val="18"/>
                <w:szCs w:val="21"/>
              </w:rPr>
              <w:t>年</w:t>
            </w:r>
            <w:r>
              <w:rPr>
                <w:rFonts w:ascii="Arial" w:eastAsia="华文细黑" w:hAnsi="Arial" w:cs="Arial" w:hint="eastAsia"/>
                <w:sz w:val="18"/>
                <w:szCs w:val="21"/>
              </w:rPr>
              <w:t>8</w:t>
            </w:r>
            <w:r>
              <w:rPr>
                <w:rFonts w:ascii="宋体" w:hAnsi="宋体" w:cs="宋体" w:hint="eastAsia"/>
                <w:sz w:val="18"/>
                <w:szCs w:val="21"/>
              </w:rPr>
              <w:t>月6日</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D9511E">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del w:id="12" w:author="崔锴" w:date="2023-02-23T15:49:00Z">
              <w:r w:rsidR="00820FBC" w:rsidRPr="00820FBC" w:rsidDel="00D9511E">
                <w:rPr>
                  <w:rFonts w:ascii="Arial" w:eastAsia="华文细黑" w:hAnsi="Arial" w:hint="eastAsia"/>
                  <w:kern w:val="2"/>
                  <w:sz w:val="18"/>
                  <w:szCs w:val="21"/>
                </w:rPr>
                <w:delText>根据评估专业人员实地查勘，估价对象现状</w:delText>
              </w:r>
              <w:r w:rsidR="008E127F" w:rsidDel="00D9511E">
                <w:rPr>
                  <w:rFonts w:ascii="Arial" w:eastAsia="华文细黑" w:hAnsi="Arial" w:hint="eastAsia"/>
                  <w:kern w:val="2"/>
                  <w:sz w:val="18"/>
                  <w:szCs w:val="21"/>
                </w:rPr>
                <w:delText>804-806</w:delText>
              </w:r>
              <w:r w:rsidR="00820FBC" w:rsidRPr="00820FBC" w:rsidDel="00D9511E">
                <w:rPr>
                  <w:rFonts w:ascii="Arial" w:eastAsia="华文细黑" w:hAnsi="Arial" w:hint="eastAsia"/>
                  <w:kern w:val="2"/>
                  <w:sz w:val="18"/>
                  <w:szCs w:val="21"/>
                </w:rPr>
                <w:delText>号办公用房打通整体使用。考虑到若估价对象需进行处置，</w:delText>
              </w:r>
              <w:r w:rsidR="00820FBC" w:rsidRPr="00820FBC" w:rsidDel="00D9511E">
                <w:rPr>
                  <w:rFonts w:ascii="Arial" w:eastAsia="华文细黑" w:hAnsi="Arial" w:hint="eastAsia"/>
                  <w:kern w:val="2"/>
                  <w:sz w:val="18"/>
                  <w:szCs w:val="21"/>
                </w:rPr>
                <w:lastRenderedPageBreak/>
                <w:delText>不动产权利人应将其恢复原状，故本次评估未考虑上述情况对估价结果的影响。</w:delText>
              </w:r>
            </w:del>
            <w:ins w:id="13" w:author="崔锴" w:date="2023-02-23T15:49:00Z">
              <w:r w:rsidR="00D9511E">
                <w:rPr>
                  <w:rFonts w:ascii="Arial" w:eastAsia="华文细黑" w:hAnsi="Arial" w:hint="eastAsia"/>
                  <w:kern w:val="2"/>
                  <w:sz w:val="18"/>
                  <w:szCs w:val="21"/>
                </w:rPr>
                <w:t>无</w:t>
              </w:r>
            </w:ins>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90397">
              <w:rPr>
                <w:rFonts w:ascii="Arial" w:eastAsia="华文细黑" w:hAnsi="Arial" w:cs="Arial" w:hint="eastAsia"/>
                <w:sz w:val="18"/>
                <w:szCs w:val="21"/>
              </w:rPr>
              <w:t>京（</w:t>
            </w:r>
            <w:r w:rsidR="00B90397">
              <w:rPr>
                <w:rFonts w:ascii="Arial" w:eastAsia="华文细黑" w:hAnsi="Arial" w:cs="Arial" w:hint="eastAsia"/>
                <w:sz w:val="18"/>
                <w:szCs w:val="21"/>
              </w:rPr>
              <w:t>2023</w:t>
            </w:r>
            <w:r w:rsidR="00B90397">
              <w:rPr>
                <w:rFonts w:ascii="Arial" w:eastAsia="华文细黑" w:hAnsi="Arial" w:cs="Arial" w:hint="eastAsia"/>
                <w:sz w:val="18"/>
                <w:szCs w:val="21"/>
              </w:rPr>
              <w:t>）西不动产权第</w:t>
            </w:r>
            <w:r w:rsidR="00B90397">
              <w:rPr>
                <w:rFonts w:ascii="Arial" w:eastAsia="华文细黑" w:hAnsi="Arial" w:cs="Arial" w:hint="eastAsia"/>
                <w:sz w:val="18"/>
                <w:szCs w:val="21"/>
              </w:rPr>
              <w:t>0002840</w:t>
            </w:r>
            <w:r w:rsidR="00B90397">
              <w:rPr>
                <w:rFonts w:ascii="Arial" w:eastAsia="华文细黑" w:hAnsi="Arial" w:cs="Arial" w:hint="eastAsia"/>
                <w:sz w:val="18"/>
                <w:szCs w:val="21"/>
              </w:rPr>
              <w:t>、</w:t>
            </w:r>
            <w:r w:rsidR="00B90397">
              <w:rPr>
                <w:rFonts w:ascii="Arial" w:eastAsia="华文细黑" w:hAnsi="Arial" w:cs="Arial" w:hint="eastAsia"/>
                <w:sz w:val="18"/>
                <w:szCs w:val="21"/>
              </w:rPr>
              <w:t>0002847-0002855</w:t>
            </w:r>
            <w:r w:rsidR="00B90397">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8E127F">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8E127F">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墙砖、玻璃幕墙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E127F">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EF509B">
            <w:pPr>
              <w:spacing w:line="360" w:lineRule="auto"/>
              <w:rPr>
                <w:rFonts w:ascii="Arial" w:eastAsia="华文细黑" w:hAnsi="Arial" w:cs="Arial"/>
                <w:sz w:val="18"/>
                <w:szCs w:val="21"/>
              </w:rPr>
            </w:pPr>
            <w:r>
              <w:rPr>
                <w:rFonts w:ascii="Arial" w:eastAsia="华文细黑" w:hAnsi="Arial" w:cs="Arial" w:hint="eastAsia"/>
                <w:sz w:val="18"/>
                <w:szCs w:val="21"/>
              </w:rPr>
              <w:t>801</w:t>
            </w:r>
            <w:r>
              <w:rPr>
                <w:rFonts w:ascii="Arial" w:eastAsia="华文细黑" w:hAnsi="Arial" w:cs="Arial" w:hint="eastAsia"/>
                <w:sz w:val="18"/>
                <w:szCs w:val="21"/>
              </w:rPr>
              <w:t>：西、</w:t>
            </w:r>
            <w:r>
              <w:rPr>
                <w:rFonts w:ascii="Arial" w:eastAsia="华文细黑" w:hAnsi="Arial" w:cs="Arial" w:hint="eastAsia"/>
                <w:sz w:val="18"/>
                <w:szCs w:val="21"/>
              </w:rPr>
              <w:t>802</w:t>
            </w:r>
            <w:r>
              <w:rPr>
                <w:rFonts w:ascii="Arial" w:eastAsia="华文细黑" w:hAnsi="Arial" w:cs="Arial" w:hint="eastAsia"/>
                <w:sz w:val="18"/>
                <w:szCs w:val="21"/>
              </w:rPr>
              <w:t>：西</w:t>
            </w:r>
          </w:p>
          <w:p w:rsidR="00EF509B" w:rsidRDefault="00EF509B">
            <w:pPr>
              <w:spacing w:line="360" w:lineRule="auto"/>
              <w:rPr>
                <w:rFonts w:ascii="Arial" w:eastAsia="华文细黑" w:hAnsi="Arial" w:cs="Arial"/>
                <w:sz w:val="18"/>
                <w:szCs w:val="21"/>
              </w:rPr>
            </w:pPr>
            <w:r>
              <w:rPr>
                <w:rFonts w:ascii="Arial" w:eastAsia="华文细黑" w:hAnsi="Arial" w:cs="Arial" w:hint="eastAsia"/>
                <w:sz w:val="18"/>
                <w:szCs w:val="21"/>
              </w:rPr>
              <w:t>803</w:t>
            </w:r>
            <w:r>
              <w:rPr>
                <w:rFonts w:ascii="Arial" w:eastAsia="华文细黑" w:hAnsi="Arial" w:cs="Arial" w:hint="eastAsia"/>
                <w:sz w:val="18"/>
                <w:szCs w:val="21"/>
              </w:rPr>
              <w:t>：西、</w:t>
            </w:r>
            <w:r>
              <w:rPr>
                <w:rFonts w:ascii="Arial" w:eastAsia="华文细黑" w:hAnsi="Arial" w:cs="Arial" w:hint="eastAsia"/>
                <w:sz w:val="18"/>
                <w:szCs w:val="21"/>
              </w:rPr>
              <w:t>804</w:t>
            </w:r>
            <w:r>
              <w:rPr>
                <w:rFonts w:ascii="Arial" w:eastAsia="华文细黑" w:hAnsi="Arial" w:cs="Arial" w:hint="eastAsia"/>
                <w:sz w:val="18"/>
                <w:szCs w:val="21"/>
              </w:rPr>
              <w:t>：西</w:t>
            </w:r>
          </w:p>
          <w:p w:rsidR="00EF509B" w:rsidRDefault="00EF509B">
            <w:pPr>
              <w:spacing w:line="360" w:lineRule="auto"/>
              <w:rPr>
                <w:rFonts w:ascii="Arial" w:eastAsia="华文细黑" w:hAnsi="Arial" w:cs="Arial"/>
                <w:sz w:val="18"/>
                <w:szCs w:val="21"/>
              </w:rPr>
            </w:pPr>
            <w:r>
              <w:rPr>
                <w:rFonts w:ascii="Arial" w:eastAsia="华文细黑" w:hAnsi="Arial" w:cs="Arial" w:hint="eastAsia"/>
                <w:sz w:val="18"/>
                <w:szCs w:val="21"/>
              </w:rPr>
              <w:t>805</w:t>
            </w:r>
            <w:r w:rsidR="00EF3F6D">
              <w:rPr>
                <w:rFonts w:ascii="Arial" w:eastAsia="华文细黑" w:hAnsi="Arial" w:cs="Arial" w:hint="eastAsia"/>
                <w:sz w:val="18"/>
                <w:szCs w:val="21"/>
              </w:rPr>
              <w:t>：西</w:t>
            </w:r>
            <w:r>
              <w:rPr>
                <w:rFonts w:ascii="Arial" w:eastAsia="华文细黑" w:hAnsi="Arial" w:cs="Arial" w:hint="eastAsia"/>
                <w:sz w:val="18"/>
                <w:szCs w:val="21"/>
              </w:rPr>
              <w:t>、</w:t>
            </w:r>
            <w:r>
              <w:rPr>
                <w:rFonts w:ascii="Arial" w:eastAsia="华文细黑" w:hAnsi="Arial" w:cs="Arial" w:hint="eastAsia"/>
                <w:sz w:val="18"/>
                <w:szCs w:val="21"/>
              </w:rPr>
              <w:t>806</w:t>
            </w:r>
            <w:r>
              <w:rPr>
                <w:rFonts w:ascii="Arial" w:eastAsia="华文细黑" w:hAnsi="Arial" w:cs="Arial" w:hint="eastAsia"/>
                <w:sz w:val="18"/>
                <w:szCs w:val="21"/>
              </w:rPr>
              <w:t>：</w:t>
            </w:r>
            <w:r w:rsidR="00EF3F6D">
              <w:rPr>
                <w:rFonts w:ascii="Arial" w:eastAsia="华文细黑" w:hAnsi="Arial" w:cs="Arial" w:hint="eastAsia"/>
                <w:sz w:val="18"/>
                <w:szCs w:val="21"/>
              </w:rPr>
              <w:t>西</w:t>
            </w:r>
            <w:r>
              <w:rPr>
                <w:rFonts w:ascii="Arial" w:eastAsia="华文细黑" w:hAnsi="Arial" w:cs="Arial" w:hint="eastAsia"/>
                <w:sz w:val="18"/>
                <w:szCs w:val="21"/>
              </w:rPr>
              <w:t>南</w:t>
            </w:r>
          </w:p>
          <w:p w:rsidR="00EF509B" w:rsidRDefault="00EF509B">
            <w:pPr>
              <w:spacing w:line="360" w:lineRule="auto"/>
              <w:rPr>
                <w:rFonts w:ascii="Arial" w:eastAsia="华文细黑" w:hAnsi="Arial" w:cs="Arial"/>
                <w:sz w:val="18"/>
                <w:szCs w:val="21"/>
              </w:rPr>
            </w:pPr>
            <w:r>
              <w:rPr>
                <w:rFonts w:ascii="Arial" w:eastAsia="华文细黑" w:hAnsi="Arial" w:cs="Arial" w:hint="eastAsia"/>
                <w:sz w:val="18"/>
                <w:szCs w:val="21"/>
              </w:rPr>
              <w:t>807</w:t>
            </w:r>
            <w:r>
              <w:rPr>
                <w:rFonts w:ascii="Arial" w:eastAsia="华文细黑" w:hAnsi="Arial" w:cs="Arial" w:hint="eastAsia"/>
                <w:sz w:val="18"/>
                <w:szCs w:val="21"/>
              </w:rPr>
              <w:t>：南、</w:t>
            </w:r>
            <w:r>
              <w:rPr>
                <w:rFonts w:ascii="Arial" w:eastAsia="华文细黑" w:hAnsi="Arial" w:cs="Arial" w:hint="eastAsia"/>
                <w:sz w:val="18"/>
                <w:szCs w:val="21"/>
              </w:rPr>
              <w:t>808</w:t>
            </w:r>
            <w:r>
              <w:rPr>
                <w:rFonts w:ascii="Arial" w:eastAsia="华文细黑" w:hAnsi="Arial" w:cs="Arial" w:hint="eastAsia"/>
                <w:sz w:val="18"/>
                <w:szCs w:val="21"/>
              </w:rPr>
              <w:t>：东南</w:t>
            </w:r>
          </w:p>
          <w:p w:rsidR="00EF509B" w:rsidRPr="00EF509B" w:rsidRDefault="00EF509B">
            <w:pPr>
              <w:spacing w:line="360" w:lineRule="auto"/>
              <w:rPr>
                <w:rFonts w:ascii="Arial" w:eastAsia="华文细黑" w:hAnsi="Arial" w:cs="Arial"/>
                <w:sz w:val="18"/>
                <w:szCs w:val="21"/>
              </w:rPr>
            </w:pPr>
            <w:r>
              <w:rPr>
                <w:rFonts w:ascii="Arial" w:eastAsia="华文细黑" w:hAnsi="Arial" w:cs="Arial" w:hint="eastAsia"/>
                <w:sz w:val="18"/>
                <w:szCs w:val="21"/>
              </w:rPr>
              <w:t>809</w:t>
            </w:r>
            <w:r>
              <w:rPr>
                <w:rFonts w:ascii="Arial" w:eastAsia="华文细黑" w:hAnsi="Arial" w:cs="Arial" w:hint="eastAsia"/>
                <w:sz w:val="18"/>
                <w:szCs w:val="21"/>
              </w:rPr>
              <w:t>：东、</w:t>
            </w:r>
            <w:r>
              <w:rPr>
                <w:rFonts w:ascii="Arial" w:eastAsia="华文细黑" w:hAnsi="Arial" w:cs="Arial" w:hint="eastAsia"/>
                <w:sz w:val="18"/>
                <w:szCs w:val="21"/>
              </w:rPr>
              <w:t>810</w:t>
            </w:r>
            <w:r>
              <w:rPr>
                <w:rFonts w:ascii="Arial" w:eastAsia="华文细黑" w:hAnsi="Arial" w:cs="Arial" w:hint="eastAsia"/>
                <w:sz w:val="18"/>
                <w:szCs w:val="21"/>
              </w:rPr>
              <w:t>：东</w:t>
            </w:r>
          </w:p>
        </w:tc>
      </w:tr>
      <w:tr w:rsidR="00EF509B" w:rsidRPr="00690679" w:rsidTr="00372628">
        <w:trPr>
          <w:jc w:val="center"/>
        </w:trPr>
        <w:tc>
          <w:tcPr>
            <w:tcW w:w="475" w:type="dxa"/>
            <w:vMerge/>
            <w:noWrap/>
            <w:tcMar>
              <w:top w:w="85" w:type="dxa"/>
              <w:left w:w="85" w:type="dxa"/>
              <w:bottom w:w="85" w:type="dxa"/>
              <w:right w:w="28" w:type="dxa"/>
            </w:tcMar>
            <w:vAlign w:val="center"/>
          </w:tcPr>
          <w:p w:rsidR="00EF509B" w:rsidRDefault="00EF509B">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EF509B" w:rsidRDefault="00EF509B">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EF509B" w:rsidRDefault="00EF509B">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EF509B" w:rsidRDefault="00EF509B" w:rsidP="00C97324">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EF509B" w:rsidRDefault="00EF509B" w:rsidP="00C97324">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EF509B" w:rsidRPr="00690679" w:rsidTr="00372628">
        <w:trPr>
          <w:jc w:val="center"/>
        </w:trPr>
        <w:tc>
          <w:tcPr>
            <w:tcW w:w="475" w:type="dxa"/>
            <w:vMerge/>
            <w:noWrap/>
            <w:tcMar>
              <w:top w:w="85" w:type="dxa"/>
              <w:left w:w="85" w:type="dxa"/>
              <w:bottom w:w="85" w:type="dxa"/>
              <w:right w:w="28" w:type="dxa"/>
            </w:tcMar>
            <w:vAlign w:val="center"/>
          </w:tcPr>
          <w:p w:rsidR="00EF509B" w:rsidRDefault="00EF509B">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EF509B" w:rsidRDefault="00EF509B"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办公用房</w:t>
            </w:r>
          </w:p>
        </w:tc>
        <w:tc>
          <w:tcPr>
            <w:tcW w:w="1896" w:type="dxa"/>
            <w:gridSpan w:val="2"/>
            <w:noWrap/>
            <w:tcMar>
              <w:top w:w="85" w:type="dxa"/>
              <w:left w:w="85" w:type="dxa"/>
              <w:bottom w:w="85" w:type="dxa"/>
              <w:right w:w="28" w:type="dxa"/>
            </w:tcMar>
            <w:vAlign w:val="center"/>
          </w:tcPr>
          <w:p w:rsidR="00EF509B" w:rsidRDefault="00EF509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涂料、矿棉吸音板</w:t>
            </w:r>
          </w:p>
        </w:tc>
        <w:tc>
          <w:tcPr>
            <w:tcW w:w="1771" w:type="dxa"/>
            <w:gridSpan w:val="2"/>
            <w:tcMar>
              <w:top w:w="85" w:type="dxa"/>
              <w:left w:w="85" w:type="dxa"/>
              <w:bottom w:w="85" w:type="dxa"/>
              <w:right w:w="28" w:type="dxa"/>
            </w:tcMar>
            <w:vAlign w:val="center"/>
          </w:tcPr>
          <w:p w:rsidR="00EF509B" w:rsidRDefault="00EF509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r w:rsidR="00EF3F6D">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EF509B" w:rsidRDefault="00EF509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木地板、地砖</w:t>
            </w:r>
            <w:r w:rsidR="00EF3F6D">
              <w:rPr>
                <w:rFonts w:ascii="Arial" w:eastAsia="华文细黑" w:hAnsi="Arial" w:cs="Arial" w:hint="eastAsia"/>
                <w:color w:val="000000"/>
                <w:sz w:val="18"/>
                <w:szCs w:val="18"/>
              </w:rPr>
              <w:t>、地板革、地毯、水泥</w:t>
            </w:r>
          </w:p>
        </w:tc>
        <w:tc>
          <w:tcPr>
            <w:tcW w:w="1792" w:type="dxa"/>
            <w:tcMar>
              <w:top w:w="85" w:type="dxa"/>
              <w:left w:w="85" w:type="dxa"/>
              <w:bottom w:w="85" w:type="dxa"/>
              <w:right w:w="28" w:type="dxa"/>
            </w:tcMar>
            <w:vAlign w:val="center"/>
          </w:tcPr>
          <w:p w:rsidR="00EF509B" w:rsidRDefault="00EF509B"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EF509B" w:rsidRPr="00690679" w:rsidTr="00372628">
        <w:trPr>
          <w:jc w:val="center"/>
        </w:trPr>
        <w:tc>
          <w:tcPr>
            <w:tcW w:w="475" w:type="dxa"/>
            <w:vMerge/>
            <w:noWrap/>
            <w:tcMar>
              <w:top w:w="85" w:type="dxa"/>
              <w:left w:w="85" w:type="dxa"/>
              <w:bottom w:w="85" w:type="dxa"/>
              <w:right w:w="28" w:type="dxa"/>
            </w:tcMar>
            <w:vAlign w:val="center"/>
          </w:tcPr>
          <w:p w:rsidR="00EF509B" w:rsidRDefault="00EF509B">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EF509B" w:rsidRDefault="00EF509B"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电梯间</w:t>
            </w:r>
          </w:p>
        </w:tc>
        <w:tc>
          <w:tcPr>
            <w:tcW w:w="1896" w:type="dxa"/>
            <w:gridSpan w:val="2"/>
            <w:noWrap/>
            <w:tcMar>
              <w:top w:w="85" w:type="dxa"/>
              <w:left w:w="85" w:type="dxa"/>
              <w:bottom w:w="85" w:type="dxa"/>
              <w:right w:w="28" w:type="dxa"/>
            </w:tcMar>
            <w:vAlign w:val="center"/>
          </w:tcPr>
          <w:p w:rsidR="00EF509B" w:rsidRDefault="00EF3F6D"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gridSpan w:val="2"/>
            <w:tcMar>
              <w:top w:w="85" w:type="dxa"/>
              <w:left w:w="85" w:type="dxa"/>
              <w:bottom w:w="85" w:type="dxa"/>
              <w:right w:w="28" w:type="dxa"/>
            </w:tcMar>
            <w:vAlign w:val="center"/>
          </w:tcPr>
          <w:p w:rsidR="00EF509B" w:rsidRDefault="00EF509B"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EF509B" w:rsidRDefault="00EF509B"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EF509B" w:rsidRDefault="00EF509B"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EF3F6D" w:rsidRPr="00690679" w:rsidTr="00372628">
        <w:trPr>
          <w:jc w:val="center"/>
        </w:trPr>
        <w:tc>
          <w:tcPr>
            <w:tcW w:w="475" w:type="dxa"/>
            <w:vMerge/>
            <w:noWrap/>
            <w:tcMar>
              <w:top w:w="85" w:type="dxa"/>
              <w:left w:w="85" w:type="dxa"/>
              <w:bottom w:w="85" w:type="dxa"/>
              <w:right w:w="28" w:type="dxa"/>
            </w:tcMar>
            <w:vAlign w:val="center"/>
          </w:tcPr>
          <w:p w:rsidR="00EF3F6D" w:rsidRDefault="00EF3F6D">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EF3F6D" w:rsidRDefault="00EF3F6D" w:rsidP="00C97324">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大堂</w:t>
            </w:r>
          </w:p>
        </w:tc>
        <w:tc>
          <w:tcPr>
            <w:tcW w:w="1896" w:type="dxa"/>
            <w:gridSpan w:val="2"/>
            <w:noWrap/>
            <w:tcMar>
              <w:top w:w="85" w:type="dxa"/>
              <w:left w:w="85" w:type="dxa"/>
              <w:bottom w:w="85" w:type="dxa"/>
              <w:right w:w="28" w:type="dxa"/>
            </w:tcMar>
            <w:vAlign w:val="center"/>
          </w:tcPr>
          <w:p w:rsidR="00EF3F6D" w:rsidRDefault="00EF3F6D"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gridSpan w:val="2"/>
            <w:tcMar>
              <w:top w:w="85" w:type="dxa"/>
              <w:left w:w="85" w:type="dxa"/>
              <w:bottom w:w="85" w:type="dxa"/>
              <w:right w:w="28" w:type="dxa"/>
            </w:tcMar>
            <w:vAlign w:val="center"/>
          </w:tcPr>
          <w:p w:rsidR="00EF3F6D" w:rsidRDefault="00EF3F6D"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EF3F6D" w:rsidRDefault="00EF3F6D" w:rsidP="00C97324">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EF3F6D" w:rsidRDefault="00EF3F6D" w:rsidP="00C97324">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r w:rsidR="00EF3F6D">
              <w:rPr>
                <w:rFonts w:ascii="Arial" w:eastAsia="华文细黑" w:hAnsi="Arial" w:cs="Arial" w:hint="eastAsia"/>
                <w:sz w:val="18"/>
                <w:szCs w:val="21"/>
              </w:rPr>
              <w:t>、玻璃门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EF3F6D">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EF3F6D">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空调系统</w:t>
            </w:r>
          </w:p>
        </w:tc>
        <w:tc>
          <w:tcPr>
            <w:tcW w:w="7231" w:type="dxa"/>
            <w:gridSpan w:val="8"/>
            <w:noWrap/>
            <w:tcMar>
              <w:top w:w="85" w:type="dxa"/>
              <w:left w:w="85" w:type="dxa"/>
              <w:bottom w:w="85" w:type="dxa"/>
              <w:right w:w="28" w:type="dxa"/>
            </w:tcMar>
            <w:vAlign w:val="center"/>
          </w:tcPr>
          <w:p w:rsidR="00243762" w:rsidRDefault="00EF3F6D">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EF3F6D">
            <w:pPr>
              <w:spacing w:line="360" w:lineRule="auto"/>
              <w:rPr>
                <w:rFonts w:ascii="Arial" w:eastAsia="华文细黑" w:hAnsi="Arial" w:cs="Arial"/>
                <w:sz w:val="18"/>
                <w:szCs w:val="21"/>
              </w:rPr>
            </w:pPr>
            <w:r>
              <w:rPr>
                <w:rFonts w:ascii="Arial" w:eastAsia="华文细黑" w:hAnsi="Arial" w:cs="Arial" w:hint="eastAsia"/>
                <w:sz w:val="18"/>
                <w:szCs w:val="21"/>
              </w:rPr>
              <w:t>东至：</w:t>
            </w:r>
            <w:proofErr w:type="gramStart"/>
            <w:r w:rsidR="00EF3F6D">
              <w:rPr>
                <w:rFonts w:ascii="Arial" w:eastAsia="华文细黑" w:hAnsi="Arial" w:cs="Arial" w:hint="eastAsia"/>
                <w:sz w:val="18"/>
                <w:szCs w:val="21"/>
              </w:rPr>
              <w:t>依莲轩</w:t>
            </w:r>
            <w:proofErr w:type="gramEnd"/>
          </w:p>
        </w:tc>
        <w:tc>
          <w:tcPr>
            <w:tcW w:w="3499" w:type="dxa"/>
            <w:gridSpan w:val="3"/>
            <w:tcMar>
              <w:top w:w="85" w:type="dxa"/>
              <w:left w:w="85" w:type="dxa"/>
              <w:bottom w:w="85" w:type="dxa"/>
              <w:right w:w="28" w:type="dxa"/>
            </w:tcMar>
            <w:vAlign w:val="center"/>
          </w:tcPr>
          <w:p w:rsidR="00243762" w:rsidRDefault="008A51B3" w:rsidP="00EF3F6D">
            <w:pPr>
              <w:spacing w:line="360" w:lineRule="auto"/>
              <w:rPr>
                <w:rFonts w:ascii="Arial" w:eastAsia="华文细黑" w:hAnsi="Arial" w:cs="Arial"/>
                <w:sz w:val="18"/>
                <w:szCs w:val="21"/>
              </w:rPr>
            </w:pPr>
            <w:r>
              <w:rPr>
                <w:rFonts w:ascii="Arial" w:eastAsia="华文细黑" w:hAnsi="Arial" w:cs="Arial" w:hint="eastAsia"/>
                <w:sz w:val="18"/>
                <w:szCs w:val="21"/>
              </w:rPr>
              <w:t>南至：</w:t>
            </w:r>
            <w:r w:rsidR="00EF3F6D">
              <w:rPr>
                <w:rFonts w:ascii="Arial" w:eastAsia="华文细黑" w:hAnsi="Arial" w:cs="Arial" w:hint="eastAsia"/>
                <w:sz w:val="18"/>
                <w:szCs w:val="21"/>
              </w:rPr>
              <w:t>马连道南街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EF3F6D">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F3F6D">
              <w:rPr>
                <w:rFonts w:ascii="Arial" w:eastAsia="华文细黑" w:hAnsi="Arial" w:cs="Arial" w:hint="eastAsia"/>
                <w:sz w:val="18"/>
                <w:szCs w:val="21"/>
              </w:rPr>
              <w:t>马连道路</w:t>
            </w:r>
          </w:p>
        </w:tc>
        <w:tc>
          <w:tcPr>
            <w:tcW w:w="3499" w:type="dxa"/>
            <w:gridSpan w:val="3"/>
            <w:tcMar>
              <w:top w:w="85" w:type="dxa"/>
              <w:left w:w="85" w:type="dxa"/>
              <w:bottom w:w="85" w:type="dxa"/>
              <w:right w:w="28" w:type="dxa"/>
            </w:tcMar>
            <w:vAlign w:val="center"/>
          </w:tcPr>
          <w:p w:rsidR="00243762" w:rsidRDefault="00C74600" w:rsidP="00EF3F6D">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F3F6D">
              <w:rPr>
                <w:rFonts w:ascii="Arial" w:eastAsia="华文细黑" w:hAnsi="Arial" w:cs="Arial" w:hint="eastAsia"/>
                <w:sz w:val="18"/>
                <w:szCs w:val="21"/>
              </w:rPr>
              <w:t>格调大厦</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EF3F6D">
            <w:pPr>
              <w:spacing w:line="360" w:lineRule="auto"/>
              <w:rPr>
                <w:rFonts w:ascii="Arial" w:eastAsia="华文细黑" w:hAnsi="Arial" w:cs="Arial"/>
                <w:sz w:val="18"/>
                <w:szCs w:val="21"/>
              </w:rPr>
            </w:pPr>
            <w:r>
              <w:rPr>
                <w:rFonts w:ascii="Arial" w:eastAsia="华文细黑" w:hAnsi="Arial" w:cs="Arial" w:hint="eastAsia"/>
                <w:sz w:val="18"/>
                <w:szCs w:val="21"/>
              </w:rPr>
              <w:t>办公聚集度</w:t>
            </w:r>
          </w:p>
        </w:tc>
        <w:tc>
          <w:tcPr>
            <w:tcW w:w="7113" w:type="dxa"/>
            <w:gridSpan w:val="7"/>
            <w:tcMar>
              <w:top w:w="85" w:type="dxa"/>
              <w:left w:w="85" w:type="dxa"/>
              <w:bottom w:w="85" w:type="dxa"/>
              <w:right w:w="28" w:type="dxa"/>
            </w:tcMar>
            <w:vAlign w:val="center"/>
          </w:tcPr>
          <w:p w:rsidR="00243762" w:rsidRDefault="00243762" w:rsidP="00EF3F6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EF3F6D">
              <w:rPr>
                <w:rFonts w:ascii="Arial" w:eastAsia="华文细黑" w:hAnsi="Arial" w:cs="Arial" w:hint="eastAsia"/>
                <w:sz w:val="18"/>
                <w:szCs w:val="21"/>
              </w:rPr>
              <w:t>马连道</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EF3F6D">
              <w:rPr>
                <w:rFonts w:ascii="Arial" w:eastAsia="华文细黑" w:hAnsi="Arial" w:cs="Arial" w:hint="eastAsia"/>
                <w:sz w:val="18"/>
                <w:szCs w:val="21"/>
              </w:rPr>
              <w:t>一商大厦、华睦大厦</w:t>
            </w:r>
            <w:r w:rsidR="004C014F" w:rsidRPr="004C014F">
              <w:rPr>
                <w:rFonts w:ascii="Arial" w:eastAsia="华文细黑" w:hAnsi="Arial" w:cs="Arial" w:hint="eastAsia"/>
                <w:sz w:val="18"/>
                <w:szCs w:val="21"/>
              </w:rPr>
              <w:t>等多个</w:t>
            </w:r>
            <w:r w:rsidR="00EF3F6D">
              <w:rPr>
                <w:rFonts w:ascii="Arial" w:eastAsia="华文细黑" w:hAnsi="Arial" w:cs="Arial" w:hint="eastAsia"/>
                <w:sz w:val="18"/>
                <w:szCs w:val="21"/>
              </w:rPr>
              <w:t>写字楼</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EF3F6D">
              <w:rPr>
                <w:rFonts w:ascii="Arial" w:eastAsia="华文细黑" w:hAnsi="Arial" w:cs="Arial" w:hint="eastAsia"/>
                <w:sz w:val="18"/>
                <w:szCs w:val="21"/>
              </w:rPr>
              <w:t>办公聚集度</w:t>
            </w:r>
            <w:r w:rsidR="004C289B">
              <w:rPr>
                <w:rFonts w:ascii="Arial" w:eastAsia="华文细黑" w:hAnsi="Arial" w:cs="Arial" w:hint="eastAsia"/>
                <w:sz w:val="18"/>
                <w:szCs w:val="21"/>
              </w:rPr>
              <w:t>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EF3F6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EF3F6D">
              <w:rPr>
                <w:rFonts w:ascii="Arial" w:eastAsia="华文细黑" w:hAnsi="Arial" w:cs="Arial" w:hint="eastAsia"/>
                <w:sz w:val="18"/>
                <w:szCs w:val="21"/>
              </w:rPr>
              <w:t>马连道路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proofErr w:type="gramStart"/>
            <w:r w:rsidR="00EF3F6D">
              <w:rPr>
                <w:rFonts w:ascii="Arial" w:eastAsia="华文细黑" w:hAnsi="Arial" w:cs="Arial" w:hint="eastAsia"/>
                <w:sz w:val="18"/>
                <w:szCs w:val="21"/>
              </w:rPr>
              <w:t>7</w:t>
            </w:r>
            <w:r w:rsidR="006A3197">
              <w:rPr>
                <w:rFonts w:ascii="Arial" w:eastAsia="华文细黑" w:hAnsi="Arial" w:cs="Arial" w:hint="eastAsia"/>
                <w:sz w:val="18"/>
                <w:szCs w:val="21"/>
              </w:rPr>
              <w:t>号线</w:t>
            </w:r>
            <w:r w:rsidR="00EF3F6D">
              <w:rPr>
                <w:rFonts w:ascii="Arial" w:eastAsia="华文细黑" w:hAnsi="Arial" w:cs="Arial" w:hint="eastAsia"/>
                <w:sz w:val="18"/>
                <w:szCs w:val="21"/>
              </w:rPr>
              <w:t>湾子</w:t>
            </w:r>
            <w:proofErr w:type="gramEnd"/>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EF3F6D">
              <w:rPr>
                <w:rFonts w:ascii="Arial" w:eastAsia="华文细黑" w:hAnsi="Arial" w:cs="Arial" w:hint="eastAsia"/>
                <w:sz w:val="18"/>
                <w:szCs w:val="21"/>
              </w:rPr>
              <w:t>30</w:t>
            </w:r>
            <w:r w:rsidR="00243762">
              <w:rPr>
                <w:rFonts w:ascii="Arial" w:eastAsia="华文细黑" w:hAnsi="Arial" w:cs="Arial" w:hint="eastAsia"/>
                <w:sz w:val="18"/>
                <w:szCs w:val="21"/>
              </w:rPr>
              <w:t>路、</w:t>
            </w:r>
            <w:r w:rsidR="00EF3F6D">
              <w:rPr>
                <w:rFonts w:ascii="Arial" w:eastAsia="华文细黑" w:hAnsi="Arial" w:cs="Arial" w:hint="eastAsia"/>
                <w:sz w:val="18"/>
                <w:szCs w:val="21"/>
              </w:rPr>
              <w:t>38</w:t>
            </w:r>
            <w:r w:rsidR="00243762">
              <w:rPr>
                <w:rFonts w:ascii="Arial" w:eastAsia="华文细黑" w:hAnsi="Arial" w:cs="Arial" w:hint="eastAsia"/>
                <w:sz w:val="18"/>
                <w:szCs w:val="21"/>
              </w:rPr>
              <w:t>路、</w:t>
            </w:r>
            <w:r w:rsidR="00EF3F6D">
              <w:rPr>
                <w:rFonts w:ascii="Arial" w:eastAsia="华文细黑" w:hAnsi="Arial" w:cs="Arial" w:hint="eastAsia"/>
                <w:sz w:val="18"/>
                <w:szCs w:val="21"/>
              </w:rPr>
              <w:t>42</w:t>
            </w:r>
            <w:r w:rsidR="00243762">
              <w:rPr>
                <w:rFonts w:ascii="Arial" w:eastAsia="华文细黑" w:hAnsi="Arial" w:cs="Arial" w:hint="eastAsia"/>
                <w:sz w:val="18"/>
                <w:szCs w:val="21"/>
              </w:rPr>
              <w:t>路、</w:t>
            </w:r>
            <w:r w:rsidR="00EF3F6D">
              <w:rPr>
                <w:rFonts w:ascii="Arial" w:eastAsia="华文细黑" w:hAnsi="Arial" w:cs="Arial" w:hint="eastAsia"/>
                <w:sz w:val="18"/>
                <w:szCs w:val="21"/>
              </w:rPr>
              <w:t>45</w:t>
            </w:r>
            <w:r w:rsidR="008A51B3">
              <w:rPr>
                <w:rFonts w:ascii="Arial" w:eastAsia="华文细黑" w:hAnsi="Arial" w:cs="Arial" w:hint="eastAsia"/>
                <w:sz w:val="18"/>
                <w:szCs w:val="21"/>
              </w:rPr>
              <w:t>路、</w:t>
            </w:r>
            <w:r w:rsidR="00EF3F6D">
              <w:rPr>
                <w:rFonts w:ascii="Arial" w:eastAsia="华文细黑" w:hAnsi="Arial" w:cs="Arial" w:hint="eastAsia"/>
                <w:sz w:val="18"/>
                <w:szCs w:val="21"/>
              </w:rPr>
              <w:t>89</w:t>
            </w:r>
            <w:r w:rsidR="0066602D">
              <w:rPr>
                <w:rFonts w:ascii="Arial" w:eastAsia="华文细黑" w:hAnsi="Arial" w:cs="Arial" w:hint="eastAsia"/>
                <w:sz w:val="18"/>
                <w:szCs w:val="21"/>
              </w:rPr>
              <w:t>路</w:t>
            </w:r>
            <w:r w:rsidR="00EF3F6D">
              <w:rPr>
                <w:rFonts w:ascii="Arial" w:eastAsia="华文细黑" w:hAnsi="Arial" w:cs="Arial" w:hint="eastAsia"/>
                <w:sz w:val="18"/>
                <w:szCs w:val="21"/>
              </w:rPr>
              <w:t>、</w:t>
            </w:r>
            <w:r w:rsidR="00EF3F6D">
              <w:rPr>
                <w:rFonts w:ascii="Arial" w:eastAsia="华文细黑" w:hAnsi="Arial" w:cs="Arial" w:hint="eastAsia"/>
                <w:sz w:val="18"/>
                <w:szCs w:val="21"/>
              </w:rPr>
              <w:t>133</w:t>
            </w:r>
            <w:r w:rsidR="00EF3F6D">
              <w:rPr>
                <w:rFonts w:ascii="Arial" w:eastAsia="华文细黑" w:hAnsi="Arial" w:cs="Arial" w:hint="eastAsia"/>
                <w:sz w:val="18"/>
                <w:szCs w:val="21"/>
              </w:rPr>
              <w:t>路、</w:t>
            </w:r>
            <w:r w:rsidR="00EF3F6D">
              <w:rPr>
                <w:rFonts w:ascii="Arial" w:eastAsia="华文细黑" w:hAnsi="Arial" w:cs="Arial" w:hint="eastAsia"/>
                <w:sz w:val="18"/>
                <w:szCs w:val="21"/>
              </w:rPr>
              <w:t>414</w:t>
            </w:r>
            <w:r w:rsidR="00EF3F6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EF3F6D">
              <w:rPr>
                <w:rFonts w:ascii="Arial" w:eastAsia="华文细黑" w:hAnsi="Arial" w:cs="Arial" w:hint="eastAsia"/>
                <w:sz w:val="18"/>
                <w:szCs w:val="21"/>
              </w:rPr>
              <w:t>莲花池公园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EF3F6D">
              <w:rPr>
                <w:rFonts w:ascii="Arial" w:eastAsia="华文细黑" w:hAnsi="Arial" w:cs="Arial" w:hint="eastAsia"/>
                <w:sz w:val="18"/>
                <w:szCs w:val="21"/>
              </w:rPr>
              <w:t>万家上品宜购商场、新年华购物中心</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EF3F6D">
              <w:rPr>
                <w:rFonts w:ascii="Arial" w:eastAsia="华文细黑" w:hAnsi="Arial" w:cs="Arial" w:hint="eastAsia"/>
                <w:sz w:val="18"/>
                <w:szCs w:val="21"/>
              </w:rPr>
              <w:t>北京电力医院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EF3F6D">
              <w:rPr>
                <w:rFonts w:ascii="Arial" w:eastAsia="华文细黑" w:hAnsi="Arial" w:cs="Arial" w:hint="eastAsia"/>
                <w:sz w:val="18"/>
                <w:szCs w:val="21"/>
              </w:rPr>
              <w:t>北京银行、中国工商银行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proofErr w:type="gramStart"/>
            <w:r w:rsidR="001250CF">
              <w:rPr>
                <w:rFonts w:ascii="Arial" w:eastAsia="华文细黑" w:hAnsi="Arial" w:cs="Arial" w:hint="eastAsia"/>
                <w:sz w:val="18"/>
                <w:szCs w:val="21"/>
              </w:rPr>
              <w:t>爱德蒙幼儿园</w:t>
            </w:r>
            <w:proofErr w:type="gramEnd"/>
            <w:r w:rsidR="001250CF">
              <w:rPr>
                <w:rFonts w:ascii="Arial" w:eastAsia="华文细黑" w:hAnsi="Arial" w:cs="Arial" w:hint="eastAsia"/>
                <w:sz w:val="18"/>
                <w:szCs w:val="21"/>
              </w:rPr>
              <w:t>、</w:t>
            </w:r>
            <w:proofErr w:type="gramStart"/>
            <w:r w:rsidR="00EF3F6D">
              <w:rPr>
                <w:rFonts w:ascii="Arial" w:eastAsia="华文细黑" w:hAnsi="Arial" w:cs="Arial" w:hint="eastAsia"/>
                <w:sz w:val="18"/>
                <w:szCs w:val="21"/>
              </w:rPr>
              <w:t>三义里小学</w:t>
            </w:r>
            <w:proofErr w:type="gramEnd"/>
            <w:r w:rsidR="001250CF">
              <w:rPr>
                <w:rFonts w:ascii="Arial" w:eastAsia="华文细黑" w:hAnsi="Arial" w:cs="Arial" w:hint="eastAsia"/>
                <w:sz w:val="18"/>
                <w:szCs w:val="21"/>
              </w:rPr>
              <w:t>、清华大学附属中学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CA5B36">
              <w:rPr>
                <w:rFonts w:ascii="Arial" w:eastAsia="华文细黑" w:hAnsi="Arial" w:hint="eastAsia"/>
                <w:sz w:val="18"/>
                <w:szCs w:val="21"/>
              </w:rPr>
              <w:t>用途为办公</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90397">
              <w:rPr>
                <w:rFonts w:ascii="Arial" w:eastAsia="华文细黑" w:hAnsi="Arial" w:hint="eastAsia"/>
                <w:kern w:val="2"/>
                <w:sz w:val="18"/>
                <w:szCs w:val="21"/>
              </w:rPr>
              <w:t>京（</w:t>
            </w:r>
            <w:r w:rsidR="00B90397">
              <w:rPr>
                <w:rFonts w:ascii="Arial" w:eastAsia="华文细黑" w:hAnsi="Arial" w:hint="eastAsia"/>
                <w:kern w:val="2"/>
                <w:sz w:val="18"/>
                <w:szCs w:val="21"/>
              </w:rPr>
              <w:t>2023</w:t>
            </w:r>
            <w:r w:rsidR="00B90397">
              <w:rPr>
                <w:rFonts w:ascii="Arial" w:eastAsia="华文细黑" w:hAnsi="Arial" w:hint="eastAsia"/>
                <w:kern w:val="2"/>
                <w:sz w:val="18"/>
                <w:szCs w:val="21"/>
              </w:rPr>
              <w:t>）西不动产权第</w:t>
            </w:r>
            <w:r w:rsidR="00B90397">
              <w:rPr>
                <w:rFonts w:ascii="Arial" w:eastAsia="华文细黑" w:hAnsi="Arial" w:hint="eastAsia"/>
                <w:kern w:val="2"/>
                <w:sz w:val="18"/>
                <w:szCs w:val="21"/>
              </w:rPr>
              <w:t>0002840</w:t>
            </w:r>
            <w:r w:rsidR="00B90397">
              <w:rPr>
                <w:rFonts w:ascii="Arial" w:eastAsia="华文细黑" w:hAnsi="Arial" w:hint="eastAsia"/>
                <w:kern w:val="2"/>
                <w:sz w:val="18"/>
                <w:szCs w:val="21"/>
              </w:rPr>
              <w:t>、</w:t>
            </w:r>
            <w:r w:rsidR="00B90397">
              <w:rPr>
                <w:rFonts w:ascii="Arial" w:eastAsia="华文细黑" w:hAnsi="Arial" w:hint="eastAsia"/>
                <w:kern w:val="2"/>
                <w:sz w:val="18"/>
                <w:szCs w:val="21"/>
              </w:rPr>
              <w:t>0002847-0002855</w:t>
            </w:r>
            <w:r w:rsidR="00B90397">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90397">
              <w:rPr>
                <w:rFonts w:ascii="Arial" w:eastAsia="华文细黑" w:hAnsi="Arial" w:hint="eastAsia"/>
                <w:kern w:val="2"/>
                <w:sz w:val="18"/>
                <w:szCs w:val="21"/>
              </w:rPr>
              <w:t>京（</w:t>
            </w:r>
            <w:r w:rsidR="00B90397">
              <w:rPr>
                <w:rFonts w:ascii="Arial" w:eastAsia="华文细黑" w:hAnsi="Arial" w:hint="eastAsia"/>
                <w:kern w:val="2"/>
                <w:sz w:val="18"/>
                <w:szCs w:val="21"/>
              </w:rPr>
              <w:t>2023</w:t>
            </w:r>
            <w:r w:rsidR="00B90397">
              <w:rPr>
                <w:rFonts w:ascii="Arial" w:eastAsia="华文细黑" w:hAnsi="Arial" w:hint="eastAsia"/>
                <w:kern w:val="2"/>
                <w:sz w:val="18"/>
                <w:szCs w:val="21"/>
              </w:rPr>
              <w:t>）西不动产权第</w:t>
            </w:r>
            <w:r w:rsidR="00B90397">
              <w:rPr>
                <w:rFonts w:ascii="Arial" w:eastAsia="华文细黑" w:hAnsi="Arial" w:hint="eastAsia"/>
                <w:kern w:val="2"/>
                <w:sz w:val="18"/>
                <w:szCs w:val="21"/>
              </w:rPr>
              <w:t>0002840</w:t>
            </w:r>
            <w:r w:rsidR="00B90397">
              <w:rPr>
                <w:rFonts w:ascii="Arial" w:eastAsia="华文细黑" w:hAnsi="Arial" w:hint="eastAsia"/>
                <w:kern w:val="2"/>
                <w:sz w:val="18"/>
                <w:szCs w:val="21"/>
              </w:rPr>
              <w:t>、</w:t>
            </w:r>
            <w:r w:rsidR="00B90397">
              <w:rPr>
                <w:rFonts w:ascii="Arial" w:eastAsia="华文细黑" w:hAnsi="Arial" w:hint="eastAsia"/>
                <w:kern w:val="2"/>
                <w:sz w:val="18"/>
                <w:szCs w:val="21"/>
              </w:rPr>
              <w:t>0002847-0002855</w:t>
            </w:r>
            <w:r w:rsidR="00B90397">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CA5B36">
              <w:rPr>
                <w:rFonts w:ascii="Arial" w:eastAsia="华文细黑" w:hAnsi="Arial" w:cs="Arial"/>
                <w:sz w:val="18"/>
                <w:szCs w:val="21"/>
              </w:rPr>
              <w:t>用途为</w:t>
            </w:r>
            <w:r w:rsidR="00CA5B36">
              <w:rPr>
                <w:rFonts w:ascii="Arial" w:eastAsia="华文细黑" w:hAnsi="Arial" w:cs="Arial" w:hint="eastAsia"/>
                <w:sz w:val="18"/>
                <w:szCs w:val="21"/>
              </w:rPr>
              <w:t>办公</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90397">
              <w:rPr>
                <w:rFonts w:ascii="Arial" w:eastAsia="华文细黑" w:hAnsi="Arial" w:cs="Arial" w:hint="eastAsia"/>
                <w:sz w:val="18"/>
                <w:szCs w:val="21"/>
              </w:rPr>
              <w:t>京（</w:t>
            </w:r>
            <w:r w:rsidR="00B90397">
              <w:rPr>
                <w:rFonts w:ascii="Arial" w:eastAsia="华文细黑" w:hAnsi="Arial" w:cs="Arial" w:hint="eastAsia"/>
                <w:sz w:val="18"/>
                <w:szCs w:val="21"/>
              </w:rPr>
              <w:t>2023</w:t>
            </w:r>
            <w:r w:rsidR="00B90397">
              <w:rPr>
                <w:rFonts w:ascii="Arial" w:eastAsia="华文细黑" w:hAnsi="Arial" w:cs="Arial" w:hint="eastAsia"/>
                <w:sz w:val="18"/>
                <w:szCs w:val="21"/>
              </w:rPr>
              <w:t>）西不动产权第</w:t>
            </w:r>
            <w:r w:rsidR="00B90397">
              <w:rPr>
                <w:rFonts w:ascii="Arial" w:eastAsia="华文细黑" w:hAnsi="Arial" w:cs="Arial" w:hint="eastAsia"/>
                <w:sz w:val="18"/>
                <w:szCs w:val="21"/>
              </w:rPr>
              <w:t>0002840</w:t>
            </w:r>
            <w:r w:rsidR="00B90397">
              <w:rPr>
                <w:rFonts w:ascii="Arial" w:eastAsia="华文细黑" w:hAnsi="Arial" w:cs="Arial" w:hint="eastAsia"/>
                <w:sz w:val="18"/>
                <w:szCs w:val="21"/>
              </w:rPr>
              <w:t>、</w:t>
            </w:r>
            <w:r w:rsidR="00B90397">
              <w:rPr>
                <w:rFonts w:ascii="Arial" w:eastAsia="华文细黑" w:hAnsi="Arial" w:cs="Arial" w:hint="eastAsia"/>
                <w:sz w:val="18"/>
                <w:szCs w:val="21"/>
              </w:rPr>
              <w:t>0002847-0002855</w:t>
            </w:r>
            <w:r w:rsidR="00B90397">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1250C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w:t>
            </w:r>
            <w:r w:rsidR="001250CF">
              <w:rPr>
                <w:rFonts w:ascii="Arial" w:eastAsia="华文细黑" w:hAnsi="Arial" w:cs="Arial" w:hint="eastAsia"/>
                <w:sz w:val="18"/>
                <w:szCs w:val="21"/>
              </w:rPr>
              <w:t>承诺函</w:t>
            </w:r>
            <w:r>
              <w:rPr>
                <w:rFonts w:ascii="Arial" w:eastAsia="华文细黑" w:hAnsi="Arial" w:cs="Arial" w:hint="eastAsia"/>
                <w:sz w:val="18"/>
                <w:szCs w:val="21"/>
              </w:rPr>
              <w:t>》</w:t>
            </w:r>
            <w:r w:rsidR="001250CF">
              <w:rPr>
                <w:rFonts w:ascii="Arial" w:eastAsia="华文细黑" w:hAnsi="Arial" w:cs="Arial"/>
                <w:sz w:val="18"/>
                <w:szCs w:val="21"/>
              </w:rPr>
              <w:t xml:space="preserve"> </w:t>
            </w:r>
          </w:p>
          <w:p w:rsidR="00267F2F" w:rsidRPr="004658F3" w:rsidRDefault="001250CF"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bookmarkStart w:id="14" w:name="_GoBack"/>
            <w:bookmarkEnd w:id="14"/>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B9039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B9039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B90397">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1250CF" w:rsidTr="005D72FB">
              <w:trPr>
                <w:trHeight w:val="505"/>
                <w:jc w:val="center"/>
              </w:trPr>
              <w:tc>
                <w:tcPr>
                  <w:tcW w:w="1666" w:type="pct"/>
                  <w:vAlign w:val="center"/>
                </w:tcPr>
                <w:p w:rsidR="001250CF" w:rsidRDefault="001250CF" w:rsidP="00C9732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北京市西城区马连道路</w:t>
                  </w:r>
                  <w:r>
                    <w:rPr>
                      <w:rFonts w:ascii="Arial" w:eastAsia="华文细黑" w:hAnsi="Arial" w:cs="宋体" w:hint="eastAsia"/>
                      <w:sz w:val="18"/>
                      <w:szCs w:val="18"/>
                    </w:rPr>
                    <w:t>6</w:t>
                  </w:r>
                  <w:r>
                    <w:rPr>
                      <w:rFonts w:ascii="Arial" w:eastAsia="华文细黑" w:hAnsi="Arial" w:cs="宋体" w:hint="eastAsia"/>
                      <w:sz w:val="18"/>
                      <w:szCs w:val="18"/>
                    </w:rPr>
                    <w:t>号院</w:t>
                  </w:r>
                  <w:r>
                    <w:rPr>
                      <w:rFonts w:ascii="Arial" w:eastAsia="华文细黑" w:hAnsi="Arial" w:cs="宋体" w:hint="eastAsia"/>
                      <w:sz w:val="18"/>
                      <w:szCs w:val="18"/>
                    </w:rPr>
                    <w:t>6</w:t>
                  </w:r>
                  <w:r>
                    <w:rPr>
                      <w:rFonts w:ascii="Arial" w:eastAsia="华文细黑" w:hAnsi="Arial" w:cs="宋体" w:hint="eastAsia"/>
                      <w:sz w:val="18"/>
                      <w:szCs w:val="18"/>
                    </w:rPr>
                    <w:t>号楼</w:t>
                  </w:r>
                  <w:r>
                    <w:rPr>
                      <w:rFonts w:ascii="Arial" w:eastAsia="华文细黑" w:hAnsi="Arial" w:cs="宋体" w:hint="eastAsia"/>
                      <w:sz w:val="18"/>
                      <w:szCs w:val="18"/>
                    </w:rPr>
                    <w:t>7</w:t>
                  </w:r>
                  <w:r>
                    <w:rPr>
                      <w:rFonts w:ascii="Arial" w:eastAsia="华文细黑" w:hAnsi="Arial" w:cs="宋体" w:hint="eastAsia"/>
                      <w:sz w:val="18"/>
                      <w:szCs w:val="18"/>
                    </w:rPr>
                    <w:t>层</w:t>
                  </w:r>
                  <w:r>
                    <w:rPr>
                      <w:rFonts w:ascii="Arial" w:eastAsia="华文细黑" w:hAnsi="Arial" w:cs="宋体" w:hint="eastAsia"/>
                      <w:sz w:val="18"/>
                      <w:szCs w:val="18"/>
                    </w:rPr>
                    <w:t>801-810</w:t>
                  </w:r>
                  <w:r>
                    <w:rPr>
                      <w:rFonts w:ascii="Arial" w:eastAsia="华文细黑" w:hAnsi="Arial" w:cs="宋体" w:hint="eastAsia"/>
                      <w:sz w:val="18"/>
                      <w:szCs w:val="18"/>
                    </w:rPr>
                    <w:t>办公用房</w:t>
                  </w:r>
                </w:p>
              </w:tc>
              <w:tc>
                <w:tcPr>
                  <w:tcW w:w="1667" w:type="pct"/>
                  <w:vAlign w:val="center"/>
                </w:tcPr>
                <w:p w:rsidR="001250CF" w:rsidRDefault="001250CF" w:rsidP="00C9732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2.6~3.2</w:t>
                  </w:r>
                </w:p>
              </w:tc>
              <w:tc>
                <w:tcPr>
                  <w:tcW w:w="1667" w:type="pct"/>
                  <w:vAlign w:val="center"/>
                </w:tcPr>
                <w:p w:rsidR="001250CF" w:rsidRDefault="001250CF" w:rsidP="00C97324">
                  <w:pPr>
                    <w:widowControl/>
                    <w:adjustRightInd/>
                    <w:spacing w:line="240" w:lineRule="auto"/>
                    <w:jc w:val="both"/>
                    <w:textAlignment w:val="auto"/>
                    <w:rPr>
                      <w:rFonts w:ascii="Arial" w:eastAsia="华文细黑" w:hAnsi="Arial" w:cs="宋体"/>
                      <w:sz w:val="18"/>
                      <w:szCs w:val="18"/>
                    </w:rPr>
                  </w:pPr>
                  <w:r w:rsidRPr="00CA5B36">
                    <w:rPr>
                      <w:rFonts w:ascii="Arial" w:eastAsia="华文细黑" w:hAnsi="Arial" w:cs="宋体"/>
                      <w:sz w:val="18"/>
                      <w:szCs w:val="18"/>
                    </w:rPr>
                    <w:t>1745382</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CA5B36">
                    <w:rPr>
                      <w:rFonts w:ascii="Arial" w:eastAsia="华文细黑" w:hAnsi="Arial" w:cs="宋体"/>
                      <w:sz w:val="18"/>
                      <w:szCs w:val="18"/>
                    </w:rPr>
                    <w:t>2148162</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90397">
              <w:rPr>
                <w:rFonts w:ascii="Arial" w:eastAsia="华文细黑" w:hAnsi="Arial" w:hint="eastAsia"/>
                <w:kern w:val="2"/>
                <w:sz w:val="18"/>
                <w:szCs w:val="21"/>
              </w:rPr>
              <w:t>京（</w:t>
            </w:r>
            <w:r w:rsidR="00B90397">
              <w:rPr>
                <w:rFonts w:ascii="Arial" w:eastAsia="华文细黑" w:hAnsi="Arial" w:hint="eastAsia"/>
                <w:kern w:val="2"/>
                <w:sz w:val="18"/>
                <w:szCs w:val="21"/>
              </w:rPr>
              <w:t>2023</w:t>
            </w:r>
            <w:r w:rsidR="00B90397">
              <w:rPr>
                <w:rFonts w:ascii="Arial" w:eastAsia="华文细黑" w:hAnsi="Arial" w:hint="eastAsia"/>
                <w:kern w:val="2"/>
                <w:sz w:val="18"/>
                <w:szCs w:val="21"/>
              </w:rPr>
              <w:t>）西不动产权第</w:t>
            </w:r>
            <w:r w:rsidR="00B90397">
              <w:rPr>
                <w:rFonts w:ascii="Arial" w:eastAsia="华文细黑" w:hAnsi="Arial" w:hint="eastAsia"/>
                <w:kern w:val="2"/>
                <w:sz w:val="18"/>
                <w:szCs w:val="21"/>
              </w:rPr>
              <w:t>0002840</w:t>
            </w:r>
            <w:r w:rsidR="00B90397">
              <w:rPr>
                <w:rFonts w:ascii="Arial" w:eastAsia="华文细黑" w:hAnsi="Arial" w:hint="eastAsia"/>
                <w:kern w:val="2"/>
                <w:sz w:val="18"/>
                <w:szCs w:val="21"/>
              </w:rPr>
              <w:t>、</w:t>
            </w:r>
            <w:r w:rsidR="00B90397">
              <w:rPr>
                <w:rFonts w:ascii="Arial" w:eastAsia="华文细黑" w:hAnsi="Arial" w:hint="eastAsia"/>
                <w:kern w:val="2"/>
                <w:sz w:val="18"/>
                <w:szCs w:val="21"/>
              </w:rPr>
              <w:t>0002847-0002855</w:t>
            </w:r>
            <w:r w:rsidR="00B90397">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975503" w:rsidRDefault="001250CF"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《承诺函</w:t>
            </w:r>
            <w:r w:rsidR="008377A4">
              <w:rPr>
                <w:rFonts w:ascii="Arial" w:eastAsia="华文细黑" w:hAnsi="Arial" w:hint="eastAsia"/>
                <w:kern w:val="2"/>
                <w:sz w:val="18"/>
                <w:szCs w:val="21"/>
              </w:rPr>
              <w:t>》</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8A" w:rsidRDefault="00946D8A">
      <w:pPr>
        <w:spacing w:line="240" w:lineRule="auto"/>
      </w:pPr>
      <w:r>
        <w:separator/>
      </w:r>
    </w:p>
  </w:endnote>
  <w:endnote w:type="continuationSeparator" w:id="0">
    <w:p w:rsidR="00946D8A" w:rsidRDefault="00946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b"/>
      <w:framePr w:wrap="around" w:vAnchor="text" w:hAnchor="margin" w:xAlign="center" w:y="1"/>
      <w:rPr>
        <w:rStyle w:val="a6"/>
      </w:rPr>
    </w:pPr>
    <w:r>
      <w:fldChar w:fldCharType="begin"/>
    </w:r>
    <w:r>
      <w:rPr>
        <w:rStyle w:val="a6"/>
      </w:rPr>
      <w:instrText xml:space="preserve">PAGE  </w:instrText>
    </w:r>
    <w:r>
      <w:fldChar w:fldCharType="end"/>
    </w:r>
  </w:p>
  <w:p w:rsidR="00B90397" w:rsidRDefault="00B9039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Pr="00A924D8" w:rsidRDefault="00B90397">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Pr>
        <w:rFonts w:ascii="Arial" w:hAnsi="Arial"/>
      </w:rPr>
      <w:t>2023-1-0094-F04</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D9511E" w:rsidRPr="00D9511E">
      <w:rPr>
        <w:rFonts w:ascii="Arial" w:hAnsi="Arial"/>
        <w:noProof/>
        <w:lang w:val="zh-CN"/>
      </w:rPr>
      <w:t>13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b"/>
      <w:jc w:val="center"/>
    </w:pPr>
    <w:r>
      <w:fldChar w:fldCharType="begin"/>
    </w:r>
    <w:r>
      <w:instrText>PAGE   \* MERGEFORMAT</w:instrText>
    </w:r>
    <w:r>
      <w:fldChar w:fldCharType="separate"/>
    </w:r>
    <w:r>
      <w:rPr>
        <w:rFonts w:ascii="Arial" w:hAnsi="Arial"/>
        <w:lang w:val="zh-CN"/>
      </w:rPr>
      <w:t>12</w:t>
    </w:r>
    <w:r>
      <w:fldChar w:fldCharType="end"/>
    </w:r>
  </w:p>
  <w:p w:rsidR="00B90397" w:rsidRDefault="00B903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8A" w:rsidRDefault="00946D8A">
      <w:pPr>
        <w:spacing w:line="240" w:lineRule="auto"/>
      </w:pPr>
      <w:r>
        <w:separator/>
      </w:r>
    </w:p>
  </w:footnote>
  <w:footnote w:type="continuationSeparator" w:id="0">
    <w:p w:rsidR="00946D8A" w:rsidRDefault="00946D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a"/>
      <w:pBdr>
        <w:bottom w:val="none" w:sz="0" w:space="0" w:color="auto"/>
      </w:pBdr>
    </w:pPr>
    <w:r>
      <w:rPr>
        <w:noProof/>
      </w:rPr>
      <w:drawing>
        <wp:inline distT="0" distB="0" distL="0" distR="0" wp14:anchorId="05378AED" wp14:editId="3ED965C9">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a"/>
      <w:pBdr>
        <w:bottom w:val="none" w:sz="0" w:space="0" w:color="auto"/>
      </w:pBdr>
      <w:jc w:val="both"/>
      <w:rPr>
        <w:rFonts w:ascii="楷体_GB2312" w:eastAsia="楷体_GB2312"/>
        <w:color w:val="FF0000"/>
        <w:spacing w:val="-20"/>
        <w:sz w:val="21"/>
      </w:rPr>
    </w:pPr>
    <w:r>
      <w:rPr>
        <w:noProof/>
      </w:rPr>
      <w:drawing>
        <wp:inline distT="0" distB="0" distL="0" distR="0" wp14:anchorId="3522B8FF" wp14:editId="101FD479">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a"/>
      <w:pBdr>
        <w:bottom w:val="none" w:sz="0" w:space="0" w:color="auto"/>
      </w:pBdr>
      <w:jc w:val="both"/>
      <w:rPr>
        <w:rFonts w:ascii="楷体_GB2312" w:eastAsia="楷体_GB2312"/>
        <w:color w:val="FF0000"/>
        <w:spacing w:val="-20"/>
        <w:sz w:val="21"/>
      </w:rPr>
    </w:pPr>
    <w:r>
      <w:rPr>
        <w:noProof/>
      </w:rPr>
      <w:drawing>
        <wp:inline distT="0" distB="0" distL="0" distR="0" wp14:anchorId="3026E486" wp14:editId="5F19B5D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a"/>
    </w:pPr>
    <w:r>
      <w:rPr>
        <w:noProof/>
      </w:rPr>
      <w:drawing>
        <wp:inline distT="0" distB="0" distL="0" distR="0" wp14:anchorId="78626FD7" wp14:editId="736990C6">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97" w:rsidRDefault="00B90397">
    <w:pPr>
      <w:pStyle w:val="aa"/>
      <w:pBdr>
        <w:bottom w:val="none" w:sz="0" w:space="0" w:color="auto"/>
      </w:pBdr>
    </w:pPr>
    <w:r>
      <w:rPr>
        <w:noProof/>
      </w:rPr>
      <w:drawing>
        <wp:inline distT="0" distB="0" distL="0" distR="0" wp14:anchorId="6F0A1878" wp14:editId="715997D8">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0CF"/>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247B"/>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39B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6B85"/>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0FBC"/>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3C4"/>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27F"/>
    <w:rsid w:val="008E1B0B"/>
    <w:rsid w:val="008E2DB7"/>
    <w:rsid w:val="008E326C"/>
    <w:rsid w:val="008E4C7B"/>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6D8A"/>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6510"/>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0397"/>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5B36"/>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D74BC"/>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511E"/>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3F6D"/>
    <w:rsid w:val="00EF4826"/>
    <w:rsid w:val="00EF509B"/>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189"/>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593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B725-EE38-42F9-B62D-C8AA88C4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1407</Words>
  <Characters>8023</Characters>
  <Application>Microsoft Office Word</Application>
  <DocSecurity>0</DocSecurity>
  <Lines>66</Lines>
  <Paragraphs>18</Paragraphs>
  <ScaleCrop>false</ScaleCrop>
  <Company>Sky123.Org</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3</cp:revision>
  <cp:lastPrinted>2017-10-20T06:09:00Z</cp:lastPrinted>
  <dcterms:created xsi:type="dcterms:W3CDTF">2023-02-23T07:48:00Z</dcterms:created>
  <dcterms:modified xsi:type="dcterms:W3CDTF">2023-02-23T07:50:00Z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