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center"/>
        <w:tblLook w:val="04A0" w:firstRow="1" w:lastRow="0" w:firstColumn="1" w:lastColumn="0" w:noHBand="0" w:noVBand="1"/>
      </w:tblPr>
      <w:tblGrid>
        <w:gridCol w:w="730"/>
        <w:gridCol w:w="2094"/>
        <w:gridCol w:w="385"/>
        <w:gridCol w:w="1699"/>
        <w:gridCol w:w="2169"/>
        <w:gridCol w:w="203"/>
        <w:gridCol w:w="1827"/>
        <w:gridCol w:w="781"/>
      </w:tblGrid>
      <w:tr w:rsidR="00F8407E" w:rsidRPr="008B6162" w:rsidTr="0094392B">
        <w:trPr>
          <w:trHeight w:val="533"/>
          <w:jc w:val="center"/>
        </w:trPr>
        <w:tc>
          <w:tcPr>
            <w:tcW w:w="9888" w:type="dxa"/>
            <w:gridSpan w:val="8"/>
            <w:noWrap/>
            <w:vAlign w:val="center"/>
          </w:tcPr>
          <w:p w:rsidR="00F8407E" w:rsidRPr="008B6162" w:rsidRDefault="00F8407E" w:rsidP="008B6162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B6162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抵押物价格预评估单(房地产证分开)</w:t>
            </w:r>
          </w:p>
        </w:tc>
      </w:tr>
      <w:tr w:rsidR="00F8407E" w:rsidTr="0094392B">
        <w:trPr>
          <w:gridAfter w:val="1"/>
          <w:wAfter w:w="781" w:type="dxa"/>
          <w:trHeight w:val="447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北京市朝阳区将</w:t>
            </w: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台路乙2号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院2号楼10层1006</w:t>
            </w:r>
          </w:p>
        </w:tc>
      </w:tr>
      <w:tr w:rsidR="00F8407E" w:rsidTr="0094392B">
        <w:trPr>
          <w:gridAfter w:val="1"/>
          <w:wAfter w:w="782" w:type="dxa"/>
          <w:trHeight w:val="398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41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土地状况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房屋状况</w:t>
            </w:r>
          </w:p>
        </w:tc>
      </w:tr>
      <w:tr w:rsidR="00F8407E" w:rsidTr="0094392B">
        <w:trPr>
          <w:gridAfter w:val="1"/>
          <w:wAfter w:w="782" w:type="dxa"/>
          <w:trHeight w:val="43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京朝国用（2012出）第10500号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X</w:t>
            </w: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京房权证朝字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第1195343号</w:t>
            </w:r>
          </w:p>
        </w:tc>
      </w:tr>
      <w:tr w:rsidR="00F8407E" w:rsidTr="0094392B">
        <w:trPr>
          <w:gridAfter w:val="1"/>
          <w:wAfter w:w="782" w:type="dxa"/>
          <w:trHeight w:val="43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使用权人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7E4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高意静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高意静</w:t>
            </w:r>
          </w:p>
        </w:tc>
      </w:tr>
      <w:tr w:rsidR="00F8407E" w:rsidTr="0094392B">
        <w:trPr>
          <w:gridAfter w:val="1"/>
          <w:wAfter w:w="782" w:type="dxa"/>
          <w:trHeight w:val="47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商品房</w:t>
            </w:r>
          </w:p>
        </w:tc>
      </w:tr>
      <w:tr w:rsidR="00F8407E" w:rsidTr="0094392B">
        <w:trPr>
          <w:gridAfter w:val="1"/>
          <w:wAfter w:w="782" w:type="dxa"/>
          <w:trHeight w:val="50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公寓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10/28（-2）</w:t>
            </w:r>
          </w:p>
        </w:tc>
      </w:tr>
      <w:tr w:rsidR="00F8407E" w:rsidTr="0094392B">
        <w:trPr>
          <w:gridAfter w:val="1"/>
          <w:wAfter w:w="782" w:type="dxa"/>
          <w:trHeight w:val="50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79.16</w:t>
            </w:r>
          </w:p>
        </w:tc>
      </w:tr>
      <w:tr w:rsidR="00F8407E" w:rsidTr="0094392B">
        <w:trPr>
          <w:gridAfter w:val="1"/>
          <w:wAfter w:w="782" w:type="dxa"/>
          <w:trHeight w:val="541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10.91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</w:tr>
      <w:tr w:rsidR="00F8407E" w:rsidTr="0094392B">
        <w:trPr>
          <w:gridAfter w:val="1"/>
          <w:wAfter w:w="782" w:type="dxa"/>
          <w:trHeight w:val="44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2071.11.05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2003</w:t>
            </w:r>
          </w:p>
        </w:tc>
      </w:tr>
      <w:tr w:rsidR="00F8407E" w:rsidTr="0094392B">
        <w:trPr>
          <w:gridAfter w:val="1"/>
          <w:wAfter w:w="782" w:type="dxa"/>
          <w:trHeight w:val="520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附记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附记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1" w:type="dxa"/>
          <w:trHeight w:val="739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2" w:type="dxa"/>
          <w:cantSplit/>
          <w:trHeight w:val="130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3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  <w:bookmarkStart w:id="0" w:name="_GoBack"/>
            <w:bookmarkEnd w:id="0"/>
          </w:p>
        </w:tc>
      </w:tr>
      <w:tr w:rsidR="00F8407E" w:rsidTr="0094392B">
        <w:trPr>
          <w:gridAfter w:val="1"/>
          <w:wAfter w:w="781" w:type="dxa"/>
          <w:trHeight w:val="464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结果</w:t>
            </w: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070A1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1" w:author="Sky123.Org" w:date="2020-06-12T10:08:00Z">
              <w:r w:rsidRPr="008B6162" w:rsidDel="00725C24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4822</w:delText>
              </w:r>
            </w:del>
            <w:ins w:id="2" w:author="Sky123.Org" w:date="2020-06-12T10:08:00Z">
              <w:r w:rsidR="00725C24">
                <w:rPr>
                  <w:rFonts w:ascii="华文楷体" w:eastAsia="华文楷体" w:hAnsi="华文楷体" w:hint="eastAsia"/>
                  <w:color w:val="000000"/>
                  <w:sz w:val="22"/>
                </w:rPr>
                <w:t>5016</w:t>
              </w:r>
            </w:ins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1" w:type="dxa"/>
          <w:trHeight w:val="50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折合（地上）建筑面积平均单价（人民币千元/m2）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070A1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3" w:author="Sky123.Org" w:date="2020-06-12T10:09:00Z">
              <w:r w:rsidRPr="008B6162" w:rsidDel="00725C24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60919</w:delText>
              </w:r>
            </w:del>
            <w:ins w:id="4" w:author="Sky123.Org" w:date="2020-06-12T10:09:00Z">
              <w:r w:rsidR="00725C24">
                <w:rPr>
                  <w:rFonts w:ascii="华文楷体" w:eastAsia="华文楷体" w:hAnsi="华文楷体" w:hint="eastAsia"/>
                  <w:color w:val="000000"/>
                  <w:sz w:val="22"/>
                </w:rPr>
                <w:t>63364</w:t>
              </w:r>
            </w:ins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5" w:author="Sky123.Org" w:date="2020-06-12T10:09:00Z">
              <w:r w:rsidRPr="008B6162" w:rsidDel="00725C24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4822</w:delText>
              </w:r>
            </w:del>
            <w:ins w:id="6" w:author="Sky123.Org" w:date="2020-06-12T10:09:00Z">
              <w:r w:rsidR="00725C24">
                <w:rPr>
                  <w:rFonts w:ascii="华文楷体" w:eastAsia="华文楷体" w:hAnsi="华文楷体" w:hint="eastAsia"/>
                  <w:color w:val="000000"/>
                  <w:sz w:val="22"/>
                </w:rPr>
                <w:t>5016</w:t>
              </w:r>
            </w:ins>
          </w:p>
        </w:tc>
      </w:tr>
      <w:tr w:rsidR="00F8407E" w:rsidTr="0094392B">
        <w:trPr>
          <w:gridAfter w:val="1"/>
          <w:wAfter w:w="781" w:type="dxa"/>
          <w:trHeight w:val="448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2020年6月10日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725C24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自</w:t>
            </w:r>
            <w:del w:id="7" w:author="Sky123.Org" w:date="2020-06-12T10:09:00Z">
              <w:r w:rsidRPr="008B6162" w:rsidDel="00725C24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估价</w:delText>
              </w:r>
            </w:del>
            <w:ins w:id="8" w:author="Sky123.Org" w:date="2020-06-12T10:09:00Z">
              <w:r w:rsidR="00725C24">
                <w:rPr>
                  <w:rFonts w:ascii="华文楷体" w:eastAsia="华文楷体" w:hAnsi="华文楷体" w:hint="eastAsia"/>
                  <w:color w:val="000000"/>
                  <w:sz w:val="22"/>
                </w:rPr>
                <w:t>价值</w:t>
              </w:r>
            </w:ins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时点</w:t>
            </w:r>
            <w:r w:rsidR="008B6162"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12</w:t>
            </w: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个月</w:t>
            </w:r>
          </w:p>
        </w:tc>
      </w:tr>
      <w:tr w:rsidR="00F8407E" w:rsidTr="0094392B">
        <w:trPr>
          <w:gridAfter w:val="1"/>
          <w:wAfter w:w="781" w:type="dxa"/>
          <w:trHeight w:val="45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估价人员（签字）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王紫煜</w:t>
            </w:r>
          </w:p>
        </w:tc>
      </w:tr>
      <w:tr w:rsidR="00F8407E" w:rsidTr="0094392B">
        <w:trPr>
          <w:gridAfter w:val="1"/>
          <w:wAfter w:w="781" w:type="dxa"/>
          <w:trHeight w:val="48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13910411975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审核人员（签字）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</w:t>
            </w:r>
            <w:r w:rsidR="002C59F8">
              <w:rPr>
                <w:rFonts w:ascii="华文楷体" w:eastAsia="华文楷体" w:hAnsi="华文楷体" w:hint="eastAsia"/>
                <w:color w:val="000000"/>
                <w:sz w:val="22"/>
              </w:rPr>
              <w:t>崔锴</w:t>
            </w:r>
          </w:p>
        </w:tc>
      </w:tr>
      <w:tr w:rsidR="00F8407E" w:rsidTr="0094392B">
        <w:trPr>
          <w:gridAfter w:val="1"/>
          <w:wAfter w:w="781" w:type="dxa"/>
          <w:trHeight w:val="408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8407E" w:rsidTr="0094392B">
        <w:trPr>
          <w:gridAfter w:val="1"/>
          <w:wAfter w:w="781" w:type="dxa"/>
          <w:trHeight w:val="464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41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</w:tbl>
    <w:p w:rsidR="00F8407E" w:rsidRPr="00FD743B" w:rsidRDefault="00F8407E" w:rsidP="0094392B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7F3C5C" w:rsidRPr="0094392B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由于疫情原因，截至本《评估意见函》出具之日，评估专业人员未能对估价对象现状进行现场查勘，故，本次评估设定估价对象内部装修情况为简单装修。疫情结束后，不动产权利人需配合评估专业人员进行实地勘察，若勘察情况与上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lastRenderedPageBreak/>
        <w:t>述设定不一致，估价结果将进行相应调整。提请金融机构注意。</w:t>
      </w:r>
    </w:p>
    <w:p w:rsidR="007F3C5C" w:rsidRPr="0094392B" w:rsidRDefault="0094392B" w:rsidP="0094392B">
      <w:pPr>
        <w:ind w:firstLineChars="250" w:firstLine="60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2.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本次评估估价师所知悉的法定优先受偿款情况说明如下：</w:t>
      </w:r>
    </w:p>
    <w:p w:rsidR="007F3C5C" w:rsidRDefault="007F3C5C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根据估价对象《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="00BA2282"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X</w:t>
      </w:r>
      <w:proofErr w:type="gramStart"/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京房权证朝字</w:t>
      </w:r>
      <w:proofErr w:type="gramEnd"/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第1195343号</w:t>
      </w:r>
      <w:r w:rsidR="00BA2282"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复印件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，截至价值时点，估价对象未设立抵押登记。本次评估设定估价对象不存在估价师知悉的法定优先受偿款。</w:t>
      </w:r>
    </w:p>
    <w:p w:rsidR="00BA2282" w:rsidRPr="00836D04" w:rsidRDefault="00BA2282" w:rsidP="00BA2282">
      <w:pPr>
        <w:pStyle w:val="a6"/>
        <w:ind w:firstLine="480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3.</w:t>
      </w:r>
      <w:r w:rsidRPr="00BA2282">
        <w:rPr>
          <w:rFonts w:ascii="华文楷体" w:eastAsia="华文楷体" w:hAnsi="华文楷体" w:hint="eastAsia"/>
          <w:color w:val="000000"/>
          <w:sz w:val="22"/>
        </w:rPr>
        <w:t xml:space="preserve"> </w:t>
      </w:r>
      <w:r w:rsidRPr="00554E17">
        <w:rPr>
          <w:rFonts w:ascii="华文楷体" w:eastAsia="华文楷体" w:hAnsi="华文楷体" w:hint="eastAsia"/>
          <w:color w:val="000000"/>
          <w:sz w:val="22"/>
        </w:rPr>
        <w:t>截至本《评估意见函》出具之日，不动产权利人未能提供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X</w:t>
      </w:r>
      <w:proofErr w:type="gramStart"/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京房权证朝字</w:t>
      </w:r>
      <w:proofErr w:type="gramEnd"/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第1195343号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Pr="00554E17">
        <w:rPr>
          <w:rFonts w:ascii="华文楷体" w:eastAsia="华文楷体" w:hAnsi="华文楷体" w:hint="eastAsia"/>
          <w:color w:val="000000"/>
          <w:sz w:val="22"/>
        </w:rPr>
        <w:t>原件供评估专业人员核对，且评估专业人员进行了尽职调查，难以获取该资料。本次评估以不动产权利人提供的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X京房权证朝字第1195343号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复印件</w:t>
      </w:r>
      <w:r w:rsidRPr="00554E17">
        <w:rPr>
          <w:rFonts w:ascii="华文楷体" w:eastAsia="华文楷体" w:hAnsi="华文楷体" w:hint="eastAsia"/>
          <w:color w:val="000000"/>
          <w:sz w:val="22"/>
        </w:rPr>
        <w:t>与原件一致为估价的假设前提。</w:t>
      </w:r>
    </w:p>
    <w:p w:rsidR="0094392B" w:rsidRPr="00BA2282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</w:p>
    <w:p w:rsidR="0094392B" w:rsidRPr="0094392B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="007F3C5C">
        <w:rPr>
          <w:rFonts w:ascii="华文楷体" w:eastAsia="华文楷体" w:hAnsi="华文楷体" w:hint="eastAsia"/>
          <w:color w:val="000000"/>
          <w:sz w:val="24"/>
        </w:rPr>
        <w:t xml:space="preserve">           </w:t>
      </w:r>
      <w:proofErr w:type="gramStart"/>
      <w:r w:rsidR="007F3C5C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7F3C5C">
        <w:rPr>
          <w:rFonts w:ascii="华文楷体" w:eastAsia="华文楷体" w:hAnsi="华文楷体" w:hint="eastAsia"/>
          <w:color w:val="000000"/>
          <w:sz w:val="24"/>
        </w:rPr>
        <w:t>基房地产</w:t>
      </w:r>
      <w:r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7F3C5C">
        <w:rPr>
          <w:rFonts w:ascii="华文楷体" w:eastAsia="华文楷体" w:hAnsi="华文楷体" w:hint="eastAsia"/>
          <w:color w:val="000000"/>
          <w:sz w:val="24"/>
        </w:rPr>
        <w:t>有限</w:t>
      </w:r>
      <w:r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</w:t>
      </w:r>
      <w:r w:rsidR="007F3C5C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7F3C5C">
        <w:rPr>
          <w:rFonts w:ascii="华文楷体" w:eastAsia="华文楷体" w:hAnsi="华文楷体" w:hint="eastAsia"/>
          <w:color w:val="000000"/>
          <w:sz w:val="24"/>
        </w:rPr>
        <w:t>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7F3C5C">
        <w:rPr>
          <w:rFonts w:ascii="华文楷体" w:eastAsia="华文楷体" w:hAnsi="华文楷体" w:hint="eastAsia"/>
          <w:color w:val="000000"/>
          <w:sz w:val="24"/>
        </w:rPr>
        <w:t>6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7F3C5C">
        <w:rPr>
          <w:rFonts w:ascii="华文楷体" w:eastAsia="华文楷体" w:hAnsi="华文楷体" w:hint="eastAsia"/>
          <w:color w:val="000000"/>
          <w:sz w:val="24"/>
        </w:rPr>
        <w:t>12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EA" w:rsidRDefault="00760CEA" w:rsidP="003B54F6">
      <w:r>
        <w:separator/>
      </w:r>
    </w:p>
  </w:endnote>
  <w:endnote w:type="continuationSeparator" w:id="0">
    <w:p w:rsidR="00760CEA" w:rsidRDefault="00760CEA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EA" w:rsidRDefault="00760CEA" w:rsidP="003B54F6">
      <w:r>
        <w:separator/>
      </w:r>
    </w:p>
  </w:footnote>
  <w:footnote w:type="continuationSeparator" w:id="0">
    <w:p w:rsidR="00760CEA" w:rsidRDefault="00760CEA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0A12"/>
    <w:rsid w:val="00074F5F"/>
    <w:rsid w:val="00083FFC"/>
    <w:rsid w:val="000F2A43"/>
    <w:rsid w:val="001C7DD9"/>
    <w:rsid w:val="001F712E"/>
    <w:rsid w:val="00216943"/>
    <w:rsid w:val="0029757F"/>
    <w:rsid w:val="002C59F8"/>
    <w:rsid w:val="0032287E"/>
    <w:rsid w:val="0038771F"/>
    <w:rsid w:val="0039700B"/>
    <w:rsid w:val="003B54F6"/>
    <w:rsid w:val="003E6BE3"/>
    <w:rsid w:val="00414BD9"/>
    <w:rsid w:val="00432670"/>
    <w:rsid w:val="00493592"/>
    <w:rsid w:val="004F7FD1"/>
    <w:rsid w:val="005320EE"/>
    <w:rsid w:val="005E2EF6"/>
    <w:rsid w:val="00650C4A"/>
    <w:rsid w:val="00684F92"/>
    <w:rsid w:val="006A53B5"/>
    <w:rsid w:val="006A6244"/>
    <w:rsid w:val="007164B8"/>
    <w:rsid w:val="00725C24"/>
    <w:rsid w:val="00760CEA"/>
    <w:rsid w:val="007B19E6"/>
    <w:rsid w:val="007F0238"/>
    <w:rsid w:val="007F3C5C"/>
    <w:rsid w:val="008242C6"/>
    <w:rsid w:val="00833A46"/>
    <w:rsid w:val="0087208D"/>
    <w:rsid w:val="008B6162"/>
    <w:rsid w:val="0094392B"/>
    <w:rsid w:val="00A3238D"/>
    <w:rsid w:val="00AC7072"/>
    <w:rsid w:val="00B6775B"/>
    <w:rsid w:val="00B81341"/>
    <w:rsid w:val="00BA2282"/>
    <w:rsid w:val="00BD7E4E"/>
    <w:rsid w:val="00C64E21"/>
    <w:rsid w:val="00D03A35"/>
    <w:rsid w:val="00DF469B"/>
    <w:rsid w:val="00F02918"/>
    <w:rsid w:val="00F33961"/>
    <w:rsid w:val="00F5501E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725C2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25C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DF96A-1749-4A63-8B80-F6C9D8E2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35</cp:revision>
  <cp:lastPrinted>2016-04-28T07:02:00Z</cp:lastPrinted>
  <dcterms:created xsi:type="dcterms:W3CDTF">2014-09-25T02:56:00Z</dcterms:created>
  <dcterms:modified xsi:type="dcterms:W3CDTF">2020-06-12T02:10:00Z</dcterms:modified>
</cp:coreProperties>
</file>