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122C" w14:textId="77777777" w:rsidR="007A5058" w:rsidRDefault="001A2DEF" w:rsidP="00B3595D">
      <w:pPr>
        <w:spacing w:beforeLines="100" w:before="312"/>
        <w:jc w:val="center"/>
        <w:textAlignment w:val="baseline"/>
        <w:rPr>
          <w:rFonts w:ascii="Arial" w:hAnsi="Arial" w:cs="宋体"/>
          <w:b/>
          <w:bCs/>
          <w:sz w:val="24"/>
          <w:szCs w:val="24"/>
        </w:rPr>
      </w:pPr>
      <w:r>
        <w:rPr>
          <w:rFonts w:ascii="Arial" w:hAnsi="Arial" w:cs="宋体" w:hint="eastAsia"/>
          <w:b/>
          <w:bCs/>
          <w:sz w:val="24"/>
          <w:szCs w:val="24"/>
        </w:rPr>
        <w:t>关于中航信托·</w:t>
      </w:r>
      <w:proofErr w:type="gramStart"/>
      <w:r>
        <w:rPr>
          <w:rFonts w:ascii="Arial" w:hAnsi="Arial" w:cs="宋体" w:hint="eastAsia"/>
          <w:b/>
          <w:bCs/>
          <w:sz w:val="24"/>
          <w:szCs w:val="24"/>
        </w:rPr>
        <w:t>天垣</w:t>
      </w:r>
      <w:r>
        <w:rPr>
          <w:rFonts w:ascii="Arial" w:hAnsi="Arial" w:cs="宋体" w:hint="eastAsia"/>
          <w:b/>
          <w:bCs/>
          <w:sz w:val="24"/>
          <w:szCs w:val="24"/>
        </w:rPr>
        <w:t>1</w:t>
      </w:r>
      <w:r>
        <w:rPr>
          <w:rFonts w:ascii="Arial" w:hAnsi="Arial" w:cs="宋体"/>
          <w:b/>
          <w:bCs/>
          <w:sz w:val="24"/>
          <w:szCs w:val="24"/>
        </w:rPr>
        <w:t>1</w:t>
      </w:r>
      <w:r>
        <w:rPr>
          <w:rFonts w:ascii="Arial" w:hAnsi="Arial" w:cs="宋体" w:hint="eastAsia"/>
          <w:b/>
          <w:bCs/>
          <w:sz w:val="24"/>
          <w:szCs w:val="24"/>
        </w:rPr>
        <w:t>号融创</w:t>
      </w:r>
      <w:proofErr w:type="gramEnd"/>
      <w:r>
        <w:rPr>
          <w:rFonts w:ascii="Arial" w:hAnsi="Arial" w:cs="宋体" w:hint="eastAsia"/>
          <w:b/>
          <w:bCs/>
          <w:sz w:val="24"/>
          <w:szCs w:val="24"/>
        </w:rPr>
        <w:t>杭州</w:t>
      </w:r>
      <w:r>
        <w:rPr>
          <w:rFonts w:ascii="Arial" w:hAnsi="Arial" w:cs="宋体" w:hint="eastAsia"/>
          <w:b/>
          <w:bCs/>
          <w:sz w:val="24"/>
          <w:szCs w:val="24"/>
          <w:lang w:eastAsia="zh-Hans"/>
        </w:rPr>
        <w:t>望江未来社区</w:t>
      </w:r>
      <w:r>
        <w:rPr>
          <w:rFonts w:ascii="Arial" w:hAnsi="Arial" w:cs="宋体" w:hint="eastAsia"/>
          <w:b/>
          <w:bCs/>
          <w:sz w:val="24"/>
          <w:szCs w:val="24"/>
        </w:rPr>
        <w:t>项目股权投资退出议案</w:t>
      </w:r>
    </w:p>
    <w:p w14:paraId="28129C39" w14:textId="7BCC19CE" w:rsidR="007A5058" w:rsidRPr="00B3595D" w:rsidRDefault="001A2DEF" w:rsidP="00B3595D">
      <w:pPr>
        <w:spacing w:afterLines="100" w:after="312"/>
        <w:jc w:val="center"/>
        <w:textAlignment w:val="baseline"/>
        <w:rPr>
          <w:rFonts w:ascii="Arial" w:hAnsi="Arial" w:cs="宋体" w:hint="eastAsia"/>
          <w:b/>
          <w:bCs/>
          <w:sz w:val="24"/>
          <w:szCs w:val="24"/>
        </w:rPr>
      </w:pPr>
      <w:r>
        <w:rPr>
          <w:rFonts w:ascii="Arial" w:hAnsi="Arial" w:cs="宋体" w:hint="eastAsia"/>
          <w:b/>
          <w:bCs/>
          <w:sz w:val="24"/>
          <w:szCs w:val="24"/>
        </w:rPr>
        <w:t>咨询意见函</w:t>
      </w:r>
    </w:p>
    <w:p w14:paraId="6CFFF9EA" w14:textId="77777777" w:rsidR="007A5058" w:rsidRDefault="001A2DEF">
      <w:pPr>
        <w:jc w:val="left"/>
        <w:textAlignment w:val="baseline"/>
        <w:rPr>
          <w:rFonts w:ascii="Arial" w:hAnsi="Arial" w:cs="宋体"/>
          <w:b/>
          <w:sz w:val="24"/>
          <w:szCs w:val="24"/>
        </w:rPr>
      </w:pPr>
      <w:r>
        <w:rPr>
          <w:rFonts w:ascii="Arial" w:hAnsi="Arial" w:cs="宋体" w:hint="eastAsia"/>
          <w:b/>
          <w:sz w:val="24"/>
          <w:szCs w:val="24"/>
        </w:rPr>
        <w:t>中航信托股份有限公司：</w:t>
      </w:r>
    </w:p>
    <w:p w14:paraId="747BFBD0" w14:textId="40EA1653" w:rsidR="007A5058" w:rsidRDefault="00E935C6">
      <w:pPr>
        <w:spacing w:line="480" w:lineRule="auto"/>
        <w:ind w:firstLineChars="200" w:firstLine="420"/>
        <w:textAlignment w:val="baseline"/>
        <w:rPr>
          <w:rFonts w:ascii="Arial" w:hAnsi="Arial" w:cs="宋体"/>
          <w:szCs w:val="21"/>
        </w:rPr>
      </w:pPr>
      <w:r>
        <w:rPr>
          <w:rFonts w:ascii="Arial" w:hAnsi="Arial" w:cs="宋体" w:hint="eastAsia"/>
          <w:szCs w:val="21"/>
        </w:rPr>
        <w:t>2</w:t>
      </w:r>
      <w:r>
        <w:rPr>
          <w:rFonts w:ascii="Arial" w:hAnsi="Arial" w:cs="宋体"/>
          <w:szCs w:val="21"/>
        </w:rPr>
        <w:t>021</w:t>
      </w:r>
      <w:r>
        <w:rPr>
          <w:rFonts w:ascii="Arial" w:hAnsi="Arial" w:cs="宋体" w:hint="eastAsia"/>
          <w:szCs w:val="21"/>
        </w:rPr>
        <w:t>年</w:t>
      </w:r>
      <w:r>
        <w:rPr>
          <w:rFonts w:ascii="Arial" w:hAnsi="Arial" w:cs="宋体" w:hint="eastAsia"/>
          <w:szCs w:val="21"/>
        </w:rPr>
        <w:t>9</w:t>
      </w:r>
      <w:r>
        <w:rPr>
          <w:rFonts w:ascii="Arial" w:hAnsi="Arial" w:cs="宋体" w:hint="eastAsia"/>
          <w:szCs w:val="21"/>
        </w:rPr>
        <w:t>月</w:t>
      </w:r>
      <w:r>
        <w:rPr>
          <w:rFonts w:ascii="Arial" w:hAnsi="Arial" w:cs="宋体" w:hint="eastAsia"/>
          <w:szCs w:val="21"/>
        </w:rPr>
        <w:t>3</w:t>
      </w:r>
      <w:r>
        <w:rPr>
          <w:rFonts w:ascii="Arial" w:hAnsi="Arial" w:cs="宋体"/>
          <w:szCs w:val="21"/>
        </w:rPr>
        <w:t>0</w:t>
      </w:r>
      <w:r>
        <w:rPr>
          <w:rFonts w:ascii="Arial" w:hAnsi="Arial" w:cs="宋体" w:hint="eastAsia"/>
          <w:szCs w:val="21"/>
        </w:rPr>
        <w:t>日</w:t>
      </w:r>
      <w:r w:rsidR="001A2DEF" w:rsidRPr="000C2840">
        <w:rPr>
          <w:rFonts w:ascii="Arial" w:hAnsi="Arial" w:cs="宋体" w:hint="eastAsia"/>
          <w:szCs w:val="21"/>
        </w:rPr>
        <w:t>，</w:t>
      </w:r>
      <w:r w:rsidR="001A2DEF">
        <w:rPr>
          <w:rFonts w:ascii="Arial" w:hAnsi="Arial" w:cs="宋体" w:hint="eastAsia"/>
          <w:szCs w:val="21"/>
        </w:rPr>
        <w:t>依据</w:t>
      </w:r>
      <w:r w:rsidR="002E4E5A" w:rsidRPr="001E1950">
        <w:rPr>
          <w:rFonts w:ascii="Arial" w:hAnsi="Arial" w:cs="宋体" w:hint="eastAsia"/>
          <w:szCs w:val="21"/>
        </w:rPr>
        <w:t>杭州</w:t>
      </w:r>
      <w:proofErr w:type="gramStart"/>
      <w:r w:rsidR="002E4E5A" w:rsidRPr="001E1950">
        <w:rPr>
          <w:rFonts w:ascii="Arial" w:hAnsi="Arial" w:cs="宋体" w:hint="eastAsia"/>
          <w:szCs w:val="21"/>
          <w:lang w:eastAsia="zh-Hans"/>
        </w:rPr>
        <w:t>融创东晟</w:t>
      </w:r>
      <w:proofErr w:type="gramEnd"/>
      <w:r w:rsidR="002E4E5A" w:rsidRPr="001E1950">
        <w:rPr>
          <w:rFonts w:ascii="Arial" w:hAnsi="Arial" w:cs="宋体" w:hint="eastAsia"/>
          <w:szCs w:val="21"/>
          <w:lang w:eastAsia="zh-Hans"/>
        </w:rPr>
        <w:t>房地产开发有限公司</w:t>
      </w:r>
      <w:r w:rsidR="002E4E5A" w:rsidRPr="001E1950">
        <w:rPr>
          <w:rFonts w:ascii="Arial" w:hAnsi="Arial" w:cs="宋体" w:hint="eastAsia"/>
          <w:szCs w:val="21"/>
        </w:rPr>
        <w:t>（以下简称</w:t>
      </w:r>
      <w:r w:rsidR="002E4E5A" w:rsidRPr="001E1950">
        <w:rPr>
          <w:rFonts w:ascii="Arial" w:hAnsi="Arial" w:cs="宋体"/>
          <w:szCs w:val="21"/>
        </w:rPr>
        <w:t>“</w:t>
      </w:r>
      <w:r w:rsidR="002E4E5A" w:rsidRPr="001E1950">
        <w:rPr>
          <w:rFonts w:ascii="Arial" w:hAnsi="Arial" w:cs="宋体" w:hint="eastAsia"/>
          <w:szCs w:val="21"/>
          <w:lang w:eastAsia="zh-Hans"/>
        </w:rPr>
        <w:t>融创东晟</w:t>
      </w:r>
      <w:r w:rsidR="002E4E5A" w:rsidRPr="001E1950">
        <w:rPr>
          <w:rFonts w:ascii="Arial" w:hAnsi="Arial" w:cs="宋体"/>
          <w:szCs w:val="21"/>
        </w:rPr>
        <w:t>”</w:t>
      </w:r>
      <w:r w:rsidR="002E4E5A" w:rsidRPr="001E1950">
        <w:rPr>
          <w:rFonts w:ascii="Arial" w:hAnsi="Arial" w:cs="宋体" w:hint="eastAsia"/>
          <w:szCs w:val="21"/>
        </w:rPr>
        <w:t>）</w:t>
      </w:r>
      <w:r w:rsidR="001A2DEF">
        <w:rPr>
          <w:rFonts w:ascii="Arial" w:hAnsi="Arial" w:cs="宋体" w:hint="eastAsia"/>
          <w:szCs w:val="21"/>
        </w:rPr>
        <w:t>与</w:t>
      </w:r>
      <w:r w:rsidR="004E440B">
        <w:rPr>
          <w:rFonts w:ascii="Arial" w:hAnsi="Arial" w:cs="宋体" w:hint="eastAsia"/>
          <w:szCs w:val="21"/>
        </w:rPr>
        <w:t>中航信托股份有限公司（下称“中航信托”）</w:t>
      </w:r>
      <w:r w:rsidR="001A2DEF">
        <w:rPr>
          <w:rFonts w:ascii="Arial" w:hAnsi="Arial" w:cs="宋体" w:hint="eastAsia"/>
          <w:szCs w:val="21"/>
        </w:rPr>
        <w:t>、</w:t>
      </w:r>
      <w:proofErr w:type="gramStart"/>
      <w:r w:rsidR="004E440B">
        <w:rPr>
          <w:rFonts w:ascii="Arial" w:hAnsi="Arial" w:cs="宋体" w:hint="eastAsia"/>
          <w:szCs w:val="21"/>
        </w:rPr>
        <w:t>杭州融跃企业管理</w:t>
      </w:r>
      <w:proofErr w:type="gramEnd"/>
      <w:r w:rsidR="004E440B">
        <w:rPr>
          <w:rFonts w:ascii="Arial" w:hAnsi="Arial" w:cs="宋体" w:hint="eastAsia"/>
          <w:szCs w:val="21"/>
        </w:rPr>
        <w:t>有限公司</w:t>
      </w:r>
      <w:r w:rsidR="004E440B">
        <w:t>（以下简称</w:t>
      </w:r>
      <w:r w:rsidR="004E440B" w:rsidRPr="00A14915">
        <w:t>“SPV”</w:t>
      </w:r>
      <w:r w:rsidR="004E440B">
        <w:rPr>
          <w:sz w:val="24"/>
          <w:szCs w:val="24"/>
          <w:lang w:bidi="en-US"/>
        </w:rPr>
        <w:t>）</w:t>
      </w:r>
      <w:proofErr w:type="gramStart"/>
      <w:r w:rsidR="001A2DEF">
        <w:rPr>
          <w:rFonts w:ascii="Arial" w:hAnsi="Arial" w:cs="宋体" w:hint="eastAsia"/>
          <w:szCs w:val="21"/>
        </w:rPr>
        <w:t>以及融创房地产</w:t>
      </w:r>
      <w:proofErr w:type="gramEnd"/>
      <w:r w:rsidR="001A2DEF">
        <w:rPr>
          <w:rFonts w:ascii="Arial" w:hAnsi="Arial" w:cs="宋体" w:hint="eastAsia"/>
          <w:szCs w:val="21"/>
        </w:rPr>
        <w:t>集团有限公司签署的《中航信托</w:t>
      </w:r>
      <w:r w:rsidR="001A2DEF">
        <w:rPr>
          <w:rFonts w:ascii="Arial" w:hAnsi="Arial" w:cs="宋体"/>
          <w:szCs w:val="21"/>
        </w:rPr>
        <w:t>·</w:t>
      </w:r>
      <w:r w:rsidR="001A2DEF">
        <w:rPr>
          <w:rFonts w:ascii="Arial" w:hAnsi="Arial" w:cs="宋体" w:hint="eastAsia"/>
          <w:szCs w:val="21"/>
        </w:rPr>
        <w:t>天垣</w:t>
      </w:r>
      <w:r w:rsidR="001A2DEF">
        <w:rPr>
          <w:rFonts w:ascii="Arial" w:hAnsi="Arial" w:cs="宋体" w:hint="eastAsia"/>
          <w:szCs w:val="21"/>
        </w:rPr>
        <w:t>1</w:t>
      </w:r>
      <w:r w:rsidR="001A2DEF">
        <w:rPr>
          <w:rFonts w:ascii="Arial" w:hAnsi="Arial" w:cs="宋体"/>
          <w:szCs w:val="21"/>
        </w:rPr>
        <w:t>1</w:t>
      </w:r>
      <w:r w:rsidR="001A2DEF">
        <w:rPr>
          <w:rFonts w:ascii="Arial" w:hAnsi="Arial" w:cs="宋体" w:hint="eastAsia"/>
          <w:szCs w:val="21"/>
        </w:rPr>
        <w:t>号融创杭州</w:t>
      </w:r>
      <w:r w:rsidR="001A2DEF">
        <w:rPr>
          <w:rFonts w:ascii="Arial" w:hAnsi="Arial" w:cs="宋体" w:hint="eastAsia"/>
          <w:szCs w:val="21"/>
          <w:lang w:eastAsia="zh-Hans"/>
        </w:rPr>
        <w:t>望江未来社区</w:t>
      </w:r>
      <w:r w:rsidR="001A2DEF">
        <w:rPr>
          <w:rFonts w:ascii="Arial" w:hAnsi="Arial" w:cs="宋体" w:hint="eastAsia"/>
          <w:szCs w:val="21"/>
        </w:rPr>
        <w:t>项目股权投资集合资金信托计划投资合作协议》及其补充协议（下称</w:t>
      </w:r>
      <w:r w:rsidR="001A2DEF">
        <w:rPr>
          <w:rFonts w:ascii="Arial" w:hAnsi="Arial" w:cs="宋体"/>
          <w:szCs w:val="21"/>
        </w:rPr>
        <w:t>“</w:t>
      </w:r>
      <w:r w:rsidR="001A2DEF">
        <w:rPr>
          <w:rFonts w:ascii="Arial" w:hAnsi="Arial" w:cs="宋体" w:hint="eastAsia"/>
          <w:szCs w:val="21"/>
        </w:rPr>
        <w:t>投资合作协议</w:t>
      </w:r>
      <w:r w:rsidR="001A2DEF">
        <w:rPr>
          <w:rFonts w:ascii="Arial" w:hAnsi="Arial" w:cs="宋体"/>
          <w:szCs w:val="21"/>
        </w:rPr>
        <w:t>”</w:t>
      </w:r>
      <w:r w:rsidR="001A2DEF">
        <w:rPr>
          <w:rFonts w:ascii="Arial" w:hAnsi="Arial" w:cs="宋体" w:hint="eastAsia"/>
          <w:szCs w:val="21"/>
        </w:rPr>
        <w:t>），</w:t>
      </w:r>
      <w:r w:rsidR="001E126B">
        <w:rPr>
          <w:rFonts w:ascii="Arial" w:hAnsi="Arial" w:cs="宋体" w:hint="eastAsia"/>
          <w:szCs w:val="21"/>
        </w:rPr>
        <w:t>中航信托向</w:t>
      </w:r>
      <w:proofErr w:type="gramStart"/>
      <w:r w:rsidR="001E126B">
        <w:rPr>
          <w:rFonts w:ascii="Arial" w:hAnsi="Arial" w:cs="宋体" w:hint="eastAsia"/>
          <w:szCs w:val="21"/>
        </w:rPr>
        <w:t>融创东晟及融创</w:t>
      </w:r>
      <w:proofErr w:type="gramEnd"/>
      <w:r w:rsidR="001E126B">
        <w:rPr>
          <w:rFonts w:ascii="Arial" w:hAnsi="Arial" w:cs="宋体" w:hint="eastAsia"/>
          <w:szCs w:val="21"/>
        </w:rPr>
        <w:t>房地产集团</w:t>
      </w:r>
      <w:r w:rsidR="001A2DEF">
        <w:rPr>
          <w:rFonts w:ascii="Arial" w:hAnsi="Arial" w:cs="宋体" w:hint="eastAsia"/>
          <w:szCs w:val="21"/>
        </w:rPr>
        <w:t>发出《</w:t>
      </w:r>
      <w:r w:rsidR="00D37BBF">
        <w:rPr>
          <w:rFonts w:ascii="Arial" w:hAnsi="Arial" w:cs="宋体" w:hint="eastAsia"/>
          <w:szCs w:val="21"/>
        </w:rPr>
        <w:t>中航信托·</w:t>
      </w:r>
      <w:r w:rsidR="0043332A" w:rsidRPr="0043332A">
        <w:rPr>
          <w:rFonts w:ascii="Arial" w:hAnsi="Arial" w:cs="宋体" w:hint="eastAsia"/>
          <w:szCs w:val="21"/>
        </w:rPr>
        <w:t>天垣</w:t>
      </w:r>
      <w:r w:rsidR="0043332A" w:rsidRPr="0043332A">
        <w:rPr>
          <w:rFonts w:ascii="Arial" w:hAnsi="Arial" w:cs="宋体" w:hint="eastAsia"/>
          <w:szCs w:val="21"/>
        </w:rPr>
        <w:t>11</w:t>
      </w:r>
      <w:r w:rsidR="0043332A" w:rsidRPr="0043332A">
        <w:rPr>
          <w:rFonts w:ascii="Arial" w:hAnsi="Arial" w:cs="宋体" w:hint="eastAsia"/>
          <w:szCs w:val="21"/>
        </w:rPr>
        <w:t>号融创杭州望江未来社区项目</w:t>
      </w:r>
      <w:r w:rsidR="00D37BBF">
        <w:rPr>
          <w:rFonts w:ascii="Arial" w:hAnsi="Arial" w:cs="宋体" w:hint="eastAsia"/>
          <w:szCs w:val="21"/>
        </w:rPr>
        <w:t>股权投资集合资金信托计划</w:t>
      </w:r>
      <w:r w:rsidR="0043332A" w:rsidRPr="0043332A">
        <w:rPr>
          <w:rFonts w:ascii="Arial" w:hAnsi="Arial" w:cs="宋体" w:hint="eastAsia"/>
          <w:szCs w:val="21"/>
        </w:rPr>
        <w:t>模拟清算启动告知函</w:t>
      </w:r>
      <w:r w:rsidR="001A2DEF">
        <w:rPr>
          <w:rFonts w:ascii="Arial" w:hAnsi="Arial" w:cs="宋体" w:hint="eastAsia"/>
          <w:szCs w:val="21"/>
        </w:rPr>
        <w:t>》，确定启动</w:t>
      </w:r>
      <w:r w:rsidR="001A2DEF" w:rsidRPr="00906155">
        <w:rPr>
          <w:rFonts w:hint="eastAsia"/>
        </w:rPr>
        <w:t>SPV</w:t>
      </w:r>
      <w:r w:rsidR="001A2DEF">
        <w:rPr>
          <w:rFonts w:ascii="Arial" w:hAnsi="Arial" w:cs="宋体" w:hint="eastAsia"/>
          <w:szCs w:val="21"/>
        </w:rPr>
        <w:t>公司模拟清算程序并明确启动清算日为</w:t>
      </w:r>
      <w:r w:rsidR="001A2DEF">
        <w:rPr>
          <w:rFonts w:ascii="Arial" w:hAnsi="Arial" w:cs="宋体" w:hint="eastAsia"/>
          <w:szCs w:val="21"/>
        </w:rPr>
        <w:t>2021</w:t>
      </w:r>
      <w:r w:rsidR="001A2DEF">
        <w:rPr>
          <w:rFonts w:ascii="Arial" w:hAnsi="Arial" w:cs="宋体" w:hint="eastAsia"/>
          <w:szCs w:val="21"/>
        </w:rPr>
        <w:t>年</w:t>
      </w:r>
      <w:r w:rsidR="001A2DEF">
        <w:rPr>
          <w:rFonts w:ascii="Arial" w:hAnsi="Arial" w:cs="宋体"/>
          <w:szCs w:val="21"/>
        </w:rPr>
        <w:t>9</w:t>
      </w:r>
      <w:r w:rsidR="001A2DEF">
        <w:rPr>
          <w:rFonts w:ascii="Arial" w:hAnsi="Arial" w:cs="宋体" w:hint="eastAsia"/>
          <w:szCs w:val="21"/>
        </w:rPr>
        <w:t>月</w:t>
      </w:r>
      <w:r w:rsidR="001A2DEF">
        <w:rPr>
          <w:rFonts w:ascii="Arial" w:hAnsi="Arial" w:cs="宋体"/>
          <w:szCs w:val="21"/>
        </w:rPr>
        <w:t>30</w:t>
      </w:r>
      <w:r w:rsidR="001A2DEF">
        <w:rPr>
          <w:rFonts w:ascii="Arial" w:hAnsi="Arial" w:cs="宋体" w:hint="eastAsia"/>
          <w:szCs w:val="21"/>
        </w:rPr>
        <w:t>日，</w:t>
      </w:r>
      <w:proofErr w:type="gramStart"/>
      <w:r w:rsidR="00640111">
        <w:rPr>
          <w:rFonts w:ascii="Arial" w:hAnsi="Arial" w:cs="宋体" w:hint="eastAsia"/>
          <w:szCs w:val="21"/>
        </w:rPr>
        <w:t>融创东晟及融创</w:t>
      </w:r>
      <w:proofErr w:type="gramEnd"/>
      <w:r w:rsidR="00640111">
        <w:rPr>
          <w:rFonts w:ascii="Arial" w:hAnsi="Arial" w:cs="宋体" w:hint="eastAsia"/>
          <w:szCs w:val="21"/>
        </w:rPr>
        <w:t>房地产集团</w:t>
      </w:r>
      <w:r w:rsidR="00526845">
        <w:rPr>
          <w:rFonts w:ascii="Arial" w:hAnsi="Arial" w:cs="宋体" w:hint="eastAsia"/>
          <w:szCs w:val="21"/>
        </w:rPr>
        <w:t>应于启动清算日起满</w:t>
      </w:r>
      <w:r w:rsidR="00526845">
        <w:rPr>
          <w:rFonts w:ascii="Arial" w:hAnsi="Arial" w:cs="宋体" w:hint="eastAsia"/>
          <w:szCs w:val="21"/>
        </w:rPr>
        <w:t>2</w:t>
      </w:r>
      <w:r w:rsidR="00526845">
        <w:rPr>
          <w:rFonts w:ascii="Arial" w:hAnsi="Arial" w:cs="宋体" w:hint="eastAsia"/>
          <w:szCs w:val="21"/>
        </w:rPr>
        <w:t>个月之日（含）或之前向中航信托支付足额股价收购款</w:t>
      </w:r>
      <w:r w:rsidR="001A2DEF">
        <w:rPr>
          <w:rFonts w:ascii="Arial" w:hAnsi="Arial" w:cs="宋体" w:hint="eastAsia"/>
          <w:szCs w:val="21"/>
        </w:rPr>
        <w:t>。</w:t>
      </w:r>
    </w:p>
    <w:p w14:paraId="5A40FB01" w14:textId="7DA18FEE" w:rsidR="004E440B" w:rsidRPr="004E440B" w:rsidRDefault="004E440B" w:rsidP="004E440B">
      <w:pPr>
        <w:spacing w:line="480" w:lineRule="auto"/>
        <w:ind w:firstLineChars="200" w:firstLine="420"/>
        <w:textAlignment w:val="baseline"/>
        <w:rPr>
          <w:rFonts w:ascii="Arial" w:hAnsi="Arial" w:cs="宋体" w:hint="eastAsia"/>
          <w:szCs w:val="21"/>
        </w:rPr>
      </w:pPr>
      <w:r>
        <w:rPr>
          <w:rFonts w:ascii="Arial" w:hAnsi="Arial" w:cs="宋体" w:hint="eastAsia"/>
          <w:szCs w:val="21"/>
        </w:rPr>
        <w:t>2021</w:t>
      </w:r>
      <w:r>
        <w:rPr>
          <w:rFonts w:ascii="Arial" w:hAnsi="Arial" w:cs="宋体" w:hint="eastAsia"/>
          <w:szCs w:val="21"/>
        </w:rPr>
        <w:t>年</w:t>
      </w:r>
      <w:r>
        <w:rPr>
          <w:rFonts w:ascii="Arial" w:hAnsi="Arial" w:cs="宋体"/>
          <w:szCs w:val="21"/>
        </w:rPr>
        <w:t>10</w:t>
      </w:r>
      <w:r>
        <w:rPr>
          <w:rFonts w:ascii="Arial" w:hAnsi="Arial" w:cs="宋体" w:hint="eastAsia"/>
          <w:szCs w:val="21"/>
        </w:rPr>
        <w:t>月</w:t>
      </w:r>
      <w:r>
        <w:rPr>
          <w:rFonts w:ascii="Arial" w:hAnsi="Arial" w:cs="宋体"/>
          <w:szCs w:val="21"/>
        </w:rPr>
        <w:t>29</w:t>
      </w:r>
      <w:r>
        <w:rPr>
          <w:rFonts w:ascii="Arial" w:hAnsi="Arial" w:cs="宋体" w:hint="eastAsia"/>
          <w:szCs w:val="21"/>
        </w:rPr>
        <w:t>日，</w:t>
      </w:r>
      <w:r w:rsidRPr="00A14915">
        <w:rPr>
          <w:rFonts w:ascii="Arial" w:hAnsi="Arial" w:cs="宋体"/>
          <w:szCs w:val="21"/>
        </w:rPr>
        <w:t xml:space="preserve"> </w:t>
      </w:r>
      <w:r w:rsidRPr="00A14915">
        <w:rPr>
          <w:rFonts w:ascii="Arial" w:hAnsi="Arial" w:cs="宋体"/>
          <w:szCs w:val="21"/>
        </w:rPr>
        <w:t>SPV</w:t>
      </w:r>
      <w:r w:rsidR="00A14915" w:rsidRPr="00A14915">
        <w:rPr>
          <w:rFonts w:ascii="Arial" w:hAnsi="Arial" w:cs="宋体" w:hint="eastAsia"/>
          <w:szCs w:val="21"/>
        </w:rPr>
        <w:t>公司</w:t>
      </w:r>
      <w:r>
        <w:rPr>
          <w:rFonts w:ascii="Arial" w:hAnsi="Arial" w:cs="宋体" w:hint="eastAsia"/>
          <w:szCs w:val="21"/>
        </w:rPr>
        <w:t>主要针对中航</w:t>
      </w:r>
      <w:proofErr w:type="gramStart"/>
      <w:r>
        <w:rPr>
          <w:rFonts w:ascii="Arial" w:hAnsi="Arial" w:cs="宋体" w:hint="eastAsia"/>
          <w:szCs w:val="21"/>
        </w:rPr>
        <w:t>信托对</w:t>
      </w:r>
      <w:proofErr w:type="gramEnd"/>
      <w:r>
        <w:rPr>
          <w:rFonts w:ascii="Arial" w:hAnsi="Arial" w:cs="宋体" w:hint="eastAsia"/>
          <w:szCs w:val="21"/>
        </w:rPr>
        <w:t>其股权投资退出方案召开了董事会，并形成了相关的董事会决议。</w:t>
      </w:r>
    </w:p>
    <w:p w14:paraId="53785119" w14:textId="34CCF2F4"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根据以上情况，结合投资合作协议、《中航信托·天垣</w:t>
      </w:r>
      <w:r>
        <w:rPr>
          <w:rFonts w:ascii="Arial" w:hAnsi="Arial" w:cs="宋体" w:hint="eastAsia"/>
          <w:szCs w:val="21"/>
        </w:rPr>
        <w:t>1</w:t>
      </w:r>
      <w:r>
        <w:rPr>
          <w:rFonts w:ascii="Arial" w:hAnsi="Arial" w:cs="宋体"/>
          <w:szCs w:val="21"/>
        </w:rPr>
        <w:t>1</w:t>
      </w:r>
      <w:r>
        <w:rPr>
          <w:rFonts w:ascii="Arial" w:hAnsi="Arial" w:cs="宋体" w:hint="eastAsia"/>
          <w:szCs w:val="21"/>
        </w:rPr>
        <w:t>号融创杭州</w:t>
      </w:r>
      <w:r>
        <w:rPr>
          <w:rFonts w:ascii="Arial" w:hAnsi="Arial" w:cs="宋体" w:hint="eastAsia"/>
          <w:szCs w:val="21"/>
          <w:lang w:eastAsia="zh-Hans"/>
        </w:rPr>
        <w:t>望江未来社区</w:t>
      </w:r>
      <w:r>
        <w:rPr>
          <w:rFonts w:ascii="Arial" w:hAnsi="Arial" w:cs="宋体" w:hint="eastAsia"/>
          <w:szCs w:val="21"/>
        </w:rPr>
        <w:t>项目股权投资集合资金信托计划尽调报告》（下称“尽调报告”）、杭州滨来置业有限公司（下称“项目公司”）提供的标的项目资料，我司对以上董事会议案及</w:t>
      </w:r>
      <w:r w:rsidR="0081058B">
        <w:rPr>
          <w:rFonts w:ascii="Arial" w:hAnsi="Arial" w:cs="宋体" w:hint="eastAsia"/>
          <w:szCs w:val="21"/>
        </w:rPr>
        <w:t>告知</w:t>
      </w:r>
      <w:r>
        <w:rPr>
          <w:rFonts w:ascii="Arial" w:hAnsi="Arial" w:cs="宋体" w:hint="eastAsia"/>
          <w:szCs w:val="21"/>
        </w:rPr>
        <w:t>函</w:t>
      </w:r>
      <w:proofErr w:type="gramStart"/>
      <w:r>
        <w:rPr>
          <w:rFonts w:ascii="Arial" w:hAnsi="Arial" w:cs="宋体" w:hint="eastAsia"/>
          <w:szCs w:val="21"/>
        </w:rPr>
        <w:t>作出</w:t>
      </w:r>
      <w:proofErr w:type="gramEnd"/>
      <w:r>
        <w:rPr>
          <w:rFonts w:ascii="Arial" w:hAnsi="Arial" w:cs="宋体" w:hint="eastAsia"/>
          <w:szCs w:val="21"/>
        </w:rPr>
        <w:t>如下分析：</w:t>
      </w:r>
    </w:p>
    <w:p w14:paraId="49CC13B5" w14:textId="77777777" w:rsidR="007A5058" w:rsidRDefault="001A2DEF">
      <w:pPr>
        <w:spacing w:beforeLines="50" w:before="156" w:line="360" w:lineRule="auto"/>
        <w:jc w:val="left"/>
        <w:textAlignment w:val="baseline"/>
        <w:rPr>
          <w:rFonts w:ascii="Arial" w:hAnsi="Arial" w:cs="宋体"/>
          <w:b/>
          <w:sz w:val="24"/>
          <w:szCs w:val="24"/>
        </w:rPr>
      </w:pPr>
      <w:r>
        <w:rPr>
          <w:rFonts w:ascii="Arial" w:hAnsi="Arial" w:cs="宋体" w:hint="eastAsia"/>
          <w:b/>
          <w:sz w:val="24"/>
          <w:szCs w:val="24"/>
        </w:rPr>
        <w:t>一、</w:t>
      </w:r>
      <w:r>
        <w:rPr>
          <w:rFonts w:ascii="Arial" w:hAnsi="Arial" w:cs="宋体" w:hint="eastAsia"/>
          <w:b/>
          <w:sz w:val="24"/>
          <w:szCs w:val="24"/>
        </w:rPr>
        <w:t>SPV</w:t>
      </w:r>
      <w:r>
        <w:rPr>
          <w:rFonts w:ascii="Arial" w:hAnsi="Arial" w:cs="宋体" w:hint="eastAsia"/>
          <w:b/>
          <w:sz w:val="24"/>
          <w:szCs w:val="24"/>
        </w:rPr>
        <w:t>公司模拟清算启动及清算日确定</w:t>
      </w:r>
    </w:p>
    <w:p w14:paraId="36825A25" w14:textId="050C41B7" w:rsidR="001E1950" w:rsidRDefault="001A2DEF" w:rsidP="00CA76C4">
      <w:pPr>
        <w:spacing w:line="480" w:lineRule="auto"/>
        <w:ind w:firstLineChars="200" w:firstLine="420"/>
        <w:textAlignment w:val="baseline"/>
        <w:rPr>
          <w:ins w:id="0" w:author="Sun Chunyu" w:date="2021-11-01T13:07:00Z"/>
          <w:rFonts w:ascii="Arial" w:hAnsi="Arial" w:cs="宋体"/>
          <w:szCs w:val="21"/>
        </w:rPr>
      </w:pPr>
      <w:r>
        <w:rPr>
          <w:rFonts w:ascii="Arial" w:hAnsi="Arial" w:cs="宋体" w:hint="eastAsia"/>
          <w:szCs w:val="21"/>
        </w:rPr>
        <w:t>根据投资合作协议第</w:t>
      </w:r>
      <w:r>
        <w:rPr>
          <w:rFonts w:ascii="Arial" w:hAnsi="Arial" w:cs="宋体"/>
          <w:szCs w:val="21"/>
        </w:rPr>
        <w:t>2. 10. 1</w:t>
      </w:r>
      <w:r>
        <w:rPr>
          <w:rFonts w:ascii="Arial" w:hAnsi="Arial" w:cs="宋体"/>
          <w:szCs w:val="21"/>
        </w:rPr>
        <w:t>各方确认并同意，</w:t>
      </w:r>
      <w:r>
        <w:rPr>
          <w:rFonts w:ascii="Arial" w:hAnsi="Arial" w:cs="宋体" w:hint="eastAsia"/>
          <w:szCs w:val="21"/>
        </w:rPr>
        <w:t>（</w:t>
      </w:r>
      <w:r>
        <w:rPr>
          <w:rFonts w:ascii="Arial" w:hAnsi="Arial" w:cs="宋体" w:hint="eastAsia"/>
          <w:szCs w:val="21"/>
        </w:rPr>
        <w:t>1</w:t>
      </w:r>
      <w:r>
        <w:rPr>
          <w:rFonts w:ascii="Arial" w:hAnsi="Arial" w:cs="宋体" w:hint="eastAsia"/>
          <w:szCs w:val="21"/>
        </w:rPr>
        <w:t>）信托计划向</w:t>
      </w:r>
      <w:r>
        <w:rPr>
          <w:rFonts w:ascii="Arial" w:hAnsi="Arial" w:cs="宋体" w:hint="eastAsia"/>
          <w:szCs w:val="21"/>
        </w:rPr>
        <w:t>SPV</w:t>
      </w:r>
      <w:r>
        <w:rPr>
          <w:rFonts w:ascii="Arial" w:hAnsi="Arial" w:cs="宋体" w:hint="eastAsia"/>
          <w:szCs w:val="21"/>
        </w:rPr>
        <w:t>支付首笔第一阶段中航信托股权投资款之日起满</w:t>
      </w:r>
      <w:r>
        <w:rPr>
          <w:rFonts w:ascii="Arial" w:hAnsi="Arial" w:cs="宋体" w:hint="eastAsia"/>
          <w:szCs w:val="21"/>
        </w:rPr>
        <w:t>16</w:t>
      </w:r>
      <w:r>
        <w:rPr>
          <w:rFonts w:ascii="Arial" w:hAnsi="Arial" w:cs="宋体" w:hint="eastAsia"/>
          <w:szCs w:val="21"/>
        </w:rPr>
        <w:t>个月之日，或（</w:t>
      </w:r>
      <w:r>
        <w:rPr>
          <w:rFonts w:ascii="Arial" w:hAnsi="Arial" w:cs="宋体" w:hint="eastAsia"/>
          <w:szCs w:val="21"/>
        </w:rPr>
        <w:t>2</w:t>
      </w:r>
      <w:r>
        <w:rPr>
          <w:rFonts w:ascii="Arial" w:hAnsi="Arial" w:cs="宋体" w:hint="eastAsia"/>
          <w:szCs w:val="21"/>
        </w:rPr>
        <w:t>）标的项目地上可售面积销售比例达到【</w:t>
      </w:r>
      <w:r>
        <w:rPr>
          <w:rFonts w:ascii="Arial" w:hAnsi="Arial" w:cs="宋体" w:hint="eastAsia"/>
          <w:szCs w:val="21"/>
        </w:rPr>
        <w:t>90</w:t>
      </w:r>
      <w:r>
        <w:rPr>
          <w:rFonts w:ascii="Arial" w:hAnsi="Arial" w:cs="宋体" w:hint="eastAsia"/>
          <w:szCs w:val="21"/>
        </w:rPr>
        <w:t>】％之日</w:t>
      </w:r>
      <w:r>
        <w:rPr>
          <w:rFonts w:ascii="Arial" w:hAnsi="Arial" w:cs="宋体"/>
          <w:szCs w:val="21"/>
        </w:rPr>
        <w:t>（</w:t>
      </w:r>
      <w:proofErr w:type="gramStart"/>
      <w:r>
        <w:rPr>
          <w:rFonts w:ascii="Arial" w:hAnsi="Arial" w:cs="宋体" w:hint="eastAsia"/>
          <w:szCs w:val="21"/>
        </w:rPr>
        <w:t>按己网签</w:t>
      </w:r>
      <w:proofErr w:type="gramEnd"/>
      <w:r>
        <w:rPr>
          <w:rFonts w:ascii="Arial" w:hAnsi="Arial" w:cs="宋体" w:hint="eastAsia"/>
          <w:szCs w:val="21"/>
        </w:rPr>
        <w:t>的地上可售面积与总可售地上面积的比例计算），或（</w:t>
      </w:r>
      <w:r>
        <w:rPr>
          <w:rFonts w:ascii="Arial" w:hAnsi="Arial" w:cs="宋体" w:hint="eastAsia"/>
          <w:szCs w:val="21"/>
        </w:rPr>
        <w:t>3</w:t>
      </w:r>
      <w:r>
        <w:rPr>
          <w:rFonts w:ascii="Arial" w:hAnsi="Arial" w:cs="宋体" w:hint="eastAsia"/>
          <w:szCs w:val="21"/>
        </w:rPr>
        <w:t>）中航</w:t>
      </w:r>
      <w:proofErr w:type="gramStart"/>
      <w:r>
        <w:rPr>
          <w:rFonts w:ascii="Arial" w:hAnsi="Arial" w:cs="宋体" w:hint="eastAsia"/>
          <w:szCs w:val="21"/>
        </w:rPr>
        <w:t>信托对</w:t>
      </w:r>
      <w:proofErr w:type="gramEnd"/>
      <w:r>
        <w:rPr>
          <w:rFonts w:ascii="Arial" w:hAnsi="Arial" w:cs="宋体" w:hint="eastAsia"/>
          <w:szCs w:val="21"/>
        </w:rPr>
        <w:t>SPV</w:t>
      </w:r>
      <w:r>
        <w:rPr>
          <w:rFonts w:ascii="Arial" w:hAnsi="Arial" w:cs="宋体" w:hint="eastAsia"/>
          <w:szCs w:val="21"/>
        </w:rPr>
        <w:t>的所有投资款本金全部分配完毕之日，或（</w:t>
      </w:r>
      <w:r>
        <w:rPr>
          <w:rFonts w:ascii="Arial" w:hAnsi="Arial" w:cs="宋体" w:hint="eastAsia"/>
          <w:szCs w:val="21"/>
        </w:rPr>
        <w:t>4</w:t>
      </w:r>
      <w:r>
        <w:rPr>
          <w:rFonts w:ascii="Arial" w:hAnsi="Arial" w:cs="宋体" w:hint="eastAsia"/>
          <w:szCs w:val="21"/>
        </w:rPr>
        <w:t>）本协议约定的其他日期</w:t>
      </w:r>
      <w:proofErr w:type="gramStart"/>
      <w:r>
        <w:rPr>
          <w:rFonts w:ascii="Arial" w:hAnsi="Arial" w:cs="宋体" w:hint="eastAsia"/>
          <w:szCs w:val="21"/>
        </w:rPr>
        <w:t>的孰早之</w:t>
      </w:r>
      <w:proofErr w:type="gramEnd"/>
      <w:r>
        <w:rPr>
          <w:rFonts w:ascii="Arial" w:hAnsi="Arial" w:cs="宋体" w:hint="eastAsia"/>
          <w:szCs w:val="21"/>
        </w:rPr>
        <w:t>日（以下简称“启动清算日”），启动项目模拟清算，并根据模拟清算价值进行分配，</w:t>
      </w:r>
      <w:proofErr w:type="gramStart"/>
      <w:r>
        <w:rPr>
          <w:rFonts w:ascii="Arial" w:hAnsi="Arial" w:cs="宋体" w:hint="eastAsia"/>
          <w:szCs w:val="21"/>
        </w:rPr>
        <w:t>且融创东晟</w:t>
      </w:r>
      <w:proofErr w:type="gramEnd"/>
      <w:r>
        <w:rPr>
          <w:rFonts w:ascii="Arial" w:hAnsi="Arial" w:cs="宋体" w:hint="eastAsia"/>
          <w:szCs w:val="21"/>
        </w:rPr>
        <w:t>拥有对中航信托持有的全部</w:t>
      </w:r>
      <w:r>
        <w:rPr>
          <w:rFonts w:ascii="Arial" w:hAnsi="Arial" w:cs="宋体" w:hint="eastAsia"/>
          <w:szCs w:val="21"/>
        </w:rPr>
        <w:t>SPV</w:t>
      </w:r>
      <w:r>
        <w:rPr>
          <w:rFonts w:ascii="Arial" w:hAnsi="Arial" w:cs="宋体" w:hint="eastAsia"/>
          <w:szCs w:val="21"/>
        </w:rPr>
        <w:t>股权（以下简称“目标股权”）的优先收购权，但</w:t>
      </w:r>
      <w:proofErr w:type="gramStart"/>
      <w:r>
        <w:rPr>
          <w:rFonts w:ascii="Arial" w:hAnsi="Arial" w:cs="宋体" w:hint="eastAsia"/>
          <w:szCs w:val="21"/>
        </w:rPr>
        <w:t>融创东晟</w:t>
      </w:r>
      <w:proofErr w:type="gramEnd"/>
      <w:r>
        <w:rPr>
          <w:rFonts w:ascii="Arial" w:hAnsi="Arial" w:cs="宋体" w:hint="eastAsia"/>
          <w:szCs w:val="21"/>
        </w:rPr>
        <w:t>应在启动清算日后</w:t>
      </w:r>
      <w:r>
        <w:rPr>
          <w:rFonts w:ascii="Arial" w:hAnsi="Arial" w:cs="宋体" w:hint="eastAsia"/>
          <w:szCs w:val="21"/>
        </w:rPr>
        <w:t xml:space="preserve"> [5]</w:t>
      </w:r>
      <w:proofErr w:type="gramStart"/>
      <w:r>
        <w:rPr>
          <w:rFonts w:ascii="Arial" w:hAnsi="Arial" w:cs="宋体" w:hint="eastAsia"/>
          <w:szCs w:val="21"/>
        </w:rPr>
        <w:t>个</w:t>
      </w:r>
      <w:proofErr w:type="gramEnd"/>
      <w:r>
        <w:rPr>
          <w:rFonts w:ascii="Arial" w:hAnsi="Arial" w:cs="宋体" w:hint="eastAsia"/>
          <w:szCs w:val="21"/>
        </w:rPr>
        <w:t>工作日内（以下简称“行权期”）书面通知中航信托决定是否行使优先收购权。</w:t>
      </w:r>
    </w:p>
    <w:p w14:paraId="31148B0E" w14:textId="77777777" w:rsidR="007A5058" w:rsidRDefault="001A2DEF">
      <w:pPr>
        <w:spacing w:beforeLines="50" w:before="156" w:line="360" w:lineRule="auto"/>
        <w:jc w:val="left"/>
        <w:textAlignment w:val="baseline"/>
        <w:rPr>
          <w:rFonts w:ascii="Arial" w:hAnsi="Arial" w:cs="宋体"/>
          <w:b/>
          <w:sz w:val="24"/>
          <w:szCs w:val="24"/>
        </w:rPr>
      </w:pPr>
      <w:r>
        <w:rPr>
          <w:rFonts w:ascii="Arial" w:hAnsi="Arial" w:cs="宋体" w:hint="eastAsia"/>
          <w:b/>
          <w:sz w:val="24"/>
          <w:szCs w:val="24"/>
        </w:rPr>
        <w:lastRenderedPageBreak/>
        <w:t>二、中航信托股权投资退出方案及模拟清算方案</w:t>
      </w:r>
    </w:p>
    <w:p w14:paraId="7C275E84" w14:textId="77777777" w:rsidR="007A5058" w:rsidRDefault="001A2DEF">
      <w:pPr>
        <w:spacing w:line="480" w:lineRule="auto"/>
        <w:ind w:firstLineChars="200" w:firstLine="422"/>
        <w:textAlignment w:val="baseline"/>
        <w:rPr>
          <w:rFonts w:ascii="Arial" w:hAnsi="Arial" w:cs="宋体"/>
          <w:b/>
          <w:szCs w:val="21"/>
        </w:rPr>
      </w:pPr>
      <w:r>
        <w:rPr>
          <w:rFonts w:ascii="Arial" w:hAnsi="Arial" w:cs="宋体" w:hint="eastAsia"/>
          <w:b/>
          <w:szCs w:val="21"/>
        </w:rPr>
        <w:t>（一）未售部分价格</w:t>
      </w:r>
    </w:p>
    <w:p w14:paraId="0D61E445"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标的项目</w:t>
      </w:r>
      <w:r>
        <w:rPr>
          <w:rFonts w:ascii="Arial" w:hAnsi="Arial" w:cs="宋体" w:hint="eastAsia"/>
          <w:szCs w:val="21"/>
          <w:lang w:eastAsia="zh-Hans"/>
        </w:rPr>
        <w:t>均未售</w:t>
      </w:r>
      <w:r>
        <w:rPr>
          <w:rFonts w:ascii="Arial" w:hAnsi="Arial" w:cs="宋体"/>
          <w:szCs w:val="21"/>
          <w:lang w:eastAsia="zh-Hans"/>
        </w:rPr>
        <w:t>，</w:t>
      </w:r>
      <w:r>
        <w:rPr>
          <w:rFonts w:ascii="Arial" w:hAnsi="Arial" w:cs="宋体" w:hint="eastAsia"/>
          <w:szCs w:val="21"/>
        </w:rPr>
        <w:t>其中</w:t>
      </w:r>
      <w:r>
        <w:rPr>
          <w:rFonts w:ascii="Arial" w:hAnsi="Arial" w:cs="宋体" w:hint="eastAsia"/>
          <w:szCs w:val="21"/>
        </w:rPr>
        <w:t>:</w:t>
      </w:r>
    </w:p>
    <w:p w14:paraId="7F7ED758" w14:textId="77777777" w:rsidR="007A5058" w:rsidRDefault="001A2DEF">
      <w:pPr>
        <w:spacing w:line="480" w:lineRule="auto"/>
        <w:ind w:firstLineChars="200" w:firstLine="420"/>
        <w:textAlignment w:val="baseline"/>
        <w:rPr>
          <w:rFonts w:ascii="Arial" w:hAnsi="Arial" w:cs="宋体"/>
          <w:szCs w:val="21"/>
        </w:rPr>
      </w:pPr>
      <w:r>
        <w:rPr>
          <w:rFonts w:hint="eastAsia"/>
        </w:rPr>
        <w:t>销售单价：</w:t>
      </w:r>
      <w:r>
        <w:rPr>
          <w:rFonts w:hint="eastAsia"/>
          <w:lang w:eastAsia="zh-Hans"/>
        </w:rPr>
        <w:t>高层住宅</w:t>
      </w:r>
      <w:r>
        <w:t>（</w:t>
      </w:r>
      <w:r>
        <w:rPr>
          <w:rFonts w:hint="eastAsia"/>
          <w:lang w:eastAsia="zh-Hans"/>
        </w:rPr>
        <w:t>精装</w:t>
      </w:r>
      <w:r>
        <w:t>）（预计可售面积</w:t>
      </w:r>
      <w:r>
        <w:rPr>
          <w:rFonts w:hint="eastAsia"/>
        </w:rPr>
        <w:t>73,480</w:t>
      </w:r>
      <w:r>
        <w:t>㎡），销售单价为</w:t>
      </w:r>
      <w:r>
        <w:rPr>
          <w:rFonts w:hint="eastAsia"/>
        </w:rPr>
        <w:t>69,800</w:t>
      </w:r>
      <w:r>
        <w:t>元</w:t>
      </w:r>
      <w:r>
        <w:rPr>
          <w:rFonts w:hint="eastAsia"/>
        </w:rPr>
        <w:t>/</w:t>
      </w:r>
      <w:r>
        <w:rPr>
          <w:rFonts w:hint="eastAsia"/>
        </w:rPr>
        <w:t>㎡</w:t>
      </w:r>
      <w:r>
        <w:t>；</w:t>
      </w:r>
      <w:r>
        <w:rPr>
          <w:rFonts w:hint="eastAsia"/>
          <w:lang w:eastAsia="zh-Hans"/>
        </w:rPr>
        <w:t>办公</w:t>
      </w:r>
      <w:r>
        <w:rPr>
          <w:lang w:eastAsia="zh-Hans"/>
        </w:rPr>
        <w:t>（</w:t>
      </w:r>
      <w:r>
        <w:rPr>
          <w:rFonts w:hint="eastAsia"/>
          <w:lang w:eastAsia="zh-Hans"/>
        </w:rPr>
        <w:t>毛坯</w:t>
      </w:r>
      <w:r>
        <w:rPr>
          <w:lang w:eastAsia="zh-Hans"/>
        </w:rPr>
        <w:t>）（</w:t>
      </w:r>
      <w:r>
        <w:t>预计可售面积</w:t>
      </w:r>
      <w:r>
        <w:rPr>
          <w:lang w:eastAsia="zh-Hans"/>
        </w:rPr>
        <w:t>48,122</w:t>
      </w:r>
      <w:r>
        <w:t>㎡），</w:t>
      </w:r>
      <w:r>
        <w:rPr>
          <w:rFonts w:hint="eastAsia"/>
          <w:lang w:eastAsia="zh-Hans"/>
        </w:rPr>
        <w:t>销售单价为</w:t>
      </w:r>
      <w:r>
        <w:rPr>
          <w:rFonts w:hint="eastAsia"/>
          <w:lang w:eastAsia="zh-Hans"/>
        </w:rPr>
        <w:t>32,000</w:t>
      </w:r>
      <w:r>
        <w:rPr>
          <w:rFonts w:hint="eastAsia"/>
          <w:lang w:eastAsia="zh-Hans"/>
        </w:rPr>
        <w:t>元</w:t>
      </w:r>
      <w:r>
        <w:rPr>
          <w:rFonts w:hint="eastAsia"/>
          <w:lang w:eastAsia="zh-Hans"/>
        </w:rPr>
        <w:t>/</w:t>
      </w:r>
      <w:r>
        <w:rPr>
          <w:rFonts w:hint="eastAsia"/>
          <w:lang w:eastAsia="zh-Hans"/>
        </w:rPr>
        <w:t>㎡</w:t>
      </w:r>
      <w:r>
        <w:rPr>
          <w:lang w:eastAsia="zh-Hans"/>
        </w:rPr>
        <w:t>；</w:t>
      </w:r>
      <w:r>
        <w:rPr>
          <w:lang w:eastAsia="zh-Hans"/>
        </w:rPr>
        <w:t>LOFT</w:t>
      </w:r>
      <w:r>
        <w:rPr>
          <w:lang w:eastAsia="zh-Hans"/>
        </w:rPr>
        <w:t>（毛坯）</w:t>
      </w:r>
      <w:r>
        <w:t>（预计可售面积</w:t>
      </w:r>
      <w:r>
        <w:rPr>
          <w:rFonts w:hint="eastAsia"/>
        </w:rPr>
        <w:t>46,025</w:t>
      </w:r>
      <w:r>
        <w:t>㎡），销售单价为</w:t>
      </w:r>
      <w:r>
        <w:rPr>
          <w:rFonts w:hint="eastAsia"/>
        </w:rPr>
        <w:t>65,000</w:t>
      </w:r>
      <w:r>
        <w:rPr>
          <w:rFonts w:hint="eastAsia"/>
        </w:rPr>
        <w:t>元</w:t>
      </w:r>
      <w:r>
        <w:rPr>
          <w:rFonts w:hint="eastAsia"/>
        </w:rPr>
        <w:t>/</w:t>
      </w:r>
      <w:r>
        <w:rPr>
          <w:rFonts w:hint="eastAsia"/>
        </w:rPr>
        <w:t>㎡</w:t>
      </w:r>
      <w:r>
        <w:t>；地下停车位（预计可售</w:t>
      </w:r>
      <w:r>
        <w:rPr>
          <w:rFonts w:hint="eastAsia"/>
        </w:rPr>
        <w:t>1,657</w:t>
      </w:r>
      <w:r>
        <w:rPr>
          <w:rFonts w:hint="eastAsia"/>
          <w:lang w:eastAsia="zh-Hans"/>
        </w:rPr>
        <w:t>个</w:t>
      </w:r>
      <w:r>
        <w:rPr>
          <w:lang w:eastAsia="zh-Hans"/>
        </w:rPr>
        <w:t>），</w:t>
      </w:r>
      <w:r>
        <w:rPr>
          <w:rFonts w:hint="eastAsia"/>
          <w:lang w:eastAsia="zh-Hans"/>
        </w:rPr>
        <w:t>销售单价为</w:t>
      </w:r>
      <w:r>
        <w:rPr>
          <w:rFonts w:hint="eastAsia"/>
          <w:lang w:eastAsia="zh-Hans"/>
        </w:rPr>
        <w:t>400,000</w:t>
      </w:r>
      <w:r>
        <w:rPr>
          <w:rFonts w:hint="eastAsia"/>
        </w:rPr>
        <w:t>元</w:t>
      </w:r>
      <w:r>
        <w:rPr>
          <w:rFonts w:hint="eastAsia"/>
        </w:rPr>
        <w:t>/</w:t>
      </w:r>
      <w:r>
        <w:rPr>
          <w:rFonts w:hint="eastAsia"/>
        </w:rPr>
        <w:t>个</w:t>
      </w:r>
      <w:r>
        <w:t>。对于未售</w:t>
      </w:r>
      <w:r>
        <w:t>LOFT</w:t>
      </w:r>
      <w:r>
        <w:t>（毛坯），拟按董事会批准测算价格的</w:t>
      </w:r>
      <w:r>
        <w:t>92%</w:t>
      </w:r>
      <w:r>
        <w:t>计算；对于未售车位部分，拟按董事会批准测算价格的</w:t>
      </w:r>
      <w:r>
        <w:t>70%</w:t>
      </w:r>
      <w:r>
        <w:t>计算。</w:t>
      </w:r>
    </w:p>
    <w:p w14:paraId="40185895" w14:textId="77777777" w:rsidR="007A5058" w:rsidRDefault="001A2DEF">
      <w:pPr>
        <w:spacing w:line="480" w:lineRule="auto"/>
        <w:ind w:firstLineChars="200" w:firstLine="422"/>
        <w:textAlignment w:val="baseline"/>
        <w:rPr>
          <w:rFonts w:ascii="Arial" w:hAnsi="Arial" w:cs="宋体"/>
          <w:b/>
          <w:szCs w:val="21"/>
        </w:rPr>
      </w:pPr>
      <w:r>
        <w:rPr>
          <w:rFonts w:ascii="Arial" w:hAnsi="Arial" w:cs="宋体" w:hint="eastAsia"/>
          <w:b/>
          <w:szCs w:val="21"/>
        </w:rPr>
        <w:t>（二）股权投资退出方案及模拟清算</w:t>
      </w:r>
    </w:p>
    <w:p w14:paraId="010B31A9"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根据投资合作协议、项目公司提供的有关标的项目的基础资料，我司对董事会决议的模拟清算分析如下：</w:t>
      </w:r>
    </w:p>
    <w:p w14:paraId="257CD898" w14:textId="77777777" w:rsidR="007A5058" w:rsidRDefault="001A2DEF">
      <w:pPr>
        <w:spacing w:line="480" w:lineRule="auto"/>
        <w:ind w:firstLineChars="200" w:firstLine="422"/>
        <w:textAlignment w:val="baseline"/>
        <w:rPr>
          <w:rFonts w:ascii="Arial" w:hAnsi="Arial" w:cs="宋体"/>
          <w:b/>
          <w:szCs w:val="21"/>
        </w:rPr>
      </w:pPr>
      <w:r>
        <w:rPr>
          <w:rFonts w:ascii="Arial" w:hAnsi="Arial" w:cs="宋体" w:hint="eastAsia"/>
          <w:b/>
          <w:szCs w:val="21"/>
        </w:rPr>
        <w:t>1.</w:t>
      </w:r>
      <w:r>
        <w:rPr>
          <w:rFonts w:ascii="Arial" w:hAnsi="Arial" w:cs="宋体" w:hint="eastAsia"/>
          <w:b/>
          <w:szCs w:val="21"/>
        </w:rPr>
        <w:t>项目公司模拟清算净利润</w:t>
      </w:r>
    </w:p>
    <w:p w14:paraId="418DFB8A"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w:t>
      </w:r>
      <w:r>
        <w:rPr>
          <w:rFonts w:ascii="Arial" w:hAnsi="Arial" w:cs="宋体" w:hint="eastAsia"/>
          <w:szCs w:val="21"/>
        </w:rPr>
        <w:t>1</w:t>
      </w:r>
      <w:r>
        <w:rPr>
          <w:rFonts w:ascii="Arial" w:hAnsi="Arial" w:cs="宋体" w:hint="eastAsia"/>
          <w:szCs w:val="21"/>
        </w:rPr>
        <w:t>）标的项目经济技术指标</w:t>
      </w:r>
    </w:p>
    <w:p w14:paraId="7EF7A493"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本次董事会决议项目公司模拟清算中标的项目经济技术指标选用</w:t>
      </w:r>
      <w:proofErr w:type="gramStart"/>
      <w:r>
        <w:rPr>
          <w:rFonts w:ascii="Arial" w:hAnsi="Arial" w:cs="宋体" w:hint="eastAsia"/>
          <w:szCs w:val="21"/>
        </w:rPr>
        <w:t>的尽调报告</w:t>
      </w:r>
      <w:proofErr w:type="gramEnd"/>
      <w:r>
        <w:rPr>
          <w:rFonts w:ascii="Arial" w:hAnsi="Arial" w:cs="宋体" w:hint="eastAsia"/>
          <w:szCs w:val="21"/>
        </w:rPr>
        <w:t>中的经济技术指标，结合标的项目基础资料，包括《建设工程规划许可证》、《建筑工程施工许可证》等综合考虑，本次董事会决议</w:t>
      </w:r>
      <w:proofErr w:type="gramStart"/>
      <w:r>
        <w:rPr>
          <w:rFonts w:ascii="Arial" w:hAnsi="Arial" w:cs="宋体" w:hint="eastAsia"/>
          <w:szCs w:val="21"/>
        </w:rPr>
        <w:t>采用尽调报告</w:t>
      </w:r>
      <w:proofErr w:type="gramEnd"/>
      <w:r>
        <w:rPr>
          <w:rFonts w:ascii="Arial" w:hAnsi="Arial" w:cs="宋体" w:hint="eastAsia"/>
          <w:szCs w:val="21"/>
        </w:rPr>
        <w:t>中的经济技术指标在模拟清算时为计算货值依据。</w:t>
      </w:r>
    </w:p>
    <w:p w14:paraId="7D718FD6"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w:t>
      </w:r>
      <w:r>
        <w:rPr>
          <w:rFonts w:ascii="Arial" w:hAnsi="Arial" w:cs="宋体"/>
          <w:szCs w:val="21"/>
        </w:rPr>
        <w:t>2</w:t>
      </w:r>
      <w:r>
        <w:rPr>
          <w:rFonts w:ascii="Arial" w:hAnsi="Arial" w:cs="宋体" w:hint="eastAsia"/>
          <w:szCs w:val="21"/>
        </w:rPr>
        <w:t>）可售剩余货值</w:t>
      </w:r>
    </w:p>
    <w:p w14:paraId="08A80F70"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根据投资合作协议第</w:t>
      </w:r>
      <w:r>
        <w:rPr>
          <w:rFonts w:ascii="Arial" w:hAnsi="Arial" w:cs="宋体" w:hint="eastAsia"/>
          <w:szCs w:val="21"/>
        </w:rPr>
        <w:t>2.10.4</w:t>
      </w:r>
      <w:r>
        <w:rPr>
          <w:rFonts w:ascii="Arial" w:hAnsi="Arial" w:cs="宋体" w:hint="eastAsia"/>
          <w:szCs w:val="21"/>
        </w:rPr>
        <w:t>条第（</w:t>
      </w:r>
      <w:r>
        <w:rPr>
          <w:rFonts w:ascii="Arial" w:hAnsi="Arial" w:cs="宋体"/>
          <w:szCs w:val="21"/>
        </w:rPr>
        <w:t>2</w:t>
      </w:r>
      <w:r>
        <w:rPr>
          <w:rFonts w:ascii="Arial" w:hAnsi="Arial" w:cs="宋体" w:hint="eastAsia"/>
          <w:szCs w:val="21"/>
        </w:rPr>
        <w:t>）款，标的项目可售剩余货值为各类型可售物业销售单价及对应销售总量（车位计量单位为“个”；其它类型计量单位“面积”）的乘积金额之和，各类型可售物业销售单价按照以下方式确认：首先确定标的项目各类型可售物业销售单价基数，即各类型可售物业销售单价基数为启动清算日前的</w:t>
      </w:r>
      <w:r>
        <w:rPr>
          <w:rFonts w:ascii="Arial" w:hAnsi="Arial" w:cs="宋体" w:hint="eastAsia"/>
          <w:szCs w:val="21"/>
        </w:rPr>
        <w:t>3</w:t>
      </w:r>
      <w:r>
        <w:rPr>
          <w:rFonts w:ascii="Arial" w:hAnsi="Arial" w:cs="宋体" w:hint="eastAsia"/>
          <w:szCs w:val="21"/>
        </w:rPr>
        <w:t>个月的该类型总销售金额</w:t>
      </w:r>
      <w:r>
        <w:rPr>
          <w:rFonts w:ascii="Arial" w:hAnsi="Arial" w:cs="宋体" w:hint="eastAsia"/>
          <w:szCs w:val="21"/>
        </w:rPr>
        <w:t>/</w:t>
      </w:r>
      <w:r>
        <w:rPr>
          <w:rFonts w:ascii="Arial" w:hAnsi="Arial" w:cs="宋体" w:hint="eastAsia"/>
          <w:szCs w:val="21"/>
        </w:rPr>
        <w:t>总销售面积（若不满</w:t>
      </w:r>
      <w:r>
        <w:rPr>
          <w:rFonts w:ascii="Arial" w:hAnsi="Arial" w:cs="宋体" w:hint="eastAsia"/>
          <w:szCs w:val="21"/>
        </w:rPr>
        <w:t>3</w:t>
      </w:r>
      <w:r>
        <w:rPr>
          <w:rFonts w:ascii="Arial" w:hAnsi="Arial" w:cs="宋体" w:hint="eastAsia"/>
          <w:szCs w:val="21"/>
        </w:rPr>
        <w:t>个月的按照实际期间计算；如启动清算日前的</w:t>
      </w:r>
      <w:r>
        <w:rPr>
          <w:rFonts w:ascii="Arial" w:hAnsi="Arial" w:cs="宋体" w:hint="eastAsia"/>
          <w:szCs w:val="21"/>
        </w:rPr>
        <w:t>3</w:t>
      </w:r>
      <w:r>
        <w:rPr>
          <w:rFonts w:ascii="Arial" w:hAnsi="Arial" w:cs="宋体" w:hint="eastAsia"/>
          <w:szCs w:val="21"/>
        </w:rPr>
        <w:t>个月内标的项目该类物业无同类型可售物业成交的，则按董事会批准测算价格计算）（以下简称“单价基数”），然后住宅按该类型单价基数的</w:t>
      </w:r>
      <w:r>
        <w:rPr>
          <w:rFonts w:ascii="Arial" w:hAnsi="Arial" w:cs="宋体" w:hint="eastAsia"/>
          <w:szCs w:val="21"/>
        </w:rPr>
        <w:t>90%</w:t>
      </w:r>
      <w:r>
        <w:rPr>
          <w:rFonts w:ascii="Arial" w:hAnsi="Arial" w:cs="宋体" w:hint="eastAsia"/>
          <w:szCs w:val="21"/>
        </w:rPr>
        <w:t>计算销售单价、商业商办（办公）及商业商办（公寓）</w:t>
      </w:r>
      <w:r>
        <w:rPr>
          <w:rFonts w:ascii="Arial" w:hAnsi="Arial" w:cs="宋体" w:hint="eastAsia"/>
          <w:szCs w:val="21"/>
        </w:rPr>
        <w:t xml:space="preserve"> </w:t>
      </w:r>
      <w:r>
        <w:rPr>
          <w:rFonts w:ascii="Arial" w:hAnsi="Arial" w:cs="宋体" w:hint="eastAsia"/>
          <w:szCs w:val="21"/>
        </w:rPr>
        <w:t>按该类型单价基数的</w:t>
      </w:r>
      <w:r>
        <w:rPr>
          <w:rFonts w:ascii="Arial" w:hAnsi="Arial" w:cs="宋体" w:hint="eastAsia"/>
          <w:szCs w:val="21"/>
        </w:rPr>
        <w:t>80%</w:t>
      </w:r>
      <w:r>
        <w:rPr>
          <w:rFonts w:ascii="Arial" w:hAnsi="Arial" w:cs="宋体" w:hint="eastAsia"/>
          <w:szCs w:val="21"/>
        </w:rPr>
        <w:t>计算销售单价、车位按该类型单价基数的</w:t>
      </w:r>
      <w:r>
        <w:rPr>
          <w:rFonts w:ascii="Arial" w:hAnsi="Arial" w:cs="宋体" w:hint="eastAsia"/>
          <w:szCs w:val="21"/>
        </w:rPr>
        <w:t>70%</w:t>
      </w:r>
      <w:r>
        <w:rPr>
          <w:rFonts w:ascii="Arial" w:hAnsi="Arial" w:cs="宋体" w:hint="eastAsia"/>
          <w:szCs w:val="21"/>
        </w:rPr>
        <w:t>计算销售单价。</w:t>
      </w:r>
    </w:p>
    <w:p w14:paraId="3264F78E"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lastRenderedPageBreak/>
        <w:t>截至</w:t>
      </w:r>
      <w:r>
        <w:rPr>
          <w:rFonts w:ascii="Arial" w:hAnsi="Arial" w:cs="宋体" w:hint="eastAsia"/>
          <w:szCs w:val="21"/>
        </w:rPr>
        <w:t>2021</w:t>
      </w:r>
      <w:r>
        <w:rPr>
          <w:rFonts w:ascii="Arial" w:hAnsi="Arial" w:cs="宋体" w:hint="eastAsia"/>
          <w:szCs w:val="21"/>
        </w:rPr>
        <w:t>年</w:t>
      </w:r>
      <w:r>
        <w:rPr>
          <w:rFonts w:ascii="Arial" w:hAnsi="Arial" w:cs="宋体"/>
          <w:szCs w:val="21"/>
        </w:rPr>
        <w:t>9</w:t>
      </w:r>
      <w:r>
        <w:rPr>
          <w:rFonts w:ascii="Arial" w:hAnsi="Arial" w:cs="宋体" w:hint="eastAsia"/>
          <w:szCs w:val="21"/>
        </w:rPr>
        <w:t>月</w:t>
      </w:r>
      <w:r>
        <w:rPr>
          <w:rFonts w:ascii="Arial" w:hAnsi="Arial" w:cs="宋体"/>
          <w:szCs w:val="21"/>
        </w:rPr>
        <w:t>30</w:t>
      </w:r>
      <w:r>
        <w:rPr>
          <w:rFonts w:ascii="Arial" w:hAnsi="Arial" w:cs="宋体" w:hint="eastAsia"/>
          <w:szCs w:val="21"/>
        </w:rPr>
        <w:t>日，标的项目</w:t>
      </w:r>
      <w:r>
        <w:rPr>
          <w:rFonts w:ascii="Arial" w:hAnsi="Arial" w:cs="宋体" w:hint="eastAsia"/>
          <w:szCs w:val="21"/>
          <w:lang w:eastAsia="zh-Hans"/>
        </w:rPr>
        <w:t>均未销售</w:t>
      </w:r>
      <w:r>
        <w:rPr>
          <w:rFonts w:ascii="Arial" w:hAnsi="Arial" w:cs="宋体"/>
          <w:szCs w:val="21"/>
          <w:lang w:eastAsia="zh-Hans"/>
        </w:rPr>
        <w:t>，</w:t>
      </w:r>
      <w:r>
        <w:rPr>
          <w:rFonts w:ascii="Arial" w:hAnsi="Arial" w:cs="宋体" w:hint="eastAsia"/>
          <w:szCs w:val="21"/>
        </w:rPr>
        <w:t>未售物业为住宅（精装）、</w:t>
      </w:r>
      <w:r>
        <w:rPr>
          <w:rFonts w:ascii="Arial" w:hAnsi="Arial" w:cs="宋体" w:hint="eastAsia"/>
          <w:szCs w:val="21"/>
          <w:lang w:eastAsia="zh-Hans"/>
        </w:rPr>
        <w:t>办公</w:t>
      </w:r>
      <w:r>
        <w:rPr>
          <w:rFonts w:ascii="Arial" w:hAnsi="Arial" w:cs="宋体" w:hint="eastAsia"/>
          <w:szCs w:val="21"/>
        </w:rPr>
        <w:t>（</w:t>
      </w:r>
      <w:r>
        <w:rPr>
          <w:rFonts w:ascii="Arial" w:hAnsi="Arial" w:cs="宋体" w:hint="eastAsia"/>
          <w:szCs w:val="21"/>
          <w:lang w:eastAsia="zh-Hans"/>
        </w:rPr>
        <w:t>毛坯</w:t>
      </w:r>
      <w:r>
        <w:rPr>
          <w:rFonts w:ascii="Arial" w:hAnsi="Arial" w:cs="宋体" w:hint="eastAsia"/>
          <w:szCs w:val="21"/>
        </w:rPr>
        <w:t>）、</w:t>
      </w:r>
      <w:r>
        <w:rPr>
          <w:rFonts w:ascii="Arial" w:hAnsi="Arial" w:cs="宋体" w:hint="eastAsia"/>
          <w:szCs w:val="21"/>
        </w:rPr>
        <w:t>LOFT</w:t>
      </w:r>
      <w:r>
        <w:rPr>
          <w:rFonts w:ascii="Arial" w:hAnsi="Arial" w:cs="宋体" w:hint="eastAsia"/>
          <w:szCs w:val="21"/>
        </w:rPr>
        <w:t>（毛坯）、</w:t>
      </w:r>
      <w:r>
        <w:rPr>
          <w:rFonts w:ascii="Arial" w:hAnsi="Arial" w:cs="宋体" w:hint="eastAsia"/>
          <w:szCs w:val="21"/>
          <w:lang w:eastAsia="zh-Hans"/>
        </w:rPr>
        <w:t>地下</w:t>
      </w:r>
      <w:r>
        <w:rPr>
          <w:rFonts w:ascii="Arial" w:hAnsi="Arial" w:cs="宋体" w:hint="eastAsia"/>
          <w:szCs w:val="21"/>
        </w:rPr>
        <w:t>车位，</w:t>
      </w:r>
      <w:proofErr w:type="gramStart"/>
      <w:r>
        <w:rPr>
          <w:rFonts w:ascii="Arial" w:hAnsi="Arial" w:cs="宋体" w:hint="eastAsia"/>
          <w:szCs w:val="21"/>
          <w:lang w:eastAsia="zh-Hans"/>
        </w:rPr>
        <w:t>以上业</w:t>
      </w:r>
      <w:proofErr w:type="gramEnd"/>
      <w:r>
        <w:rPr>
          <w:rFonts w:ascii="Arial" w:hAnsi="Arial" w:cs="宋体" w:hint="eastAsia"/>
          <w:szCs w:val="21"/>
          <w:lang w:eastAsia="zh-Hans"/>
        </w:rPr>
        <w:t>态</w:t>
      </w:r>
      <w:r>
        <w:rPr>
          <w:rFonts w:ascii="Arial" w:hAnsi="Arial" w:cs="宋体" w:hint="eastAsia"/>
          <w:szCs w:val="21"/>
        </w:rPr>
        <w:t>单价计算基数</w:t>
      </w:r>
      <w:r>
        <w:rPr>
          <w:rFonts w:ascii="Arial" w:hAnsi="Arial" w:cs="宋体" w:hint="eastAsia"/>
          <w:szCs w:val="21"/>
          <w:lang w:eastAsia="zh-Hans"/>
        </w:rPr>
        <w:t>均</w:t>
      </w:r>
      <w:r>
        <w:rPr>
          <w:rFonts w:ascii="Arial" w:hAnsi="Arial" w:cs="宋体" w:hint="eastAsia"/>
          <w:szCs w:val="21"/>
        </w:rPr>
        <w:t>以本次董事会确定的</w:t>
      </w:r>
      <w:r>
        <w:rPr>
          <w:rFonts w:ascii="Arial" w:hAnsi="Arial" w:cs="宋体" w:hint="eastAsia"/>
          <w:szCs w:val="21"/>
          <w:lang w:eastAsia="zh-Hans"/>
        </w:rPr>
        <w:t>单价</w:t>
      </w:r>
      <w:r>
        <w:rPr>
          <w:rFonts w:ascii="Arial" w:hAnsi="Arial" w:cs="宋体" w:hint="eastAsia"/>
          <w:szCs w:val="21"/>
        </w:rPr>
        <w:t>为准。</w:t>
      </w:r>
    </w:p>
    <w:p w14:paraId="6679E171"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根据以上规则，确定的经济技术指标及项目公司提供的基础资料，本次董事会决议项目公司模拟清算中的可售剩余货值无误。</w:t>
      </w:r>
    </w:p>
    <w:p w14:paraId="6CCAAA9A"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w:t>
      </w:r>
      <w:r>
        <w:rPr>
          <w:rFonts w:ascii="Arial" w:hAnsi="Arial" w:cs="宋体"/>
          <w:szCs w:val="21"/>
        </w:rPr>
        <w:t>3</w:t>
      </w:r>
      <w:r>
        <w:rPr>
          <w:rFonts w:ascii="Arial" w:hAnsi="Arial" w:cs="宋体" w:hint="eastAsia"/>
          <w:szCs w:val="21"/>
        </w:rPr>
        <w:t>）开发成本</w:t>
      </w:r>
    </w:p>
    <w:p w14:paraId="35FFCE22"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根据投资合作协议第</w:t>
      </w:r>
      <w:r>
        <w:rPr>
          <w:rFonts w:ascii="Arial" w:hAnsi="Arial" w:cs="宋体" w:hint="eastAsia"/>
          <w:szCs w:val="21"/>
        </w:rPr>
        <w:t>2.10.4</w:t>
      </w:r>
      <w:r>
        <w:rPr>
          <w:rFonts w:ascii="Arial" w:hAnsi="Arial" w:cs="宋体" w:hint="eastAsia"/>
          <w:szCs w:val="21"/>
          <w:lang w:eastAsia="zh-Hans"/>
        </w:rPr>
        <w:t>第</w:t>
      </w:r>
      <w:r>
        <w:rPr>
          <w:rFonts w:ascii="Arial" w:hAnsi="Arial" w:cs="宋体"/>
          <w:szCs w:val="21"/>
          <w:lang w:eastAsia="zh-Hans"/>
        </w:rPr>
        <w:t>（</w:t>
      </w:r>
      <w:r>
        <w:rPr>
          <w:rFonts w:ascii="Arial" w:hAnsi="Arial" w:cs="宋体"/>
          <w:szCs w:val="21"/>
          <w:lang w:eastAsia="zh-Hans"/>
        </w:rPr>
        <w:t>3</w:t>
      </w:r>
      <w:r>
        <w:rPr>
          <w:rFonts w:ascii="Arial" w:hAnsi="Arial" w:cs="宋体"/>
          <w:szCs w:val="21"/>
          <w:lang w:eastAsia="zh-Hans"/>
        </w:rPr>
        <w:t>）</w:t>
      </w:r>
      <w:r>
        <w:rPr>
          <w:rFonts w:ascii="Arial" w:hAnsi="Arial" w:cs="宋体" w:hint="eastAsia"/>
          <w:szCs w:val="21"/>
          <w:lang w:eastAsia="zh-Hans"/>
        </w:rPr>
        <w:t>款</w:t>
      </w:r>
      <w:r>
        <w:rPr>
          <w:rFonts w:ascii="Arial" w:hAnsi="Arial" w:cs="宋体" w:hint="eastAsia"/>
          <w:szCs w:val="21"/>
        </w:rPr>
        <w:t>，</w:t>
      </w:r>
      <w:r>
        <w:rPr>
          <w:rFonts w:ascii="Arial" w:hAnsi="Arial" w:cs="宋体" w:hint="eastAsia"/>
          <w:szCs w:val="21"/>
          <w:lang w:eastAsia="zh-Hans"/>
        </w:rPr>
        <w:t>项目</w:t>
      </w:r>
      <w:proofErr w:type="gramStart"/>
      <w:r>
        <w:rPr>
          <w:rFonts w:ascii="Arial" w:hAnsi="Arial" w:cs="宋体"/>
          <w:szCs w:val="21"/>
          <w:lang w:eastAsia="zh-Hans"/>
        </w:rPr>
        <w:t>自持</w:t>
      </w:r>
      <w:proofErr w:type="gramEnd"/>
      <w:r>
        <w:rPr>
          <w:rFonts w:ascii="Arial" w:hAnsi="Arial" w:cs="宋体"/>
          <w:szCs w:val="21"/>
          <w:lang w:eastAsia="zh-Hans"/>
        </w:rPr>
        <w:t>物业估值：按照前期承诺的自持部分预算成本</w:t>
      </w:r>
      <w:r>
        <w:rPr>
          <w:rFonts w:ascii="Arial" w:hAnsi="Arial" w:cs="宋体" w:hint="eastAsia"/>
          <w:szCs w:val="21"/>
        </w:rPr>
        <w:t>【</w:t>
      </w:r>
      <w:r>
        <w:rPr>
          <w:rFonts w:ascii="Arial" w:hAnsi="Arial" w:cs="宋体"/>
          <w:szCs w:val="21"/>
          <w:lang w:eastAsia="zh-Hans"/>
        </w:rPr>
        <w:t>115,955. 90</w:t>
      </w:r>
      <w:r>
        <w:rPr>
          <w:rFonts w:ascii="Arial" w:hAnsi="Arial" w:cs="宋体" w:hint="eastAsia"/>
          <w:szCs w:val="21"/>
        </w:rPr>
        <w:t>】</w:t>
      </w:r>
      <w:r>
        <w:rPr>
          <w:rFonts w:ascii="Arial" w:hAnsi="Arial" w:cs="宋体"/>
          <w:szCs w:val="21"/>
          <w:lang w:eastAsia="zh-Hans"/>
        </w:rPr>
        <w:t>万元；</w:t>
      </w:r>
      <w:r>
        <w:rPr>
          <w:rFonts w:ascii="Arial" w:hAnsi="Arial" w:cs="宋体" w:hint="eastAsia"/>
          <w:szCs w:val="21"/>
        </w:rPr>
        <w:t>第</w:t>
      </w:r>
      <w:r>
        <w:rPr>
          <w:rFonts w:ascii="Arial" w:hAnsi="Arial" w:cs="宋体" w:hint="eastAsia"/>
          <w:szCs w:val="21"/>
        </w:rPr>
        <w:t>(</w:t>
      </w:r>
      <w:r>
        <w:rPr>
          <w:rFonts w:ascii="Arial" w:hAnsi="Arial" w:cs="宋体"/>
          <w:szCs w:val="21"/>
        </w:rPr>
        <w:t>4</w:t>
      </w:r>
      <w:r>
        <w:rPr>
          <w:rFonts w:ascii="Arial" w:hAnsi="Arial" w:cs="宋体" w:hint="eastAsia"/>
          <w:szCs w:val="21"/>
        </w:rPr>
        <w:t>)</w:t>
      </w:r>
      <w:r>
        <w:rPr>
          <w:rFonts w:ascii="Arial" w:hAnsi="Arial" w:cs="宋体" w:hint="eastAsia"/>
          <w:szCs w:val="21"/>
        </w:rPr>
        <w:t>款</w:t>
      </w:r>
      <w:r>
        <w:rPr>
          <w:rFonts w:hint="eastAsia"/>
        </w:rPr>
        <w:t>标的项目的开发成本按照标的项目的总预算成本上限进行计算，超出部分在模拟清算时不予以计算</w:t>
      </w:r>
      <w:r>
        <w:t>。</w:t>
      </w:r>
      <w:r>
        <w:rPr>
          <w:rFonts w:ascii="Arial" w:hAnsi="Arial" w:cs="宋体" w:hint="eastAsia"/>
          <w:szCs w:val="21"/>
        </w:rPr>
        <w:t>本次董事会决议项目公司模拟清算中标的项目</w:t>
      </w:r>
      <w:r>
        <w:rPr>
          <w:rFonts w:ascii="Arial" w:hAnsi="Arial" w:cs="宋体" w:hint="eastAsia"/>
          <w:szCs w:val="21"/>
          <w:lang w:eastAsia="zh-Hans"/>
        </w:rPr>
        <w:t>可售</w:t>
      </w:r>
      <w:r>
        <w:rPr>
          <w:rFonts w:ascii="Arial" w:hAnsi="Arial" w:cs="宋体" w:hint="eastAsia"/>
          <w:szCs w:val="21"/>
        </w:rPr>
        <w:t>开发成本按照【</w:t>
      </w:r>
      <w:r>
        <w:rPr>
          <w:rFonts w:ascii="Arial" w:hAnsi="Arial" w:cs="宋体" w:hint="eastAsia"/>
          <w:szCs w:val="21"/>
          <w:lang w:eastAsia="zh-Hans"/>
        </w:rPr>
        <w:t>768,415.67</w:t>
      </w:r>
      <w:r>
        <w:rPr>
          <w:rFonts w:ascii="Arial" w:hAnsi="Arial" w:cs="宋体" w:hint="eastAsia"/>
          <w:szCs w:val="21"/>
        </w:rPr>
        <w:t>】万元计算，</w:t>
      </w:r>
      <w:proofErr w:type="gramStart"/>
      <w:r>
        <w:rPr>
          <w:rFonts w:ascii="Arial" w:hAnsi="Arial" w:cs="宋体" w:hint="eastAsia"/>
          <w:szCs w:val="21"/>
          <w:lang w:eastAsia="zh-Hans"/>
        </w:rPr>
        <w:t>自持</w:t>
      </w:r>
      <w:proofErr w:type="gramEnd"/>
      <w:r>
        <w:rPr>
          <w:rFonts w:ascii="Arial" w:hAnsi="Arial" w:cs="宋体" w:hint="eastAsia"/>
          <w:szCs w:val="21"/>
          <w:lang w:eastAsia="zh-Hans"/>
        </w:rPr>
        <w:t>部分按照</w:t>
      </w:r>
      <w:r>
        <w:rPr>
          <w:rFonts w:ascii="Arial" w:hAnsi="Arial" w:cs="宋体" w:hint="eastAsia"/>
          <w:szCs w:val="21"/>
        </w:rPr>
        <w:t>【</w:t>
      </w:r>
      <w:r>
        <w:rPr>
          <w:rFonts w:ascii="Arial" w:hAnsi="Arial" w:cs="宋体"/>
          <w:szCs w:val="21"/>
          <w:lang w:eastAsia="zh-Hans"/>
        </w:rPr>
        <w:t>115,955. 90</w:t>
      </w:r>
      <w:r>
        <w:rPr>
          <w:rFonts w:ascii="Arial" w:hAnsi="Arial" w:cs="宋体" w:hint="eastAsia"/>
          <w:szCs w:val="21"/>
        </w:rPr>
        <w:t>】</w:t>
      </w:r>
      <w:r>
        <w:rPr>
          <w:rFonts w:ascii="Arial" w:hAnsi="Arial" w:cs="宋体" w:hint="eastAsia"/>
          <w:szCs w:val="21"/>
          <w:lang w:eastAsia="zh-Hans"/>
        </w:rPr>
        <w:t>万元计算</w:t>
      </w:r>
      <w:r>
        <w:rPr>
          <w:rFonts w:ascii="Arial" w:hAnsi="Arial" w:cs="宋体"/>
          <w:szCs w:val="21"/>
          <w:lang w:eastAsia="zh-Hans"/>
        </w:rPr>
        <w:t>，</w:t>
      </w:r>
      <w:r>
        <w:rPr>
          <w:rFonts w:ascii="Arial" w:hAnsi="Arial" w:cs="宋体" w:hint="eastAsia"/>
          <w:szCs w:val="21"/>
        </w:rPr>
        <w:t>符合协议约定。</w:t>
      </w:r>
    </w:p>
    <w:p w14:paraId="3193AF51"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w:t>
      </w:r>
      <w:r>
        <w:rPr>
          <w:rFonts w:ascii="Arial" w:hAnsi="Arial" w:cs="宋体"/>
          <w:szCs w:val="21"/>
        </w:rPr>
        <w:t>4</w:t>
      </w:r>
      <w:r>
        <w:rPr>
          <w:rFonts w:ascii="Arial" w:hAnsi="Arial" w:cs="宋体" w:hint="eastAsia"/>
          <w:szCs w:val="21"/>
        </w:rPr>
        <w:t>）三项费用</w:t>
      </w:r>
    </w:p>
    <w:p w14:paraId="09B97C6A" w14:textId="77777777" w:rsidR="007A5058" w:rsidRDefault="001A2DEF">
      <w:pPr>
        <w:spacing w:line="480" w:lineRule="auto"/>
        <w:ind w:firstLineChars="200" w:firstLine="420"/>
        <w:textAlignment w:val="baseline"/>
        <w:rPr>
          <w:rFonts w:ascii="Arial" w:hAnsi="Arial" w:cs="宋体"/>
          <w:szCs w:val="21"/>
          <w:lang w:eastAsia="zh-TW"/>
        </w:rPr>
      </w:pPr>
      <w:r>
        <w:rPr>
          <w:rFonts w:ascii="Arial" w:hAnsi="Arial" w:cs="宋体" w:hint="eastAsia"/>
          <w:szCs w:val="21"/>
          <w:lang w:eastAsia="zh-TW"/>
        </w:rPr>
        <w:t>根据投资合作协议第</w:t>
      </w:r>
      <w:r>
        <w:rPr>
          <w:rFonts w:ascii="Arial" w:hAnsi="Arial" w:cs="宋体" w:hint="eastAsia"/>
          <w:szCs w:val="21"/>
          <w:lang w:eastAsia="zh-TW"/>
        </w:rPr>
        <w:t xml:space="preserve"> 2.10.4</w:t>
      </w:r>
      <w:r>
        <w:rPr>
          <w:rFonts w:ascii="Arial" w:hAnsi="Arial" w:cs="宋体" w:hint="eastAsia"/>
          <w:szCs w:val="21"/>
          <w:lang w:eastAsia="zh-TW"/>
        </w:rPr>
        <w:t>条第（</w:t>
      </w:r>
      <w:r>
        <w:rPr>
          <w:rFonts w:ascii="Arial" w:hAnsi="Arial" w:cs="宋体"/>
          <w:szCs w:val="21"/>
          <w:lang w:eastAsia="zh-TW"/>
        </w:rPr>
        <w:t>5</w:t>
      </w:r>
      <w:r>
        <w:rPr>
          <w:rFonts w:ascii="Arial" w:hAnsi="Arial" w:cs="宋体" w:hint="eastAsia"/>
          <w:szCs w:val="21"/>
          <w:lang w:eastAsia="zh-TW"/>
        </w:rPr>
        <w:t>）款，</w:t>
      </w:r>
      <w:r>
        <w:rPr>
          <w:rFonts w:ascii="Arial" w:hAnsi="Arial" w:cs="宋体"/>
          <w:szCs w:val="21"/>
          <w:lang w:eastAsia="zh-TW"/>
        </w:rPr>
        <w:t>项目的三项费用：</w:t>
      </w:r>
      <w:r>
        <w:rPr>
          <w:rFonts w:ascii="Arial" w:hAnsi="Arial" w:cs="宋体" w:hint="eastAsia"/>
          <w:szCs w:val="21"/>
          <w:lang w:eastAsia="zh-TW"/>
        </w:rPr>
        <w:t>系指标的项目的管理费用、销售费用及财务费用；其中，（</w:t>
      </w:r>
      <w:r>
        <w:rPr>
          <w:rFonts w:ascii="Arial" w:hAnsi="Arial" w:cs="宋体" w:hint="eastAsia"/>
          <w:szCs w:val="21"/>
          <w:lang w:eastAsia="zh-TW"/>
        </w:rPr>
        <w:t>a</w:t>
      </w:r>
      <w:r>
        <w:rPr>
          <w:rFonts w:ascii="Arial" w:hAnsi="Arial" w:cs="宋体" w:hint="eastAsia"/>
          <w:szCs w:val="21"/>
          <w:lang w:eastAsia="zh-TW"/>
        </w:rPr>
        <w:t>）标的项目的管理费用及销售费用合计固定为标的项目签约含税销售金额的【</w:t>
      </w:r>
      <w:r>
        <w:rPr>
          <w:rFonts w:ascii="Arial" w:hAnsi="Arial" w:cs="宋体" w:hint="eastAsia"/>
          <w:szCs w:val="21"/>
          <w:lang w:eastAsia="zh-TW"/>
        </w:rPr>
        <w:t>4</w:t>
      </w:r>
      <w:r>
        <w:rPr>
          <w:rFonts w:ascii="Arial" w:hAnsi="Arial" w:cs="宋体" w:hint="eastAsia"/>
          <w:szCs w:val="21"/>
          <w:lang w:eastAsia="zh-TW"/>
        </w:rPr>
        <w:t>】</w:t>
      </w:r>
      <w:r>
        <w:rPr>
          <w:rFonts w:ascii="Arial" w:hAnsi="Arial" w:cs="宋体" w:hint="eastAsia"/>
          <w:szCs w:val="21"/>
          <w:lang w:eastAsia="zh-TW"/>
        </w:rPr>
        <w:t xml:space="preserve">% </w:t>
      </w:r>
      <w:r>
        <w:rPr>
          <w:rFonts w:ascii="Arial" w:hAnsi="Arial" w:cs="宋体" w:hint="eastAsia"/>
          <w:szCs w:val="21"/>
          <w:lang w:eastAsia="zh-TW"/>
        </w:rPr>
        <w:t>（标的项目签约含税销售金额</w:t>
      </w:r>
      <w:r>
        <w:rPr>
          <w:rFonts w:ascii="Arial" w:hAnsi="Arial" w:cs="宋体" w:hint="eastAsia"/>
          <w:szCs w:val="21"/>
          <w:lang w:eastAsia="zh-TW"/>
        </w:rPr>
        <w:t>=</w:t>
      </w:r>
      <w:r>
        <w:rPr>
          <w:rFonts w:ascii="Arial" w:hAnsi="Arial" w:cs="宋体" w:hint="eastAsia"/>
          <w:szCs w:val="21"/>
          <w:lang w:eastAsia="zh-TW"/>
        </w:rPr>
        <w:t>标的项目已实现的销售收入</w:t>
      </w:r>
      <w:r>
        <w:rPr>
          <w:rFonts w:ascii="Arial" w:hAnsi="Arial" w:cs="宋体" w:hint="eastAsia"/>
          <w:szCs w:val="21"/>
          <w:lang w:eastAsia="zh-TW"/>
        </w:rPr>
        <w:t>+</w:t>
      </w:r>
      <w:r>
        <w:rPr>
          <w:rFonts w:ascii="Arial" w:hAnsi="Arial" w:cs="宋体" w:hint="eastAsia"/>
          <w:szCs w:val="21"/>
          <w:lang w:eastAsia="zh-TW"/>
        </w:rPr>
        <w:t>标的项目可售剩余货值），超出部分在模拟清算时不予以计算；（</w:t>
      </w:r>
      <w:r>
        <w:rPr>
          <w:rFonts w:ascii="Arial" w:hAnsi="Arial" w:cs="宋体" w:hint="eastAsia"/>
          <w:szCs w:val="21"/>
          <w:lang w:eastAsia="zh-TW"/>
        </w:rPr>
        <w:t>b</w:t>
      </w:r>
      <w:r>
        <w:rPr>
          <w:rFonts w:ascii="Arial" w:hAnsi="Arial" w:cs="宋体" w:hint="eastAsia"/>
          <w:szCs w:val="21"/>
          <w:lang w:eastAsia="zh-TW"/>
        </w:rPr>
        <w:t>）财务费用据实列支，未支付的财务费用按照启动清算日前已签订的相关融资协议进行计算。</w:t>
      </w:r>
    </w:p>
    <w:p w14:paraId="2BE694A6"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本次董事会决议项目公司模拟清算中标的项目管理费及销售费用合计为标的项目签约含税销售金额的【</w:t>
      </w:r>
      <w:r>
        <w:rPr>
          <w:rFonts w:ascii="Arial" w:hAnsi="Arial" w:cs="宋体" w:hint="eastAsia"/>
          <w:szCs w:val="21"/>
        </w:rPr>
        <w:t>4</w:t>
      </w:r>
      <w:r>
        <w:rPr>
          <w:rFonts w:ascii="Arial" w:hAnsi="Arial" w:cs="宋体" w:hint="eastAsia"/>
          <w:szCs w:val="21"/>
        </w:rPr>
        <w:t>】</w:t>
      </w:r>
      <w:r>
        <w:rPr>
          <w:rFonts w:ascii="Arial" w:hAnsi="Arial" w:cs="宋体" w:hint="eastAsia"/>
          <w:szCs w:val="21"/>
        </w:rPr>
        <w:t>%</w:t>
      </w:r>
      <w:r>
        <w:rPr>
          <w:rFonts w:ascii="Arial" w:hAnsi="Arial" w:cs="宋体" w:hint="eastAsia"/>
          <w:szCs w:val="21"/>
        </w:rPr>
        <w:t>，符合协议约定。</w:t>
      </w:r>
    </w:p>
    <w:p w14:paraId="47E1693D" w14:textId="1296708F" w:rsidR="00E23E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截至</w:t>
      </w:r>
      <w:r>
        <w:rPr>
          <w:rFonts w:ascii="Arial" w:hAnsi="Arial" w:cs="宋体" w:hint="eastAsia"/>
          <w:szCs w:val="21"/>
        </w:rPr>
        <w:t>2021</w:t>
      </w:r>
      <w:r>
        <w:rPr>
          <w:rFonts w:ascii="Arial" w:hAnsi="Arial" w:cs="宋体" w:hint="eastAsia"/>
          <w:szCs w:val="21"/>
        </w:rPr>
        <w:t>年</w:t>
      </w:r>
      <w:r>
        <w:rPr>
          <w:rFonts w:ascii="Arial" w:hAnsi="Arial" w:cs="宋体"/>
          <w:szCs w:val="21"/>
        </w:rPr>
        <w:t>9</w:t>
      </w:r>
      <w:r>
        <w:rPr>
          <w:rFonts w:ascii="Arial" w:hAnsi="Arial" w:cs="宋体" w:hint="eastAsia"/>
          <w:szCs w:val="21"/>
        </w:rPr>
        <w:t>月</w:t>
      </w:r>
      <w:r>
        <w:rPr>
          <w:rFonts w:ascii="Arial" w:hAnsi="Arial" w:cs="宋体"/>
          <w:szCs w:val="21"/>
        </w:rPr>
        <w:t>30</w:t>
      </w:r>
      <w:r>
        <w:rPr>
          <w:rFonts w:ascii="Arial" w:hAnsi="Arial" w:cs="宋体" w:hint="eastAsia"/>
          <w:szCs w:val="21"/>
        </w:rPr>
        <w:t>日</w:t>
      </w:r>
      <w:r>
        <w:rPr>
          <w:rFonts w:ascii="Arial" w:hAnsi="Arial" w:cs="宋体" w:hint="eastAsia"/>
          <w:szCs w:val="21"/>
        </w:rPr>
        <w:t>,</w:t>
      </w:r>
      <w:r>
        <w:rPr>
          <w:rFonts w:ascii="Arial" w:hAnsi="Arial" w:cs="宋体" w:hint="eastAsia"/>
          <w:szCs w:val="21"/>
        </w:rPr>
        <w:t>项目公司已与兴业银行</w:t>
      </w:r>
      <w:r w:rsidRPr="001E1950">
        <w:rPr>
          <w:rFonts w:ascii="Arial" w:hAnsi="Arial" w:cs="宋体" w:hint="eastAsia"/>
          <w:szCs w:val="21"/>
        </w:rPr>
        <w:t>杭州分行、恒丰银行杭州分行、</w:t>
      </w:r>
      <w:r w:rsidRPr="001E1950">
        <w:rPr>
          <w:rFonts w:ascii="Arial" w:hAnsi="Arial" w:cs="Arial" w:hint="eastAsia"/>
          <w:color w:val="000000"/>
          <w:szCs w:val="21"/>
        </w:rPr>
        <w:t>招商银行杭州分行</w:t>
      </w:r>
      <w:r w:rsidRPr="001E1950">
        <w:rPr>
          <w:rFonts w:ascii="Arial" w:hAnsi="Arial" w:cs="Arial"/>
          <w:color w:val="000000"/>
          <w:szCs w:val="21"/>
        </w:rPr>
        <w:t>、</w:t>
      </w:r>
      <w:r w:rsidRPr="001E1950">
        <w:rPr>
          <w:rFonts w:ascii="Arial" w:hAnsi="Arial" w:cs="Arial" w:hint="eastAsia"/>
          <w:color w:val="000000"/>
          <w:szCs w:val="21"/>
        </w:rPr>
        <w:t>上海银行杭州分行</w:t>
      </w:r>
      <w:r w:rsidRPr="001E1950">
        <w:rPr>
          <w:rFonts w:ascii="Arial" w:hAnsi="Arial" w:cs="宋体" w:hint="eastAsia"/>
          <w:szCs w:val="21"/>
        </w:rPr>
        <w:t>签订了</w:t>
      </w:r>
      <w:r w:rsidRPr="001E1950">
        <w:rPr>
          <w:rFonts w:ascii="Arial" w:hAnsi="Arial" w:cs="宋体"/>
          <w:szCs w:val="21"/>
        </w:rPr>
        <w:t>400,000</w:t>
      </w:r>
      <w:r w:rsidRPr="001E1950">
        <w:rPr>
          <w:rFonts w:ascii="Arial" w:hAnsi="Arial" w:cs="宋体" w:hint="eastAsia"/>
          <w:szCs w:val="21"/>
          <w:lang w:eastAsia="zh-Hans"/>
        </w:rPr>
        <w:t>万</w:t>
      </w:r>
      <w:r w:rsidRPr="001E1950">
        <w:rPr>
          <w:rFonts w:ascii="Arial" w:hAnsi="Arial" w:cs="宋体" w:hint="eastAsia"/>
          <w:szCs w:val="21"/>
        </w:rPr>
        <w:t>元的银团贷款协议，贷款期限</w:t>
      </w:r>
      <w:r w:rsidR="001E1950" w:rsidRPr="001E1950">
        <w:rPr>
          <w:rFonts w:ascii="Arial" w:hAnsi="Arial" w:cs="宋体"/>
          <w:szCs w:val="21"/>
        </w:rPr>
        <w:t>3</w:t>
      </w:r>
      <w:r w:rsidRPr="001E1950">
        <w:rPr>
          <w:rFonts w:ascii="Arial" w:hAnsi="Arial" w:cs="宋体" w:hint="eastAsia"/>
          <w:szCs w:val="21"/>
        </w:rPr>
        <w:t>年，实际已放款金额为</w:t>
      </w:r>
      <w:r w:rsidRPr="001E1950">
        <w:rPr>
          <w:rFonts w:ascii="Arial" w:hAnsi="Arial" w:cs="宋体"/>
          <w:szCs w:val="21"/>
        </w:rPr>
        <w:t>351,000</w:t>
      </w:r>
      <w:r w:rsidRPr="001E1950">
        <w:rPr>
          <w:rFonts w:ascii="Arial" w:hAnsi="Arial" w:cs="宋体" w:hint="eastAsia"/>
          <w:szCs w:val="21"/>
          <w:lang w:eastAsia="zh-Hans"/>
        </w:rPr>
        <w:t>万</w:t>
      </w:r>
      <w:r w:rsidRPr="001E1950">
        <w:rPr>
          <w:rFonts w:ascii="Arial" w:hAnsi="Arial" w:cs="宋体" w:hint="eastAsia"/>
          <w:szCs w:val="21"/>
        </w:rPr>
        <w:t>元，贷款利率为</w:t>
      </w:r>
      <w:r w:rsidR="00CF7B3F" w:rsidRPr="001E1950">
        <w:rPr>
          <w:rFonts w:ascii="Arial" w:hAnsi="Arial" w:cs="宋体" w:hint="eastAsia"/>
          <w:szCs w:val="21"/>
        </w:rPr>
        <w:t>定价基准利率</w:t>
      </w:r>
      <w:r w:rsidR="00376A41" w:rsidRPr="001E1950">
        <w:rPr>
          <w:rFonts w:ascii="Arial" w:hAnsi="Arial" w:cs="宋体" w:hint="eastAsia"/>
          <w:szCs w:val="21"/>
        </w:rPr>
        <w:t>上浮</w:t>
      </w:r>
      <w:r w:rsidRPr="001E1950">
        <w:rPr>
          <w:rFonts w:ascii="Arial" w:hAnsi="Arial" w:cs="宋体" w:hint="eastAsia"/>
          <w:szCs w:val="21"/>
        </w:rPr>
        <w:t>90</w:t>
      </w:r>
      <w:r w:rsidRPr="001E1950">
        <w:rPr>
          <w:rFonts w:ascii="Arial" w:hAnsi="Arial" w:cs="宋体" w:hint="eastAsia"/>
          <w:szCs w:val="21"/>
        </w:rPr>
        <w:t>个</w:t>
      </w:r>
      <w:r w:rsidR="00376A41" w:rsidRPr="001E1950">
        <w:rPr>
          <w:rFonts w:ascii="Arial" w:hAnsi="Arial" w:cs="宋体" w:hint="eastAsia"/>
          <w:szCs w:val="21"/>
        </w:rPr>
        <w:t>BPS</w:t>
      </w:r>
      <w:r w:rsidRPr="001E1950">
        <w:rPr>
          <w:rFonts w:ascii="Arial" w:hAnsi="Arial" w:cs="宋体" w:hint="eastAsia"/>
          <w:szCs w:val="21"/>
        </w:rPr>
        <w:t>。本次董事会决议项目公司模拟清算中财务费用按照</w:t>
      </w:r>
      <w:r w:rsidRPr="001E1950">
        <w:rPr>
          <w:rFonts w:ascii="Arial" w:hAnsi="Arial" w:cs="宋体" w:hint="eastAsia"/>
          <w:szCs w:val="21"/>
        </w:rPr>
        <w:t xml:space="preserve">33,345 </w:t>
      </w:r>
      <w:r w:rsidRPr="001E1950">
        <w:rPr>
          <w:rFonts w:ascii="Arial" w:hAnsi="Arial" w:cs="宋体" w:hint="eastAsia"/>
          <w:szCs w:val="21"/>
        </w:rPr>
        <w:t>万元计算，基本符合以上财务费用预估。</w:t>
      </w:r>
    </w:p>
    <w:p w14:paraId="76EA38EA" w14:textId="56E94027" w:rsidR="007A5058" w:rsidRDefault="00E23E58" w:rsidP="00E23E58">
      <w:pPr>
        <w:widowControl/>
        <w:jc w:val="left"/>
        <w:rPr>
          <w:rFonts w:ascii="Arial" w:hAnsi="Arial" w:cs="宋体"/>
          <w:szCs w:val="21"/>
        </w:rPr>
      </w:pPr>
      <w:r>
        <w:rPr>
          <w:rFonts w:ascii="Arial" w:hAnsi="Arial" w:cs="宋体"/>
          <w:szCs w:val="21"/>
        </w:rPr>
        <w:br w:type="page"/>
      </w:r>
    </w:p>
    <w:p w14:paraId="2D8F2732"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lastRenderedPageBreak/>
        <w:t>（</w:t>
      </w:r>
      <w:r>
        <w:rPr>
          <w:rFonts w:ascii="Arial" w:hAnsi="Arial" w:cs="宋体"/>
          <w:szCs w:val="21"/>
        </w:rPr>
        <w:t>5</w:t>
      </w:r>
      <w:r>
        <w:rPr>
          <w:rFonts w:ascii="Arial" w:hAnsi="Arial" w:cs="宋体" w:hint="eastAsia"/>
          <w:szCs w:val="21"/>
        </w:rPr>
        <w:t>）税费</w:t>
      </w:r>
    </w:p>
    <w:p w14:paraId="67DF816D"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根据投资合作协议第</w:t>
      </w:r>
      <w:r>
        <w:rPr>
          <w:rFonts w:ascii="Arial" w:hAnsi="Arial" w:cs="宋体" w:hint="eastAsia"/>
          <w:szCs w:val="21"/>
        </w:rPr>
        <w:t xml:space="preserve"> 2.10.4</w:t>
      </w:r>
      <w:r>
        <w:rPr>
          <w:rFonts w:ascii="Arial" w:hAnsi="Arial" w:cs="宋体" w:hint="eastAsia"/>
          <w:szCs w:val="21"/>
        </w:rPr>
        <w:t>条第（</w:t>
      </w:r>
      <w:r>
        <w:rPr>
          <w:rFonts w:ascii="Arial" w:hAnsi="Arial" w:cs="宋体"/>
          <w:szCs w:val="21"/>
        </w:rPr>
        <w:t>6</w:t>
      </w:r>
      <w:r>
        <w:rPr>
          <w:rFonts w:ascii="Arial" w:hAnsi="Arial" w:cs="宋体" w:hint="eastAsia"/>
          <w:szCs w:val="21"/>
        </w:rPr>
        <w:t>）款，“税费据实列支，若存在税收返还应相应扣除”，因项目公司模拟清算净利润中收入及成本均为含税价，</w:t>
      </w:r>
      <w:proofErr w:type="gramStart"/>
      <w:r>
        <w:rPr>
          <w:rFonts w:ascii="Arial" w:hAnsi="Arial" w:cs="宋体" w:hint="eastAsia"/>
          <w:szCs w:val="21"/>
        </w:rPr>
        <w:t>故项目</w:t>
      </w:r>
      <w:proofErr w:type="gramEnd"/>
      <w:r>
        <w:rPr>
          <w:rFonts w:ascii="Arial" w:hAnsi="Arial" w:cs="宋体" w:hint="eastAsia"/>
          <w:szCs w:val="21"/>
        </w:rPr>
        <w:t>公司模拟清算中税费计算包括了应交的增值税、城建税、附加税、土地增值税、企业所得税。根据以上确定的项目收入、成本综合计算，本次董事会决议项目公司模拟清算中记取的税费总额基本合理。</w:t>
      </w:r>
    </w:p>
    <w:p w14:paraId="047531C1"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综上，本次董事会决议项目公司模拟清算净利润基本合理。</w:t>
      </w:r>
    </w:p>
    <w:p w14:paraId="1F0275F5" w14:textId="77777777" w:rsidR="007A5058" w:rsidRDefault="001A2DEF">
      <w:pPr>
        <w:spacing w:line="480" w:lineRule="auto"/>
        <w:ind w:firstLineChars="200" w:firstLine="422"/>
        <w:textAlignment w:val="baseline"/>
        <w:rPr>
          <w:rFonts w:ascii="Arial" w:hAnsi="Arial" w:cs="宋体"/>
          <w:szCs w:val="21"/>
        </w:rPr>
      </w:pPr>
      <w:r>
        <w:rPr>
          <w:rFonts w:ascii="Arial" w:hAnsi="Arial" w:cs="宋体" w:hint="eastAsia"/>
          <w:b/>
          <w:szCs w:val="21"/>
        </w:rPr>
        <w:t>2.SPV</w:t>
      </w:r>
      <w:r>
        <w:rPr>
          <w:rFonts w:ascii="Arial" w:hAnsi="Arial" w:cs="宋体" w:hint="eastAsia"/>
          <w:b/>
          <w:szCs w:val="21"/>
        </w:rPr>
        <w:t>模拟清算价值</w:t>
      </w:r>
    </w:p>
    <w:p w14:paraId="3C73FE5D"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根据投资合作协议第</w:t>
      </w:r>
      <w:r>
        <w:rPr>
          <w:rFonts w:ascii="Arial" w:hAnsi="Arial" w:cs="宋体" w:hint="eastAsia"/>
          <w:szCs w:val="21"/>
        </w:rPr>
        <w:t>2.10.4</w:t>
      </w:r>
      <w:r>
        <w:rPr>
          <w:rFonts w:ascii="Arial" w:hAnsi="Arial" w:cs="宋体" w:hint="eastAsia"/>
          <w:szCs w:val="21"/>
        </w:rPr>
        <w:t>条，</w:t>
      </w:r>
      <w:r>
        <w:rPr>
          <w:rFonts w:ascii="Arial" w:hAnsi="Arial" w:cs="宋体" w:hint="eastAsia"/>
          <w:szCs w:val="21"/>
        </w:rPr>
        <w:t>SPV</w:t>
      </w:r>
      <w:r>
        <w:rPr>
          <w:rFonts w:ascii="Arial" w:hAnsi="Arial" w:cs="宋体" w:hint="eastAsia"/>
          <w:szCs w:val="21"/>
        </w:rPr>
        <w:t>模拟清算价值</w:t>
      </w:r>
      <w:r>
        <w:rPr>
          <w:rFonts w:ascii="Arial" w:hAnsi="Arial" w:cs="宋体" w:hint="eastAsia"/>
          <w:szCs w:val="21"/>
        </w:rPr>
        <w:t>=</w:t>
      </w:r>
      <w:r>
        <w:rPr>
          <w:rFonts w:ascii="Arial" w:hAnsi="Arial" w:cs="宋体" w:hint="eastAsia"/>
          <w:szCs w:val="21"/>
        </w:rPr>
        <w:t>项目公司模拟清算净利润</w:t>
      </w:r>
      <w:r>
        <w:rPr>
          <w:rFonts w:ascii="Arial" w:hAnsi="Arial" w:cs="宋体" w:hint="eastAsia"/>
          <w:szCs w:val="21"/>
        </w:rPr>
        <w:t>*SPV</w:t>
      </w:r>
      <w:r>
        <w:rPr>
          <w:rFonts w:ascii="Arial" w:hAnsi="Arial" w:cs="宋体" w:hint="eastAsia"/>
          <w:szCs w:val="21"/>
        </w:rPr>
        <w:t>持有合资公司的股权比例</w:t>
      </w:r>
      <w:r>
        <w:rPr>
          <w:rFonts w:ascii="Arial" w:hAnsi="Arial" w:cs="宋体" w:hint="eastAsia"/>
          <w:szCs w:val="21"/>
        </w:rPr>
        <w:t>*</w:t>
      </w:r>
      <w:r>
        <w:rPr>
          <w:rFonts w:ascii="Arial" w:hAnsi="Arial" w:cs="宋体" w:hint="eastAsia"/>
          <w:szCs w:val="21"/>
        </w:rPr>
        <w:t>合资公司持有项目公司的股权比例</w:t>
      </w:r>
      <w:r>
        <w:rPr>
          <w:rFonts w:ascii="Arial" w:hAnsi="Arial" w:cs="宋体" w:hint="eastAsia"/>
          <w:szCs w:val="21"/>
        </w:rPr>
        <w:t>+</w:t>
      </w:r>
      <w:r>
        <w:rPr>
          <w:rFonts w:ascii="Arial" w:hAnsi="Arial" w:cs="宋体" w:hint="eastAsia"/>
          <w:szCs w:val="21"/>
        </w:rPr>
        <w:t>中航信托累计向</w:t>
      </w:r>
      <w:r>
        <w:rPr>
          <w:rFonts w:ascii="Arial" w:hAnsi="Arial" w:cs="宋体" w:hint="eastAsia"/>
          <w:szCs w:val="21"/>
        </w:rPr>
        <w:t xml:space="preserve"> SPV</w:t>
      </w:r>
      <w:r>
        <w:rPr>
          <w:rFonts w:ascii="Arial" w:hAnsi="Arial" w:cs="宋体" w:hint="eastAsia"/>
          <w:szCs w:val="21"/>
        </w:rPr>
        <w:t>提供的各笔中航信托股权投资款本金</w:t>
      </w:r>
      <w:r>
        <w:rPr>
          <w:rFonts w:ascii="Arial" w:hAnsi="Arial" w:cs="宋体" w:hint="eastAsia"/>
          <w:szCs w:val="21"/>
        </w:rPr>
        <w:t>+</w:t>
      </w:r>
      <w:proofErr w:type="gramStart"/>
      <w:r>
        <w:rPr>
          <w:rFonts w:ascii="Arial" w:hAnsi="Arial" w:cs="宋体" w:hint="eastAsia"/>
          <w:szCs w:val="21"/>
        </w:rPr>
        <w:t>融创东晟</w:t>
      </w:r>
      <w:proofErr w:type="gramEnd"/>
      <w:r>
        <w:rPr>
          <w:rFonts w:ascii="Arial" w:hAnsi="Arial" w:cs="宋体" w:hint="eastAsia"/>
          <w:szCs w:val="21"/>
        </w:rPr>
        <w:t>累计向</w:t>
      </w:r>
      <w:r>
        <w:rPr>
          <w:rFonts w:ascii="Arial" w:hAnsi="Arial" w:cs="宋体" w:hint="eastAsia"/>
          <w:szCs w:val="21"/>
        </w:rPr>
        <w:t>SPV</w:t>
      </w:r>
      <w:r>
        <w:rPr>
          <w:rFonts w:ascii="Arial" w:hAnsi="Arial" w:cs="宋体" w:hint="eastAsia"/>
          <w:szCs w:val="21"/>
        </w:rPr>
        <w:t>提供的各笔投资款本金</w:t>
      </w:r>
      <w:r>
        <w:rPr>
          <w:rFonts w:ascii="Arial" w:hAnsi="Arial" w:cs="宋体" w:hint="eastAsia"/>
          <w:szCs w:val="21"/>
        </w:rPr>
        <w:t>-</w:t>
      </w:r>
      <w:proofErr w:type="gramStart"/>
      <w:r>
        <w:rPr>
          <w:rFonts w:ascii="Arial" w:hAnsi="Arial" w:cs="宋体" w:hint="eastAsia"/>
          <w:szCs w:val="21"/>
        </w:rPr>
        <w:t>融创东晟</w:t>
      </w:r>
      <w:proofErr w:type="gramEnd"/>
      <w:r>
        <w:rPr>
          <w:rFonts w:ascii="Arial" w:hAnsi="Arial" w:cs="宋体" w:hint="eastAsia"/>
          <w:szCs w:val="21"/>
        </w:rPr>
        <w:t>按照第</w:t>
      </w:r>
      <w:r>
        <w:rPr>
          <w:rFonts w:ascii="Arial" w:hAnsi="Arial" w:cs="宋体" w:hint="eastAsia"/>
          <w:szCs w:val="21"/>
        </w:rPr>
        <w:t>2. 4</w:t>
      </w:r>
      <w:r>
        <w:rPr>
          <w:rFonts w:ascii="Arial" w:hAnsi="Arial" w:cs="宋体" w:hint="eastAsia"/>
          <w:szCs w:val="21"/>
        </w:rPr>
        <w:t>条及</w:t>
      </w:r>
      <w:r>
        <w:rPr>
          <w:rFonts w:ascii="Arial" w:hAnsi="Arial" w:cs="宋体" w:hint="eastAsia"/>
          <w:szCs w:val="21"/>
        </w:rPr>
        <w:t>2. 5</w:t>
      </w:r>
      <w:r>
        <w:rPr>
          <w:rFonts w:ascii="Arial" w:hAnsi="Arial" w:cs="宋体" w:hint="eastAsia"/>
          <w:szCs w:val="21"/>
        </w:rPr>
        <w:t>条收回的投资款</w:t>
      </w:r>
      <w:r>
        <w:rPr>
          <w:rFonts w:ascii="Arial" w:hAnsi="Arial" w:cs="宋体" w:hint="eastAsia"/>
          <w:szCs w:val="21"/>
        </w:rPr>
        <w:t>+SPV</w:t>
      </w:r>
      <w:r>
        <w:rPr>
          <w:rFonts w:ascii="Arial" w:hAnsi="Arial" w:cs="宋体" w:hint="eastAsia"/>
          <w:szCs w:val="21"/>
        </w:rPr>
        <w:t>的其他收入（如有）。</w:t>
      </w:r>
    </w:p>
    <w:p w14:paraId="48F1FEC4"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根据项目实际情况，本次董事会决议中列式的各方资金投放、资金收回计算无误，公司模拟清算价值加上项目公司模拟清算净利润与</w:t>
      </w:r>
      <w:r>
        <w:rPr>
          <w:rFonts w:ascii="Arial" w:hAnsi="Arial" w:cs="宋体" w:hint="eastAsia"/>
          <w:szCs w:val="21"/>
        </w:rPr>
        <w:t>SPV</w:t>
      </w:r>
      <w:r>
        <w:rPr>
          <w:rFonts w:ascii="Arial" w:hAnsi="Arial" w:cs="宋体" w:hint="eastAsia"/>
          <w:szCs w:val="21"/>
        </w:rPr>
        <w:t>模拟清算价值一致，符合协议约定。</w:t>
      </w:r>
    </w:p>
    <w:p w14:paraId="06C77BE6" w14:textId="77777777" w:rsidR="007A5058" w:rsidRDefault="001A2DEF">
      <w:pPr>
        <w:spacing w:line="480" w:lineRule="auto"/>
        <w:ind w:firstLineChars="200" w:firstLine="422"/>
        <w:textAlignment w:val="baseline"/>
        <w:rPr>
          <w:rFonts w:ascii="Arial" w:hAnsi="Arial" w:cs="宋体"/>
          <w:b/>
          <w:szCs w:val="21"/>
        </w:rPr>
      </w:pPr>
      <w:r>
        <w:rPr>
          <w:rFonts w:ascii="Arial" w:hAnsi="Arial" w:cs="宋体" w:hint="eastAsia"/>
          <w:b/>
          <w:szCs w:val="21"/>
        </w:rPr>
        <w:t>3.</w:t>
      </w:r>
      <w:r>
        <w:rPr>
          <w:rFonts w:ascii="Arial" w:hAnsi="Arial" w:cs="宋体" w:hint="eastAsia"/>
          <w:b/>
          <w:szCs w:val="21"/>
        </w:rPr>
        <w:t>项目公司模拟清算净利润</w:t>
      </w:r>
    </w:p>
    <w:p w14:paraId="2DE8E01A" w14:textId="77777777" w:rsidR="007A5058" w:rsidRDefault="001A2DEF">
      <w:pPr>
        <w:spacing w:line="480" w:lineRule="auto"/>
        <w:ind w:firstLineChars="200" w:firstLine="420"/>
        <w:textAlignment w:val="baseline"/>
        <w:rPr>
          <w:rFonts w:ascii="Arial" w:hAnsi="Arial" w:cs="宋体"/>
          <w:szCs w:val="21"/>
          <w:lang w:eastAsia="zh-TW"/>
        </w:rPr>
      </w:pPr>
      <w:r>
        <w:rPr>
          <w:rFonts w:hint="eastAsia"/>
        </w:rPr>
        <w:t>项目公司模拟清算净利润</w:t>
      </w:r>
      <w:r>
        <w:rPr>
          <w:rFonts w:hint="eastAsia"/>
        </w:rPr>
        <w:t>=</w:t>
      </w:r>
      <w:r>
        <w:rPr>
          <w:rFonts w:hint="eastAsia"/>
        </w:rPr>
        <w:t>标的项目已实现的销售收入</w:t>
      </w:r>
      <w:r>
        <w:rPr>
          <w:rFonts w:hint="eastAsia"/>
        </w:rPr>
        <w:t>+</w:t>
      </w:r>
      <w:r>
        <w:rPr>
          <w:rFonts w:hint="eastAsia"/>
        </w:rPr>
        <w:t>标的项目可售剩余货值</w:t>
      </w:r>
      <w:r>
        <w:rPr>
          <w:rFonts w:hint="eastAsia"/>
        </w:rPr>
        <w:t>+</w:t>
      </w:r>
      <w:r>
        <w:rPr>
          <w:rFonts w:hint="eastAsia"/>
        </w:rPr>
        <w:t>项目</w:t>
      </w:r>
      <w:proofErr w:type="gramStart"/>
      <w:r>
        <w:rPr>
          <w:rFonts w:hint="eastAsia"/>
        </w:rPr>
        <w:t>自持</w:t>
      </w:r>
      <w:proofErr w:type="gramEnd"/>
      <w:r>
        <w:rPr>
          <w:rFonts w:hint="eastAsia"/>
        </w:rPr>
        <w:t>物业估值</w:t>
      </w:r>
      <w:r>
        <w:rPr>
          <w:rFonts w:hint="eastAsia"/>
        </w:rPr>
        <w:t>+</w:t>
      </w:r>
      <w:r>
        <w:rPr>
          <w:rFonts w:hint="eastAsia"/>
        </w:rPr>
        <w:t>项目公司其他收入（如有）</w:t>
      </w:r>
      <w:r>
        <w:rPr>
          <w:rFonts w:hint="eastAsia"/>
        </w:rPr>
        <w:t>-</w:t>
      </w:r>
      <w:r>
        <w:rPr>
          <w:rFonts w:hint="eastAsia"/>
        </w:rPr>
        <w:t>标的项目开发成本（包括土地成本（含契税）和建造费用）</w:t>
      </w:r>
      <w:r>
        <w:rPr>
          <w:rFonts w:hint="eastAsia"/>
        </w:rPr>
        <w:t>-</w:t>
      </w:r>
      <w:r>
        <w:rPr>
          <w:rFonts w:hint="eastAsia"/>
        </w:rPr>
        <w:t>标的项目的三项费用</w:t>
      </w:r>
      <w:r>
        <w:rPr>
          <w:rFonts w:hint="eastAsia"/>
        </w:rPr>
        <w:t>-</w:t>
      </w:r>
      <w:r>
        <w:rPr>
          <w:rFonts w:hint="eastAsia"/>
        </w:rPr>
        <w:t>项目税费。</w:t>
      </w:r>
    </w:p>
    <w:p w14:paraId="59EA0C1A" w14:textId="77777777" w:rsidR="007A5058" w:rsidRDefault="001A2DEF">
      <w:pPr>
        <w:spacing w:line="480" w:lineRule="auto"/>
        <w:ind w:firstLineChars="200" w:firstLine="422"/>
        <w:textAlignment w:val="baseline"/>
        <w:rPr>
          <w:rFonts w:ascii="Arial" w:hAnsi="Arial" w:cs="宋体"/>
          <w:b/>
          <w:szCs w:val="21"/>
        </w:rPr>
      </w:pPr>
      <w:r>
        <w:rPr>
          <w:rFonts w:ascii="Arial" w:hAnsi="Arial" w:cs="宋体" w:hint="eastAsia"/>
          <w:b/>
          <w:szCs w:val="21"/>
        </w:rPr>
        <w:t>4.</w:t>
      </w:r>
      <w:r>
        <w:rPr>
          <w:rFonts w:ascii="Arial" w:hAnsi="Arial" w:cs="宋体" w:hint="eastAsia"/>
          <w:b/>
          <w:szCs w:val="21"/>
        </w:rPr>
        <w:t>目标股权模拟清算价值及目标股权的股权收购价款</w:t>
      </w:r>
    </w:p>
    <w:p w14:paraId="02DF264E"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根据投资合作协议第</w:t>
      </w:r>
      <w:r>
        <w:rPr>
          <w:rFonts w:ascii="Arial" w:hAnsi="Arial" w:cs="宋体" w:hint="eastAsia"/>
          <w:szCs w:val="21"/>
        </w:rPr>
        <w:t>2.8</w:t>
      </w:r>
      <w:r>
        <w:rPr>
          <w:rFonts w:ascii="Arial" w:hAnsi="Arial" w:cs="宋体" w:hint="eastAsia"/>
          <w:szCs w:val="21"/>
        </w:rPr>
        <w:t>条第（</w:t>
      </w:r>
      <w:r>
        <w:rPr>
          <w:rFonts w:ascii="Arial" w:hAnsi="Arial" w:cs="宋体" w:hint="eastAsia"/>
          <w:szCs w:val="21"/>
        </w:rPr>
        <w:t>2</w:t>
      </w:r>
      <w:r>
        <w:rPr>
          <w:rFonts w:ascii="Arial" w:hAnsi="Arial" w:cs="宋体" w:hint="eastAsia"/>
          <w:szCs w:val="21"/>
        </w:rPr>
        <w:t>）款第</w:t>
      </w:r>
      <w:r>
        <w:rPr>
          <w:rFonts w:ascii="Arial" w:hAnsi="Arial" w:cs="宋体" w:hint="eastAsia"/>
          <w:szCs w:val="21"/>
        </w:rPr>
        <w:t>4</w:t>
      </w:r>
      <w:r>
        <w:rPr>
          <w:rFonts w:ascii="Arial" w:hAnsi="Arial" w:cs="宋体" w:hint="eastAsia"/>
          <w:szCs w:val="21"/>
        </w:rPr>
        <w:t>）点，中航信托和</w:t>
      </w:r>
      <w:proofErr w:type="gramStart"/>
      <w:r>
        <w:rPr>
          <w:rFonts w:ascii="Arial" w:hAnsi="Arial" w:cs="宋体" w:hint="eastAsia"/>
          <w:szCs w:val="21"/>
        </w:rPr>
        <w:t>融创</w:t>
      </w:r>
      <w:proofErr w:type="gramEnd"/>
      <w:r>
        <w:rPr>
          <w:rFonts w:ascii="Arial" w:hAnsi="Arial" w:cs="宋体" w:hint="eastAsia"/>
          <w:szCs w:val="21"/>
        </w:rPr>
        <w:t>东</w:t>
      </w:r>
      <w:proofErr w:type="gramStart"/>
      <w:r>
        <w:rPr>
          <w:rFonts w:ascii="Arial" w:hAnsi="Arial" w:cs="宋体" w:hint="eastAsia"/>
          <w:szCs w:val="21"/>
        </w:rPr>
        <w:t>晟</w:t>
      </w:r>
      <w:proofErr w:type="gramEnd"/>
      <w:r>
        <w:rPr>
          <w:rFonts w:ascii="Arial" w:hAnsi="Arial" w:cs="宋体" w:hint="eastAsia"/>
          <w:szCs w:val="21"/>
        </w:rPr>
        <w:t>分配超额收益计算规则为：由中航信托与</w:t>
      </w:r>
      <w:proofErr w:type="gramStart"/>
      <w:r>
        <w:rPr>
          <w:rFonts w:ascii="Arial" w:hAnsi="Arial" w:cs="宋体" w:hint="eastAsia"/>
          <w:szCs w:val="21"/>
        </w:rPr>
        <w:t>融创东晟</w:t>
      </w:r>
      <w:proofErr w:type="gramEnd"/>
      <w:r>
        <w:rPr>
          <w:rFonts w:ascii="Arial" w:hAnsi="Arial" w:cs="宋体" w:hint="eastAsia"/>
          <w:szCs w:val="21"/>
        </w:rPr>
        <w:t>按照“</w:t>
      </w:r>
      <w:r>
        <w:rPr>
          <w:rFonts w:ascii="Arial" w:hAnsi="Arial" w:cs="宋体" w:hint="eastAsia"/>
          <w:szCs w:val="21"/>
        </w:rPr>
        <w:t>10%X</w:t>
      </w:r>
      <w:r>
        <w:rPr>
          <w:rFonts w:ascii="Arial" w:hAnsi="Arial" w:cs="宋体" w:hint="eastAsia"/>
          <w:szCs w:val="21"/>
        </w:rPr>
        <w:t>调节系数：</w:t>
      </w:r>
      <w:r>
        <w:rPr>
          <w:rFonts w:ascii="Arial" w:hAnsi="Arial" w:cs="宋体" w:hint="eastAsia"/>
          <w:szCs w:val="21"/>
        </w:rPr>
        <w:t>100%-10% X</w:t>
      </w:r>
      <w:r>
        <w:rPr>
          <w:rFonts w:ascii="Arial" w:hAnsi="Arial" w:cs="宋体" w:hint="eastAsia"/>
          <w:szCs w:val="21"/>
        </w:rPr>
        <w:t>调节系数”的权益分配比例参与分配，直到中航信托累计分配的收益实现中航信托的投资回报率达到</w:t>
      </w:r>
      <w:r>
        <w:rPr>
          <w:rFonts w:ascii="Arial" w:hAnsi="Arial" w:cs="宋体" w:hint="eastAsia"/>
          <w:szCs w:val="21"/>
        </w:rPr>
        <w:t>10%/</w:t>
      </w:r>
      <w:r>
        <w:rPr>
          <w:rFonts w:ascii="Arial" w:hAnsi="Arial" w:cs="宋体" w:hint="eastAsia"/>
          <w:szCs w:val="21"/>
        </w:rPr>
        <w:t>年后按照本项第</w:t>
      </w:r>
      <w:r>
        <w:rPr>
          <w:rFonts w:ascii="Arial" w:hAnsi="Arial" w:cs="宋体" w:hint="eastAsia"/>
          <w:szCs w:val="21"/>
        </w:rPr>
        <w:t>b</w:t>
      </w:r>
      <w:r>
        <w:rPr>
          <w:rFonts w:ascii="Arial" w:hAnsi="Arial" w:cs="宋体" w:hint="eastAsia"/>
          <w:szCs w:val="21"/>
        </w:rPr>
        <w:t>）</w:t>
      </w:r>
      <w:proofErr w:type="gramStart"/>
      <w:r>
        <w:rPr>
          <w:rFonts w:ascii="Arial" w:hAnsi="Arial" w:cs="宋体" w:hint="eastAsia"/>
          <w:szCs w:val="21"/>
        </w:rPr>
        <w:t>目方式</w:t>
      </w:r>
      <w:proofErr w:type="gramEnd"/>
      <w:r>
        <w:rPr>
          <w:rFonts w:ascii="Arial" w:hAnsi="Arial" w:cs="宋体" w:hint="eastAsia"/>
          <w:szCs w:val="21"/>
        </w:rPr>
        <w:t>继续分配；如有剩余，由中航信托与</w:t>
      </w:r>
      <w:proofErr w:type="gramStart"/>
      <w:r>
        <w:rPr>
          <w:rFonts w:ascii="Arial" w:hAnsi="Arial" w:cs="宋体" w:hint="eastAsia"/>
          <w:szCs w:val="21"/>
        </w:rPr>
        <w:t>融创东晟</w:t>
      </w:r>
      <w:proofErr w:type="gramEnd"/>
      <w:r>
        <w:rPr>
          <w:rFonts w:ascii="Arial" w:hAnsi="Arial" w:cs="宋体" w:hint="eastAsia"/>
          <w:szCs w:val="21"/>
        </w:rPr>
        <w:t>按照“</w:t>
      </w:r>
      <w:r>
        <w:rPr>
          <w:rFonts w:ascii="Arial" w:hAnsi="Arial" w:cs="宋体" w:hint="eastAsia"/>
          <w:szCs w:val="21"/>
        </w:rPr>
        <w:t>5%X</w:t>
      </w:r>
      <w:r>
        <w:rPr>
          <w:rFonts w:ascii="Arial" w:hAnsi="Arial" w:cs="宋体" w:hint="eastAsia"/>
          <w:szCs w:val="21"/>
        </w:rPr>
        <w:t>调节系数：</w:t>
      </w:r>
      <w:r>
        <w:rPr>
          <w:rFonts w:ascii="Arial" w:hAnsi="Arial" w:cs="宋体" w:hint="eastAsia"/>
          <w:szCs w:val="21"/>
        </w:rPr>
        <w:t>1-5%X</w:t>
      </w:r>
      <w:r>
        <w:rPr>
          <w:rFonts w:ascii="Arial" w:hAnsi="Arial" w:cs="宋体" w:hint="eastAsia"/>
          <w:szCs w:val="21"/>
        </w:rPr>
        <w:t>调节系数”的权益分配比例参与分配，直到分配完</w:t>
      </w:r>
      <w:r>
        <w:rPr>
          <w:rFonts w:ascii="Arial" w:hAnsi="Arial" w:cs="宋体" w:hint="eastAsia"/>
          <w:szCs w:val="21"/>
        </w:rPr>
        <w:lastRenderedPageBreak/>
        <w:t>毕。</w:t>
      </w:r>
    </w:p>
    <w:p w14:paraId="45CD1E2E"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根据投资合作协议第</w:t>
      </w:r>
      <w:r>
        <w:rPr>
          <w:rFonts w:ascii="Arial" w:hAnsi="Arial" w:cs="宋体" w:hint="eastAsia"/>
          <w:szCs w:val="21"/>
        </w:rPr>
        <w:t>2.10.4</w:t>
      </w:r>
      <w:r>
        <w:rPr>
          <w:rFonts w:ascii="Arial" w:hAnsi="Arial" w:cs="宋体" w:hint="eastAsia"/>
          <w:szCs w:val="21"/>
        </w:rPr>
        <w:t>条：</w:t>
      </w:r>
    </w:p>
    <w:p w14:paraId="690BAC1E"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目标股权模拟清算价值，是指</w:t>
      </w:r>
      <w:r>
        <w:rPr>
          <w:rFonts w:ascii="Arial" w:hAnsi="Arial" w:cs="宋体" w:hint="eastAsia"/>
          <w:szCs w:val="21"/>
        </w:rPr>
        <w:t>SPV</w:t>
      </w:r>
      <w:r>
        <w:rPr>
          <w:rFonts w:ascii="Arial" w:hAnsi="Arial" w:cs="宋体" w:hint="eastAsia"/>
          <w:szCs w:val="21"/>
        </w:rPr>
        <w:t>模拟清算价值按照第</w:t>
      </w:r>
      <w:r>
        <w:rPr>
          <w:rFonts w:ascii="Arial" w:hAnsi="Arial" w:cs="宋体" w:hint="eastAsia"/>
          <w:szCs w:val="21"/>
        </w:rPr>
        <w:t>2. 8</w:t>
      </w:r>
      <w:r>
        <w:rPr>
          <w:rFonts w:ascii="Arial" w:hAnsi="Arial" w:cs="宋体" w:hint="eastAsia"/>
          <w:szCs w:val="21"/>
        </w:rPr>
        <w:t>条第（</w:t>
      </w:r>
      <w:r>
        <w:rPr>
          <w:rFonts w:ascii="Arial" w:hAnsi="Arial" w:cs="宋体" w:hint="eastAsia"/>
          <w:szCs w:val="21"/>
        </w:rPr>
        <w:t>2</w:t>
      </w:r>
      <w:r>
        <w:rPr>
          <w:rFonts w:ascii="Arial" w:hAnsi="Arial" w:cs="宋体" w:hint="eastAsia"/>
          <w:szCs w:val="21"/>
        </w:rPr>
        <w:t>）款约定分配顺序向中航信托与</w:t>
      </w:r>
      <w:proofErr w:type="gramStart"/>
      <w:r>
        <w:rPr>
          <w:rFonts w:ascii="Arial" w:hAnsi="Arial" w:cs="宋体" w:hint="eastAsia"/>
          <w:szCs w:val="21"/>
        </w:rPr>
        <w:t>融创东晟</w:t>
      </w:r>
      <w:proofErr w:type="gramEnd"/>
      <w:r>
        <w:rPr>
          <w:rFonts w:ascii="Arial" w:hAnsi="Arial" w:cs="宋体" w:hint="eastAsia"/>
          <w:szCs w:val="21"/>
        </w:rPr>
        <w:t>进行模拟分配后中航信托累计可取得的分配款项。</w:t>
      </w:r>
    </w:p>
    <w:p w14:paraId="7FD6F0D5" w14:textId="77777777" w:rsidR="007A5058" w:rsidRDefault="001A2DEF">
      <w:pPr>
        <w:spacing w:line="480" w:lineRule="auto"/>
        <w:ind w:firstLineChars="200" w:firstLine="420"/>
        <w:textAlignment w:val="baseline"/>
        <w:rPr>
          <w:rFonts w:ascii="Arial" w:hAnsi="Arial" w:cs="宋体"/>
          <w:szCs w:val="21"/>
        </w:rPr>
      </w:pPr>
      <w:r>
        <w:rPr>
          <w:rFonts w:hint="eastAsia"/>
        </w:rPr>
        <w:t>目标股权的股权收购价款</w:t>
      </w:r>
      <w:proofErr w:type="gramStart"/>
      <w:r>
        <w:rPr>
          <w:rFonts w:hint="eastAsia"/>
        </w:rPr>
        <w:t>二目标</w:t>
      </w:r>
      <w:proofErr w:type="gramEnd"/>
      <w:r>
        <w:rPr>
          <w:rFonts w:hint="eastAsia"/>
        </w:rPr>
        <w:t>股权模拟清算价值一中航信托累计已从</w:t>
      </w:r>
      <w:r>
        <w:rPr>
          <w:rFonts w:hint="eastAsia"/>
        </w:rPr>
        <w:t>SPV</w:t>
      </w:r>
      <w:r>
        <w:rPr>
          <w:rFonts w:hint="eastAsia"/>
        </w:rPr>
        <w:t>处获得的分配资金</w:t>
      </w:r>
      <w:r>
        <w:rPr>
          <w:rFonts w:ascii="Arial" w:hAnsi="Arial" w:cs="宋体" w:hint="eastAsia"/>
          <w:szCs w:val="21"/>
        </w:rPr>
        <w:t>；</w:t>
      </w:r>
    </w:p>
    <w:p w14:paraId="73E217D5"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如中航信托累计已从</w:t>
      </w:r>
      <w:r>
        <w:rPr>
          <w:rFonts w:ascii="Arial" w:hAnsi="Arial" w:cs="宋体" w:hint="eastAsia"/>
          <w:szCs w:val="21"/>
        </w:rPr>
        <w:t>SPV</w:t>
      </w:r>
      <w:r>
        <w:rPr>
          <w:rFonts w:ascii="Arial" w:hAnsi="Arial" w:cs="宋体" w:hint="eastAsia"/>
          <w:szCs w:val="21"/>
        </w:rPr>
        <w:t>分配的资金与目标股权模拟清算价值一致，即中航信托已收回投资本金、对应门槛收益及超额收益，则目标股权收购价为</w:t>
      </w:r>
      <w:r>
        <w:rPr>
          <w:rFonts w:ascii="Arial" w:hAnsi="Arial" w:cs="宋体" w:hint="eastAsia"/>
          <w:szCs w:val="21"/>
        </w:rPr>
        <w:t>0</w:t>
      </w:r>
      <w:r>
        <w:rPr>
          <w:rFonts w:ascii="Arial" w:hAnsi="Arial" w:cs="宋体" w:hint="eastAsia"/>
          <w:szCs w:val="21"/>
        </w:rPr>
        <w:t>元，即董事会决议中的目标股权的股权收购价款为</w:t>
      </w:r>
      <w:r>
        <w:rPr>
          <w:rFonts w:ascii="Arial" w:hAnsi="Arial" w:cs="宋体" w:hint="eastAsia"/>
          <w:b/>
          <w:szCs w:val="21"/>
        </w:rPr>
        <w:t>零</w:t>
      </w:r>
      <w:r>
        <w:rPr>
          <w:rFonts w:ascii="Arial" w:hAnsi="Arial" w:cs="宋体" w:hint="eastAsia"/>
          <w:szCs w:val="21"/>
        </w:rPr>
        <w:t>元合理。</w:t>
      </w:r>
    </w:p>
    <w:p w14:paraId="43B93B58" w14:textId="77777777" w:rsidR="007A5058" w:rsidRDefault="007A5058">
      <w:pPr>
        <w:spacing w:line="480" w:lineRule="auto"/>
        <w:ind w:firstLineChars="200" w:firstLine="420"/>
        <w:textAlignment w:val="baseline"/>
        <w:rPr>
          <w:rFonts w:ascii="Arial" w:hAnsi="Arial" w:cs="宋体"/>
          <w:szCs w:val="21"/>
        </w:rPr>
      </w:pPr>
    </w:p>
    <w:p w14:paraId="34266747" w14:textId="77777777" w:rsidR="007A5058" w:rsidRDefault="001A2DEF">
      <w:pPr>
        <w:spacing w:line="480" w:lineRule="auto"/>
        <w:ind w:firstLineChars="200" w:firstLine="420"/>
        <w:textAlignment w:val="baseline"/>
        <w:rPr>
          <w:rFonts w:ascii="Arial" w:hAnsi="Arial" w:cs="宋体"/>
          <w:szCs w:val="21"/>
        </w:rPr>
      </w:pPr>
      <w:r>
        <w:rPr>
          <w:rFonts w:ascii="Arial" w:hAnsi="Arial" w:cs="宋体" w:hint="eastAsia"/>
          <w:szCs w:val="21"/>
        </w:rPr>
        <w:t>综上所述，我司认为</w:t>
      </w:r>
      <w:proofErr w:type="gramStart"/>
      <w:r>
        <w:rPr>
          <w:rFonts w:ascii="Arial" w:hAnsi="Arial" w:cs="宋体" w:hint="eastAsia"/>
          <w:szCs w:val="21"/>
        </w:rPr>
        <w:t>杭州融</w:t>
      </w:r>
      <w:r>
        <w:rPr>
          <w:rFonts w:ascii="Arial" w:hAnsi="Arial" w:cs="宋体" w:hint="eastAsia"/>
          <w:szCs w:val="21"/>
          <w:lang w:eastAsia="zh-Hans"/>
        </w:rPr>
        <w:t>跃</w:t>
      </w:r>
      <w:r>
        <w:rPr>
          <w:rFonts w:ascii="Arial" w:hAnsi="Arial" w:cs="宋体" w:hint="eastAsia"/>
          <w:szCs w:val="21"/>
        </w:rPr>
        <w:t>本次</w:t>
      </w:r>
      <w:proofErr w:type="gramEnd"/>
      <w:r>
        <w:rPr>
          <w:rFonts w:ascii="Arial" w:hAnsi="Arial" w:cs="宋体" w:hint="eastAsia"/>
          <w:szCs w:val="21"/>
        </w:rPr>
        <w:t>董事会决议对启动清算日的确定符合约定，本次董事会决议中确定的项目公司未售商业销售单价、项目公司模拟清算净利润、</w:t>
      </w:r>
      <w:r>
        <w:rPr>
          <w:rFonts w:ascii="Arial" w:hAnsi="Arial" w:cs="宋体" w:hint="eastAsia"/>
          <w:szCs w:val="21"/>
        </w:rPr>
        <w:t>SPV</w:t>
      </w:r>
      <w:r>
        <w:rPr>
          <w:rFonts w:ascii="Arial" w:hAnsi="Arial" w:cs="宋体" w:hint="eastAsia"/>
          <w:szCs w:val="21"/>
        </w:rPr>
        <w:t>模拟清算价值、目标股权模拟清算价值较为合理。如中航信托累计已从</w:t>
      </w:r>
      <w:r>
        <w:rPr>
          <w:rFonts w:ascii="Arial" w:hAnsi="Arial" w:cs="宋体" w:hint="eastAsia"/>
          <w:szCs w:val="21"/>
        </w:rPr>
        <w:t>SPV</w:t>
      </w:r>
      <w:r>
        <w:rPr>
          <w:rFonts w:ascii="Arial" w:hAnsi="Arial" w:cs="宋体" w:hint="eastAsia"/>
          <w:szCs w:val="21"/>
        </w:rPr>
        <w:t>分配的资金与目标股权模拟清算价值一致，则股权收购价款为</w:t>
      </w:r>
      <w:r>
        <w:rPr>
          <w:rFonts w:ascii="Arial" w:hAnsi="Arial" w:cs="宋体" w:hint="eastAsia"/>
          <w:b/>
          <w:szCs w:val="21"/>
        </w:rPr>
        <w:t>零</w:t>
      </w:r>
      <w:r>
        <w:rPr>
          <w:rFonts w:ascii="Arial" w:hAnsi="Arial" w:cs="宋体" w:hint="eastAsia"/>
          <w:szCs w:val="21"/>
        </w:rPr>
        <w:t>元亦合理。</w:t>
      </w:r>
    </w:p>
    <w:p w14:paraId="4054CD22" w14:textId="77777777" w:rsidR="007A5058" w:rsidRDefault="007A5058">
      <w:pPr>
        <w:spacing w:line="480" w:lineRule="auto"/>
        <w:ind w:firstLineChars="200" w:firstLine="420"/>
        <w:textAlignment w:val="baseline"/>
        <w:rPr>
          <w:rFonts w:ascii="Arial" w:hAnsi="Arial" w:cs="宋体"/>
          <w:szCs w:val="21"/>
        </w:rPr>
      </w:pPr>
    </w:p>
    <w:p w14:paraId="104E6FFD" w14:textId="77777777" w:rsidR="007A5058" w:rsidRDefault="007A5058">
      <w:pPr>
        <w:spacing w:line="480" w:lineRule="auto"/>
        <w:ind w:firstLineChars="200" w:firstLine="420"/>
        <w:textAlignment w:val="baseline"/>
        <w:rPr>
          <w:rFonts w:ascii="Arial" w:hAnsi="Arial" w:cs="宋体"/>
          <w:szCs w:val="21"/>
        </w:rPr>
      </w:pPr>
    </w:p>
    <w:p w14:paraId="2C2B0033" w14:textId="77777777" w:rsidR="007A5058" w:rsidRDefault="007A5058">
      <w:pPr>
        <w:spacing w:line="480" w:lineRule="auto"/>
        <w:ind w:firstLineChars="200" w:firstLine="420"/>
        <w:textAlignment w:val="baseline"/>
        <w:rPr>
          <w:rFonts w:ascii="Arial" w:hAnsi="Arial" w:cs="宋体"/>
          <w:szCs w:val="21"/>
        </w:rPr>
      </w:pPr>
    </w:p>
    <w:p w14:paraId="08B35C5A" w14:textId="77777777" w:rsidR="007A5058" w:rsidRDefault="001A2DEF">
      <w:pPr>
        <w:spacing w:line="360" w:lineRule="auto"/>
        <w:ind w:firstLineChars="2300" w:firstLine="5542"/>
        <w:textAlignment w:val="baseline"/>
        <w:rPr>
          <w:rFonts w:ascii="Arial" w:hAnsi="Arial" w:cs="宋体"/>
          <w:b/>
          <w:color w:val="000000"/>
          <w:sz w:val="24"/>
          <w:szCs w:val="24"/>
          <w:lang w:bidi="zh-CN"/>
        </w:rPr>
      </w:pPr>
      <w:r>
        <w:rPr>
          <w:rFonts w:ascii="Arial" w:hAnsi="Arial" w:cs="宋体" w:hint="eastAsia"/>
          <w:b/>
          <w:color w:val="000000"/>
          <w:sz w:val="24"/>
          <w:szCs w:val="24"/>
          <w:lang w:bidi="zh-CN"/>
        </w:rPr>
        <w:t>北京康信君安资产管理有限公司</w:t>
      </w:r>
      <w:r>
        <w:rPr>
          <w:rFonts w:ascii="Arial" w:hAnsi="Arial" w:cs="宋体" w:hint="eastAsia"/>
          <w:b/>
          <w:color w:val="000000"/>
          <w:sz w:val="24"/>
          <w:szCs w:val="24"/>
          <w:lang w:bidi="zh-CN"/>
        </w:rPr>
        <w:t xml:space="preserve">  </w:t>
      </w:r>
    </w:p>
    <w:p w14:paraId="63EAA888" w14:textId="77777777" w:rsidR="007A5058" w:rsidRDefault="001A2DEF">
      <w:pPr>
        <w:spacing w:line="360" w:lineRule="auto"/>
        <w:ind w:leftChars="200" w:left="420" w:firstLineChars="200" w:firstLine="480"/>
        <w:textAlignment w:val="baseline"/>
        <w:rPr>
          <w:rFonts w:ascii="Arial" w:hAnsi="Arial" w:cs="宋体"/>
          <w:b/>
          <w:bCs/>
          <w:sz w:val="24"/>
          <w:szCs w:val="24"/>
        </w:rPr>
      </w:pPr>
      <w:r>
        <w:rPr>
          <w:rFonts w:ascii="Arial" w:hAnsi="Arial" w:cs="宋体" w:hint="eastAsia"/>
          <w:color w:val="000000"/>
          <w:sz w:val="24"/>
          <w:szCs w:val="24"/>
          <w:lang w:bidi="zh-CN"/>
        </w:rPr>
        <w:t xml:space="preserve">                                              </w:t>
      </w:r>
      <w:r>
        <w:rPr>
          <w:rFonts w:ascii="Arial" w:hAnsi="Arial" w:cs="宋体" w:hint="eastAsia"/>
          <w:b/>
          <w:bCs/>
          <w:color w:val="000000"/>
          <w:sz w:val="24"/>
          <w:szCs w:val="24"/>
          <w:lang w:bidi="zh-CN"/>
        </w:rPr>
        <w:t>2021</w:t>
      </w:r>
      <w:r>
        <w:rPr>
          <w:rFonts w:ascii="Arial" w:hAnsi="Arial" w:cs="宋体" w:hint="eastAsia"/>
          <w:b/>
          <w:bCs/>
          <w:color w:val="000000"/>
          <w:sz w:val="24"/>
          <w:szCs w:val="24"/>
          <w:lang w:bidi="zh-CN"/>
        </w:rPr>
        <w:t>年</w:t>
      </w:r>
      <w:r>
        <w:rPr>
          <w:rFonts w:ascii="Arial" w:hAnsi="Arial" w:cs="宋体"/>
          <w:b/>
          <w:bCs/>
          <w:color w:val="000000"/>
          <w:sz w:val="24"/>
          <w:szCs w:val="24"/>
          <w:lang w:bidi="zh-CN"/>
        </w:rPr>
        <w:t>11</w:t>
      </w:r>
      <w:r>
        <w:rPr>
          <w:rFonts w:ascii="Arial" w:hAnsi="Arial" w:cs="宋体" w:hint="eastAsia"/>
          <w:b/>
          <w:bCs/>
          <w:color w:val="000000"/>
          <w:sz w:val="24"/>
          <w:szCs w:val="24"/>
          <w:lang w:bidi="zh-CN"/>
        </w:rPr>
        <w:t>月</w:t>
      </w:r>
      <w:r>
        <w:rPr>
          <w:rFonts w:ascii="Arial" w:hAnsi="Arial" w:cs="宋体"/>
          <w:b/>
          <w:bCs/>
          <w:color w:val="000000"/>
          <w:sz w:val="24"/>
          <w:szCs w:val="24"/>
          <w:lang w:bidi="zh-CN"/>
        </w:rPr>
        <w:t>1</w:t>
      </w:r>
      <w:r>
        <w:rPr>
          <w:rFonts w:ascii="Arial" w:hAnsi="Arial" w:cs="宋体" w:hint="eastAsia"/>
          <w:b/>
          <w:bCs/>
          <w:color w:val="000000"/>
          <w:sz w:val="24"/>
          <w:szCs w:val="24"/>
          <w:lang w:bidi="zh-CN"/>
        </w:rPr>
        <w:t>日</w:t>
      </w:r>
    </w:p>
    <w:sectPr w:rsidR="007A5058">
      <w:headerReference w:type="default" r:id="rId7"/>
      <w:foot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7F0D" w14:textId="77777777" w:rsidR="00E633A4" w:rsidRDefault="00E633A4">
      <w:r>
        <w:separator/>
      </w:r>
    </w:p>
  </w:endnote>
  <w:endnote w:type="continuationSeparator" w:id="0">
    <w:p w14:paraId="1F952343" w14:textId="77777777" w:rsidR="00E633A4" w:rsidRDefault="00E6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FC92" w14:textId="77777777" w:rsidR="007A5058" w:rsidRDefault="00E633A4">
    <w:pPr>
      <w:pStyle w:val="ac"/>
    </w:pPr>
    <w:r>
      <w:pict w14:anchorId="72823581">
        <v:shapetype id="_x0000_t202" coordsize="21600,21600" o:spt="202" path="m,l,21600r21600,l21600,xe">
          <v:stroke joinstyle="miter"/>
          <v:path gradientshapeok="t" o:connecttype="rect"/>
        </v:shapetype>
        <v:shape id="文本框 1027" o:spid="_x0000_s1025"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A6GikmvgEAAFkDAAAOAAAAAAAAAAAAAAAAAC4CAABkcnMvZTJv&#10;RG9jLnhtbFBLAQItABQABgAIAAAAIQAMSvDu1gAAAAUBAAAPAAAAAAAAAAAAAAAAABgEAABkcnMv&#10;ZG93bnJldi54bWxQSwUGAAAAAAQABADzAAAAGwUAAAAA&#10;" filled="f" stroked="f">
          <v:textbox style="mso-fit-shape-to-text:t" inset="0,0,0,0">
            <w:txbxContent>
              <w:p w14:paraId="084B8F53" w14:textId="77777777" w:rsidR="007A5058" w:rsidRDefault="001A2DEF">
                <w:pPr>
                  <w:pStyle w:val="ac"/>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07D2B" w14:textId="77777777" w:rsidR="00E633A4" w:rsidRDefault="00E633A4">
      <w:r>
        <w:separator/>
      </w:r>
    </w:p>
  </w:footnote>
  <w:footnote w:type="continuationSeparator" w:id="0">
    <w:p w14:paraId="1D256F74" w14:textId="77777777" w:rsidR="00E633A4" w:rsidRDefault="00E6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B1E1" w14:textId="77777777" w:rsidR="007A5058" w:rsidRDefault="001A2DEF">
    <w:pPr>
      <w:pStyle w:val="ae"/>
    </w:pPr>
    <w:r>
      <w:rPr>
        <w:rFonts w:ascii="宋体" w:hAnsi="宋体" w:cs="宋体"/>
        <w:noProof/>
        <w:sz w:val="24"/>
      </w:rPr>
      <w:drawing>
        <wp:inline distT="0" distB="0" distL="0" distR="0" wp14:anchorId="4CE16A21" wp14:editId="7EB14A74">
          <wp:extent cx="6096000" cy="405765"/>
          <wp:effectExtent l="0" t="0" r="0" b="0"/>
          <wp:docPr id="3" name="图片 3" descr="https://office-dingding-tmp-cn-zhangjiakou.oss-cn-zhangjiakou.aliyuncs.com/shapes%2F36748532159%2Fbceb553030c2eeb1fc5204a62528806984cb1e0f?Expires=1623745558&amp;OSSAccessKeyId=LTAI4Fw3hDk6EMmYfYFyAR1u&amp;Signature=qrGPr%2FqQwIOrawApEaxeG6zpl2Q%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office-dingding-tmp-cn-zhangjiakou.oss-cn-zhangjiakou.aliyuncs.com/shapes%2F36748532159%2Fbceb553030c2eeb1fc5204a62528806984cb1e0f?Expires=1623745558&amp;OSSAccessKeyId=LTAI4Fw3hDk6EMmYfYFyAR1u&amp;Signature=qrGPr%2FqQwIOrawApEaxeG6zpl2Q%3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35959" cy="40842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 Chunyu">
    <w15:presenceInfo w15:providerId="Windows Live" w15:userId="77d4b90d3873f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93F9B87B"/>
    <w:rsid w:val="9EF6F933"/>
    <w:rsid w:val="B7BBE18B"/>
    <w:rsid w:val="BBFBB2B5"/>
    <w:rsid w:val="BFED55A8"/>
    <w:rsid w:val="C9DEF68D"/>
    <w:rsid w:val="DFB1AE0C"/>
    <w:rsid w:val="DFBE4C8D"/>
    <w:rsid w:val="E3E5C7D5"/>
    <w:rsid w:val="E5DC78D8"/>
    <w:rsid w:val="E5FEDB16"/>
    <w:rsid w:val="EED63EAD"/>
    <w:rsid w:val="EF6A24D2"/>
    <w:rsid w:val="EF7F49D6"/>
    <w:rsid w:val="EFBF72DF"/>
    <w:rsid w:val="F77FF160"/>
    <w:rsid w:val="F7FBF300"/>
    <w:rsid w:val="F9FF39AA"/>
    <w:rsid w:val="FB9D657B"/>
    <w:rsid w:val="FDDF1450"/>
    <w:rsid w:val="FDF9CB06"/>
    <w:rsid w:val="FE3B9D91"/>
    <w:rsid w:val="FEFFBE60"/>
    <w:rsid w:val="FF9BCA81"/>
    <w:rsid w:val="FFB73C4F"/>
    <w:rsid w:val="FFDF4561"/>
    <w:rsid w:val="FFFFB618"/>
    <w:rsid w:val="FFFFC8A1"/>
    <w:rsid w:val="00000B07"/>
    <w:rsid w:val="000270B2"/>
    <w:rsid w:val="0003588B"/>
    <w:rsid w:val="00041F88"/>
    <w:rsid w:val="00051BD0"/>
    <w:rsid w:val="00060421"/>
    <w:rsid w:val="00061067"/>
    <w:rsid w:val="00061755"/>
    <w:rsid w:val="00080274"/>
    <w:rsid w:val="00096BC1"/>
    <w:rsid w:val="000A04AE"/>
    <w:rsid w:val="000B3DB4"/>
    <w:rsid w:val="000B5865"/>
    <w:rsid w:val="000C2840"/>
    <w:rsid w:val="000C2A88"/>
    <w:rsid w:val="000C4274"/>
    <w:rsid w:val="000C4A44"/>
    <w:rsid w:val="000C5031"/>
    <w:rsid w:val="000E2B7F"/>
    <w:rsid w:val="000E506A"/>
    <w:rsid w:val="000E60E2"/>
    <w:rsid w:val="000E620E"/>
    <w:rsid w:val="000E6296"/>
    <w:rsid w:val="000F02D4"/>
    <w:rsid w:val="000F0917"/>
    <w:rsid w:val="000F4229"/>
    <w:rsid w:val="00100AD0"/>
    <w:rsid w:val="00115DE2"/>
    <w:rsid w:val="00117A1B"/>
    <w:rsid w:val="00130FF7"/>
    <w:rsid w:val="0014127D"/>
    <w:rsid w:val="00146641"/>
    <w:rsid w:val="00150EEC"/>
    <w:rsid w:val="001554C9"/>
    <w:rsid w:val="00155B19"/>
    <w:rsid w:val="00156510"/>
    <w:rsid w:val="00172A27"/>
    <w:rsid w:val="00176166"/>
    <w:rsid w:val="00183058"/>
    <w:rsid w:val="00194F11"/>
    <w:rsid w:val="001A20B1"/>
    <w:rsid w:val="001A2DEF"/>
    <w:rsid w:val="001A751F"/>
    <w:rsid w:val="001B0773"/>
    <w:rsid w:val="001B2252"/>
    <w:rsid w:val="001B4E4A"/>
    <w:rsid w:val="001C3658"/>
    <w:rsid w:val="001C4A78"/>
    <w:rsid w:val="001E0697"/>
    <w:rsid w:val="001E126B"/>
    <w:rsid w:val="001E1950"/>
    <w:rsid w:val="001E2412"/>
    <w:rsid w:val="001E2B78"/>
    <w:rsid w:val="001F5121"/>
    <w:rsid w:val="001F768F"/>
    <w:rsid w:val="002041CA"/>
    <w:rsid w:val="00222006"/>
    <w:rsid w:val="0025038A"/>
    <w:rsid w:val="00257B94"/>
    <w:rsid w:val="00260C8E"/>
    <w:rsid w:val="00267051"/>
    <w:rsid w:val="0027065D"/>
    <w:rsid w:val="00277535"/>
    <w:rsid w:val="00281BB4"/>
    <w:rsid w:val="00282BA7"/>
    <w:rsid w:val="00293E0F"/>
    <w:rsid w:val="00295F12"/>
    <w:rsid w:val="00296544"/>
    <w:rsid w:val="00297CA2"/>
    <w:rsid w:val="002A14B7"/>
    <w:rsid w:val="002A3F78"/>
    <w:rsid w:val="002B1A30"/>
    <w:rsid w:val="002B1DBB"/>
    <w:rsid w:val="002B219C"/>
    <w:rsid w:val="002C7A16"/>
    <w:rsid w:val="002E0E1A"/>
    <w:rsid w:val="002E4E5A"/>
    <w:rsid w:val="002F2DC3"/>
    <w:rsid w:val="00301B97"/>
    <w:rsid w:val="00302D88"/>
    <w:rsid w:val="00304C2A"/>
    <w:rsid w:val="00313264"/>
    <w:rsid w:val="003137E3"/>
    <w:rsid w:val="0031609C"/>
    <w:rsid w:val="003227E8"/>
    <w:rsid w:val="00325049"/>
    <w:rsid w:val="00326935"/>
    <w:rsid w:val="0033799E"/>
    <w:rsid w:val="00341C56"/>
    <w:rsid w:val="00343767"/>
    <w:rsid w:val="003745E7"/>
    <w:rsid w:val="00376A41"/>
    <w:rsid w:val="00377D39"/>
    <w:rsid w:val="003828EE"/>
    <w:rsid w:val="00385669"/>
    <w:rsid w:val="00386BFA"/>
    <w:rsid w:val="00390D11"/>
    <w:rsid w:val="00397BCF"/>
    <w:rsid w:val="003C00F1"/>
    <w:rsid w:val="003C7790"/>
    <w:rsid w:val="003D56C6"/>
    <w:rsid w:val="003E01D0"/>
    <w:rsid w:val="003E21BD"/>
    <w:rsid w:val="003E44A8"/>
    <w:rsid w:val="003F37CD"/>
    <w:rsid w:val="003F4A35"/>
    <w:rsid w:val="003F61DF"/>
    <w:rsid w:val="0042790E"/>
    <w:rsid w:val="0043332A"/>
    <w:rsid w:val="00440372"/>
    <w:rsid w:val="004463D9"/>
    <w:rsid w:val="0045604E"/>
    <w:rsid w:val="00457E55"/>
    <w:rsid w:val="004674BB"/>
    <w:rsid w:val="00471180"/>
    <w:rsid w:val="00483DA3"/>
    <w:rsid w:val="004975D0"/>
    <w:rsid w:val="004A0847"/>
    <w:rsid w:val="004B2983"/>
    <w:rsid w:val="004C15B5"/>
    <w:rsid w:val="004D4F5B"/>
    <w:rsid w:val="004E1E71"/>
    <w:rsid w:val="004E440B"/>
    <w:rsid w:val="004E6E76"/>
    <w:rsid w:val="004E7420"/>
    <w:rsid w:val="004F2788"/>
    <w:rsid w:val="004F3C8A"/>
    <w:rsid w:val="0050206E"/>
    <w:rsid w:val="00503521"/>
    <w:rsid w:val="00517CF0"/>
    <w:rsid w:val="00526845"/>
    <w:rsid w:val="00526ED2"/>
    <w:rsid w:val="00536002"/>
    <w:rsid w:val="00547FAE"/>
    <w:rsid w:val="00552100"/>
    <w:rsid w:val="00556652"/>
    <w:rsid w:val="00576972"/>
    <w:rsid w:val="00592E64"/>
    <w:rsid w:val="005A094B"/>
    <w:rsid w:val="005A3570"/>
    <w:rsid w:val="005A6F56"/>
    <w:rsid w:val="005B1C6A"/>
    <w:rsid w:val="005B3DA6"/>
    <w:rsid w:val="005B7D27"/>
    <w:rsid w:val="005C5125"/>
    <w:rsid w:val="005D44EA"/>
    <w:rsid w:val="005F0F14"/>
    <w:rsid w:val="005F35D6"/>
    <w:rsid w:val="005F4E2A"/>
    <w:rsid w:val="00602DEA"/>
    <w:rsid w:val="00604C05"/>
    <w:rsid w:val="006053AF"/>
    <w:rsid w:val="00616843"/>
    <w:rsid w:val="0061778D"/>
    <w:rsid w:val="00621512"/>
    <w:rsid w:val="006226A4"/>
    <w:rsid w:val="00623B6D"/>
    <w:rsid w:val="0062470A"/>
    <w:rsid w:val="00624B17"/>
    <w:rsid w:val="00624CE5"/>
    <w:rsid w:val="00640111"/>
    <w:rsid w:val="0066339F"/>
    <w:rsid w:val="006702EA"/>
    <w:rsid w:val="0067366E"/>
    <w:rsid w:val="00677DAB"/>
    <w:rsid w:val="006819D3"/>
    <w:rsid w:val="00687E7C"/>
    <w:rsid w:val="006A7C79"/>
    <w:rsid w:val="006B1790"/>
    <w:rsid w:val="006C6939"/>
    <w:rsid w:val="006D5AFF"/>
    <w:rsid w:val="006D799B"/>
    <w:rsid w:val="006E1C31"/>
    <w:rsid w:val="006E2A72"/>
    <w:rsid w:val="0070227F"/>
    <w:rsid w:val="0071409B"/>
    <w:rsid w:val="00723A87"/>
    <w:rsid w:val="00726DE8"/>
    <w:rsid w:val="0073481F"/>
    <w:rsid w:val="00734A37"/>
    <w:rsid w:val="00745925"/>
    <w:rsid w:val="007462D6"/>
    <w:rsid w:val="00752270"/>
    <w:rsid w:val="00772074"/>
    <w:rsid w:val="0077792C"/>
    <w:rsid w:val="00780460"/>
    <w:rsid w:val="00794A69"/>
    <w:rsid w:val="007A5058"/>
    <w:rsid w:val="007B1E03"/>
    <w:rsid w:val="007B21AD"/>
    <w:rsid w:val="007B45B0"/>
    <w:rsid w:val="007C1674"/>
    <w:rsid w:val="007C265A"/>
    <w:rsid w:val="007D74B9"/>
    <w:rsid w:val="00802099"/>
    <w:rsid w:val="0080214B"/>
    <w:rsid w:val="0081058B"/>
    <w:rsid w:val="0083199F"/>
    <w:rsid w:val="00844626"/>
    <w:rsid w:val="008447BD"/>
    <w:rsid w:val="008506F1"/>
    <w:rsid w:val="00856A51"/>
    <w:rsid w:val="00866DD8"/>
    <w:rsid w:val="008724B6"/>
    <w:rsid w:val="00881769"/>
    <w:rsid w:val="008870F0"/>
    <w:rsid w:val="00891C8A"/>
    <w:rsid w:val="008A02DF"/>
    <w:rsid w:val="008B0D29"/>
    <w:rsid w:val="008B16DD"/>
    <w:rsid w:val="008B4A29"/>
    <w:rsid w:val="008B4C20"/>
    <w:rsid w:val="008B5CD6"/>
    <w:rsid w:val="008B7FAE"/>
    <w:rsid w:val="008C5107"/>
    <w:rsid w:val="008C62FC"/>
    <w:rsid w:val="008E7AC3"/>
    <w:rsid w:val="008F3F9E"/>
    <w:rsid w:val="00901B92"/>
    <w:rsid w:val="0090250B"/>
    <w:rsid w:val="00906155"/>
    <w:rsid w:val="00917062"/>
    <w:rsid w:val="00917ED5"/>
    <w:rsid w:val="00926707"/>
    <w:rsid w:val="00927503"/>
    <w:rsid w:val="00927A17"/>
    <w:rsid w:val="00946374"/>
    <w:rsid w:val="009543BC"/>
    <w:rsid w:val="00954616"/>
    <w:rsid w:val="00954F77"/>
    <w:rsid w:val="009575F2"/>
    <w:rsid w:val="00962AF0"/>
    <w:rsid w:val="00966144"/>
    <w:rsid w:val="009778E5"/>
    <w:rsid w:val="0098020C"/>
    <w:rsid w:val="00986CB1"/>
    <w:rsid w:val="00993155"/>
    <w:rsid w:val="00995C6C"/>
    <w:rsid w:val="0099772C"/>
    <w:rsid w:val="009A36E9"/>
    <w:rsid w:val="009A7146"/>
    <w:rsid w:val="009A7AB7"/>
    <w:rsid w:val="009B1EC8"/>
    <w:rsid w:val="009B2AFF"/>
    <w:rsid w:val="009B4AFE"/>
    <w:rsid w:val="009B6E00"/>
    <w:rsid w:val="009C6B9A"/>
    <w:rsid w:val="009F212B"/>
    <w:rsid w:val="00A14915"/>
    <w:rsid w:val="00A17FF6"/>
    <w:rsid w:val="00A203C0"/>
    <w:rsid w:val="00A21355"/>
    <w:rsid w:val="00A24AB2"/>
    <w:rsid w:val="00A30B5F"/>
    <w:rsid w:val="00A315D4"/>
    <w:rsid w:val="00A31F1B"/>
    <w:rsid w:val="00A31F5B"/>
    <w:rsid w:val="00A37140"/>
    <w:rsid w:val="00A4247E"/>
    <w:rsid w:val="00A54780"/>
    <w:rsid w:val="00A54E04"/>
    <w:rsid w:val="00A56993"/>
    <w:rsid w:val="00A57B34"/>
    <w:rsid w:val="00A63161"/>
    <w:rsid w:val="00A65836"/>
    <w:rsid w:val="00A66B32"/>
    <w:rsid w:val="00A7315E"/>
    <w:rsid w:val="00A807C6"/>
    <w:rsid w:val="00A83C13"/>
    <w:rsid w:val="00A85A4A"/>
    <w:rsid w:val="00A962A1"/>
    <w:rsid w:val="00A96C4D"/>
    <w:rsid w:val="00AA0573"/>
    <w:rsid w:val="00AA123E"/>
    <w:rsid w:val="00AA2B8B"/>
    <w:rsid w:val="00AA5480"/>
    <w:rsid w:val="00AA6090"/>
    <w:rsid w:val="00AB05FB"/>
    <w:rsid w:val="00AB1752"/>
    <w:rsid w:val="00AB361C"/>
    <w:rsid w:val="00AC5A34"/>
    <w:rsid w:val="00AE22BD"/>
    <w:rsid w:val="00AE29B8"/>
    <w:rsid w:val="00AE6241"/>
    <w:rsid w:val="00B018E3"/>
    <w:rsid w:val="00B04F92"/>
    <w:rsid w:val="00B11E1C"/>
    <w:rsid w:val="00B241F8"/>
    <w:rsid w:val="00B3595D"/>
    <w:rsid w:val="00B45782"/>
    <w:rsid w:val="00B46B5A"/>
    <w:rsid w:val="00B5006E"/>
    <w:rsid w:val="00B56468"/>
    <w:rsid w:val="00B603E4"/>
    <w:rsid w:val="00B609D2"/>
    <w:rsid w:val="00B6698E"/>
    <w:rsid w:val="00B74E81"/>
    <w:rsid w:val="00B818A1"/>
    <w:rsid w:val="00B82472"/>
    <w:rsid w:val="00B83A23"/>
    <w:rsid w:val="00B90F02"/>
    <w:rsid w:val="00B91D34"/>
    <w:rsid w:val="00B93EF5"/>
    <w:rsid w:val="00B964B5"/>
    <w:rsid w:val="00B96839"/>
    <w:rsid w:val="00BA6087"/>
    <w:rsid w:val="00BB16E4"/>
    <w:rsid w:val="00BB3F3B"/>
    <w:rsid w:val="00BD01CE"/>
    <w:rsid w:val="00BD6B3D"/>
    <w:rsid w:val="00BE10E0"/>
    <w:rsid w:val="00BE6A23"/>
    <w:rsid w:val="00BE7F78"/>
    <w:rsid w:val="00C05034"/>
    <w:rsid w:val="00C10F5D"/>
    <w:rsid w:val="00C25068"/>
    <w:rsid w:val="00C36142"/>
    <w:rsid w:val="00C378A0"/>
    <w:rsid w:val="00C41120"/>
    <w:rsid w:val="00C41499"/>
    <w:rsid w:val="00C438C3"/>
    <w:rsid w:val="00C4483F"/>
    <w:rsid w:val="00C478BF"/>
    <w:rsid w:val="00C5003D"/>
    <w:rsid w:val="00C72609"/>
    <w:rsid w:val="00C729A4"/>
    <w:rsid w:val="00C90A7B"/>
    <w:rsid w:val="00CA2644"/>
    <w:rsid w:val="00CA6017"/>
    <w:rsid w:val="00CA76C4"/>
    <w:rsid w:val="00CB01D6"/>
    <w:rsid w:val="00CD0A9F"/>
    <w:rsid w:val="00CE7613"/>
    <w:rsid w:val="00CF70E5"/>
    <w:rsid w:val="00CF7B3F"/>
    <w:rsid w:val="00D03B33"/>
    <w:rsid w:val="00D103D8"/>
    <w:rsid w:val="00D27955"/>
    <w:rsid w:val="00D37BBF"/>
    <w:rsid w:val="00D42A58"/>
    <w:rsid w:val="00D443D8"/>
    <w:rsid w:val="00D455EF"/>
    <w:rsid w:val="00D5068B"/>
    <w:rsid w:val="00D5317C"/>
    <w:rsid w:val="00D67928"/>
    <w:rsid w:val="00D734C7"/>
    <w:rsid w:val="00D7514F"/>
    <w:rsid w:val="00D8150F"/>
    <w:rsid w:val="00D83E3C"/>
    <w:rsid w:val="00D84539"/>
    <w:rsid w:val="00D872E0"/>
    <w:rsid w:val="00D9181F"/>
    <w:rsid w:val="00DA534F"/>
    <w:rsid w:val="00DA6B7B"/>
    <w:rsid w:val="00DB02CD"/>
    <w:rsid w:val="00DB6D86"/>
    <w:rsid w:val="00DC2CB5"/>
    <w:rsid w:val="00DD4F2D"/>
    <w:rsid w:val="00DE527D"/>
    <w:rsid w:val="00DE636B"/>
    <w:rsid w:val="00DF4B20"/>
    <w:rsid w:val="00DF5B22"/>
    <w:rsid w:val="00E02D6F"/>
    <w:rsid w:val="00E06908"/>
    <w:rsid w:val="00E13A8C"/>
    <w:rsid w:val="00E162E5"/>
    <w:rsid w:val="00E17BD6"/>
    <w:rsid w:val="00E23929"/>
    <w:rsid w:val="00E23E58"/>
    <w:rsid w:val="00E31CA0"/>
    <w:rsid w:val="00E40A02"/>
    <w:rsid w:val="00E47CD9"/>
    <w:rsid w:val="00E514F2"/>
    <w:rsid w:val="00E51809"/>
    <w:rsid w:val="00E566A9"/>
    <w:rsid w:val="00E633A4"/>
    <w:rsid w:val="00E762B2"/>
    <w:rsid w:val="00E85EFB"/>
    <w:rsid w:val="00E935C6"/>
    <w:rsid w:val="00E943F7"/>
    <w:rsid w:val="00E96E4E"/>
    <w:rsid w:val="00EA0038"/>
    <w:rsid w:val="00EA1844"/>
    <w:rsid w:val="00EA73E8"/>
    <w:rsid w:val="00EB1260"/>
    <w:rsid w:val="00EB1A29"/>
    <w:rsid w:val="00EB1C96"/>
    <w:rsid w:val="00EB5D8D"/>
    <w:rsid w:val="00EC6CEF"/>
    <w:rsid w:val="00EC706B"/>
    <w:rsid w:val="00ED4D3B"/>
    <w:rsid w:val="00EF35F8"/>
    <w:rsid w:val="00EF4CBB"/>
    <w:rsid w:val="00EF7187"/>
    <w:rsid w:val="00F00443"/>
    <w:rsid w:val="00F00C74"/>
    <w:rsid w:val="00F05CAC"/>
    <w:rsid w:val="00F05EAF"/>
    <w:rsid w:val="00F14258"/>
    <w:rsid w:val="00F16E9A"/>
    <w:rsid w:val="00F324AA"/>
    <w:rsid w:val="00F337D1"/>
    <w:rsid w:val="00F33AD8"/>
    <w:rsid w:val="00F37517"/>
    <w:rsid w:val="00F403BB"/>
    <w:rsid w:val="00F45EA6"/>
    <w:rsid w:val="00F477E4"/>
    <w:rsid w:val="00F732D2"/>
    <w:rsid w:val="00F8183C"/>
    <w:rsid w:val="00F81EB4"/>
    <w:rsid w:val="00F850A1"/>
    <w:rsid w:val="00F9402B"/>
    <w:rsid w:val="00F97108"/>
    <w:rsid w:val="00F97358"/>
    <w:rsid w:val="00FA2173"/>
    <w:rsid w:val="00FB3062"/>
    <w:rsid w:val="00FC2B62"/>
    <w:rsid w:val="00FC4BED"/>
    <w:rsid w:val="00FD1A24"/>
    <w:rsid w:val="00FD2B9F"/>
    <w:rsid w:val="00FD73B3"/>
    <w:rsid w:val="00FD794F"/>
    <w:rsid w:val="00FE5AEC"/>
    <w:rsid w:val="00FE6A88"/>
    <w:rsid w:val="00FF2583"/>
    <w:rsid w:val="012B5167"/>
    <w:rsid w:val="01712688"/>
    <w:rsid w:val="01DE4856"/>
    <w:rsid w:val="02B053B7"/>
    <w:rsid w:val="033810CB"/>
    <w:rsid w:val="038D6884"/>
    <w:rsid w:val="042B7A18"/>
    <w:rsid w:val="046D0540"/>
    <w:rsid w:val="04C555EB"/>
    <w:rsid w:val="053852BD"/>
    <w:rsid w:val="0576315B"/>
    <w:rsid w:val="05C24187"/>
    <w:rsid w:val="05DA62B4"/>
    <w:rsid w:val="05DF4B23"/>
    <w:rsid w:val="061C0CFB"/>
    <w:rsid w:val="06590805"/>
    <w:rsid w:val="07336213"/>
    <w:rsid w:val="081E0D0C"/>
    <w:rsid w:val="08E0634E"/>
    <w:rsid w:val="095E2B1E"/>
    <w:rsid w:val="09C14D19"/>
    <w:rsid w:val="09FD3C7B"/>
    <w:rsid w:val="0A8C1D57"/>
    <w:rsid w:val="0A9C1C08"/>
    <w:rsid w:val="0AB73ACA"/>
    <w:rsid w:val="0ABD7CF6"/>
    <w:rsid w:val="0ACB7298"/>
    <w:rsid w:val="0B6730B5"/>
    <w:rsid w:val="0C060371"/>
    <w:rsid w:val="0C3720BC"/>
    <w:rsid w:val="0C386D5D"/>
    <w:rsid w:val="0C674393"/>
    <w:rsid w:val="0CE43718"/>
    <w:rsid w:val="0D7B0DB6"/>
    <w:rsid w:val="0DE264FA"/>
    <w:rsid w:val="0EAA41EE"/>
    <w:rsid w:val="0F3A6B38"/>
    <w:rsid w:val="0F3C7F18"/>
    <w:rsid w:val="0F7A38D1"/>
    <w:rsid w:val="0F853D0A"/>
    <w:rsid w:val="1030623F"/>
    <w:rsid w:val="10AD4538"/>
    <w:rsid w:val="10DA67CF"/>
    <w:rsid w:val="1267255C"/>
    <w:rsid w:val="12A533FF"/>
    <w:rsid w:val="12A53772"/>
    <w:rsid w:val="12D84C10"/>
    <w:rsid w:val="13695545"/>
    <w:rsid w:val="13735A57"/>
    <w:rsid w:val="140C24CA"/>
    <w:rsid w:val="14126A7F"/>
    <w:rsid w:val="148714B9"/>
    <w:rsid w:val="14B6096F"/>
    <w:rsid w:val="16515B94"/>
    <w:rsid w:val="169F20AB"/>
    <w:rsid w:val="17085F45"/>
    <w:rsid w:val="17693F00"/>
    <w:rsid w:val="178A1EEE"/>
    <w:rsid w:val="17F3529D"/>
    <w:rsid w:val="18526AD1"/>
    <w:rsid w:val="190B5A24"/>
    <w:rsid w:val="191071B8"/>
    <w:rsid w:val="19614318"/>
    <w:rsid w:val="19880D90"/>
    <w:rsid w:val="19E62068"/>
    <w:rsid w:val="1A13375E"/>
    <w:rsid w:val="1A336421"/>
    <w:rsid w:val="1A665951"/>
    <w:rsid w:val="1B14109B"/>
    <w:rsid w:val="1B48554F"/>
    <w:rsid w:val="1B4C6925"/>
    <w:rsid w:val="1B5C2FA6"/>
    <w:rsid w:val="1B9F5B0A"/>
    <w:rsid w:val="1BB06CE8"/>
    <w:rsid w:val="1BDF6AE0"/>
    <w:rsid w:val="1C4679CE"/>
    <w:rsid w:val="1C6529E7"/>
    <w:rsid w:val="1CF2017D"/>
    <w:rsid w:val="1CF57790"/>
    <w:rsid w:val="1D133960"/>
    <w:rsid w:val="1DD01F22"/>
    <w:rsid w:val="1DF14FFF"/>
    <w:rsid w:val="1E237A55"/>
    <w:rsid w:val="1EC06B75"/>
    <w:rsid w:val="1ED17DA9"/>
    <w:rsid w:val="1F917775"/>
    <w:rsid w:val="1FF564A7"/>
    <w:rsid w:val="2113232A"/>
    <w:rsid w:val="217F026A"/>
    <w:rsid w:val="21E37903"/>
    <w:rsid w:val="22301229"/>
    <w:rsid w:val="223E6BA4"/>
    <w:rsid w:val="227F0A1F"/>
    <w:rsid w:val="22D22056"/>
    <w:rsid w:val="2346F509"/>
    <w:rsid w:val="23BC0B35"/>
    <w:rsid w:val="24E042B6"/>
    <w:rsid w:val="24FB4900"/>
    <w:rsid w:val="251153DB"/>
    <w:rsid w:val="25335328"/>
    <w:rsid w:val="253B4F8D"/>
    <w:rsid w:val="25576F22"/>
    <w:rsid w:val="258D2427"/>
    <w:rsid w:val="26B030C4"/>
    <w:rsid w:val="26B27B0E"/>
    <w:rsid w:val="26F85911"/>
    <w:rsid w:val="26FB5218"/>
    <w:rsid w:val="2727742C"/>
    <w:rsid w:val="276C4000"/>
    <w:rsid w:val="27E02033"/>
    <w:rsid w:val="27FF8F64"/>
    <w:rsid w:val="28267ED5"/>
    <w:rsid w:val="283536A6"/>
    <w:rsid w:val="283F78C4"/>
    <w:rsid w:val="290221A0"/>
    <w:rsid w:val="29B5204A"/>
    <w:rsid w:val="29DF52C5"/>
    <w:rsid w:val="29EF6A8C"/>
    <w:rsid w:val="29FA1E75"/>
    <w:rsid w:val="2A3E03C8"/>
    <w:rsid w:val="2A876BE0"/>
    <w:rsid w:val="2C4E2A68"/>
    <w:rsid w:val="2CA67E5C"/>
    <w:rsid w:val="2CB671B4"/>
    <w:rsid w:val="2CF62FE2"/>
    <w:rsid w:val="2D966D9C"/>
    <w:rsid w:val="2DCA3F40"/>
    <w:rsid w:val="2DFD7264"/>
    <w:rsid w:val="2EE749F0"/>
    <w:rsid w:val="2EFB8404"/>
    <w:rsid w:val="2F026DA6"/>
    <w:rsid w:val="2FA5655C"/>
    <w:rsid w:val="2FAA00A4"/>
    <w:rsid w:val="305D5332"/>
    <w:rsid w:val="30AD1B13"/>
    <w:rsid w:val="31500384"/>
    <w:rsid w:val="317B76D1"/>
    <w:rsid w:val="319656A5"/>
    <w:rsid w:val="31FE479C"/>
    <w:rsid w:val="32305A7E"/>
    <w:rsid w:val="33454230"/>
    <w:rsid w:val="338021F3"/>
    <w:rsid w:val="33925FF9"/>
    <w:rsid w:val="34422997"/>
    <w:rsid w:val="34622F71"/>
    <w:rsid w:val="349878A5"/>
    <w:rsid w:val="35085D4A"/>
    <w:rsid w:val="357F7311"/>
    <w:rsid w:val="35CE021B"/>
    <w:rsid w:val="35D79B69"/>
    <w:rsid w:val="361A63F8"/>
    <w:rsid w:val="365C6F8B"/>
    <w:rsid w:val="36C1227B"/>
    <w:rsid w:val="36E8731F"/>
    <w:rsid w:val="376F60B5"/>
    <w:rsid w:val="38446356"/>
    <w:rsid w:val="38A82A55"/>
    <w:rsid w:val="390E5B01"/>
    <w:rsid w:val="39527E87"/>
    <w:rsid w:val="399D45A2"/>
    <w:rsid w:val="39CE66A4"/>
    <w:rsid w:val="39DF037A"/>
    <w:rsid w:val="39EC1EB0"/>
    <w:rsid w:val="3A823C44"/>
    <w:rsid w:val="3B2023B1"/>
    <w:rsid w:val="3B8EB938"/>
    <w:rsid w:val="3E036B4D"/>
    <w:rsid w:val="3EDF5539"/>
    <w:rsid w:val="3F1C56FE"/>
    <w:rsid w:val="3F230929"/>
    <w:rsid w:val="3FC115AF"/>
    <w:rsid w:val="3FF73B8B"/>
    <w:rsid w:val="3FFA37E1"/>
    <w:rsid w:val="40082068"/>
    <w:rsid w:val="403C229E"/>
    <w:rsid w:val="405D1992"/>
    <w:rsid w:val="405E07A6"/>
    <w:rsid w:val="41562D44"/>
    <w:rsid w:val="41817D6A"/>
    <w:rsid w:val="41B030CF"/>
    <w:rsid w:val="41B472B6"/>
    <w:rsid w:val="41E76804"/>
    <w:rsid w:val="41E94AC9"/>
    <w:rsid w:val="427F34BF"/>
    <w:rsid w:val="429E431D"/>
    <w:rsid w:val="43032FEB"/>
    <w:rsid w:val="43362358"/>
    <w:rsid w:val="43456717"/>
    <w:rsid w:val="434E11AB"/>
    <w:rsid w:val="43565565"/>
    <w:rsid w:val="43963CB1"/>
    <w:rsid w:val="43A70C6E"/>
    <w:rsid w:val="43D704DA"/>
    <w:rsid w:val="43F322CA"/>
    <w:rsid w:val="45D90CE3"/>
    <w:rsid w:val="46321F4F"/>
    <w:rsid w:val="46495B38"/>
    <w:rsid w:val="466975AC"/>
    <w:rsid w:val="46910B7A"/>
    <w:rsid w:val="46D67C4E"/>
    <w:rsid w:val="473237F9"/>
    <w:rsid w:val="473D6725"/>
    <w:rsid w:val="47E30F4B"/>
    <w:rsid w:val="48B1731B"/>
    <w:rsid w:val="48C57863"/>
    <w:rsid w:val="48CD040E"/>
    <w:rsid w:val="4965781C"/>
    <w:rsid w:val="49B52131"/>
    <w:rsid w:val="4A876A6D"/>
    <w:rsid w:val="4AC66C54"/>
    <w:rsid w:val="4AE10ECE"/>
    <w:rsid w:val="4B6839F1"/>
    <w:rsid w:val="4BE51B23"/>
    <w:rsid w:val="4C31434C"/>
    <w:rsid w:val="4CA63F5C"/>
    <w:rsid w:val="4CB92863"/>
    <w:rsid w:val="4CD54267"/>
    <w:rsid w:val="4CE865D4"/>
    <w:rsid w:val="4CFC23A6"/>
    <w:rsid w:val="4D72668D"/>
    <w:rsid w:val="4ED05246"/>
    <w:rsid w:val="4F327E5B"/>
    <w:rsid w:val="4F554CB9"/>
    <w:rsid w:val="4F5F55B1"/>
    <w:rsid w:val="4F6C0729"/>
    <w:rsid w:val="4FC35378"/>
    <w:rsid w:val="50256CBC"/>
    <w:rsid w:val="50590ED8"/>
    <w:rsid w:val="50C10B12"/>
    <w:rsid w:val="51D77D86"/>
    <w:rsid w:val="525F2F7A"/>
    <w:rsid w:val="52E45C3C"/>
    <w:rsid w:val="52FAB2B4"/>
    <w:rsid w:val="53142315"/>
    <w:rsid w:val="54210524"/>
    <w:rsid w:val="54433499"/>
    <w:rsid w:val="54C73EC2"/>
    <w:rsid w:val="551E5CB0"/>
    <w:rsid w:val="55652F2C"/>
    <w:rsid w:val="55CB08A8"/>
    <w:rsid w:val="55F99F02"/>
    <w:rsid w:val="55FF57B3"/>
    <w:rsid w:val="577641DE"/>
    <w:rsid w:val="5787C14E"/>
    <w:rsid w:val="587E7565"/>
    <w:rsid w:val="588E44DC"/>
    <w:rsid w:val="58D94555"/>
    <w:rsid w:val="59870C2E"/>
    <w:rsid w:val="599C1AC6"/>
    <w:rsid w:val="5B194308"/>
    <w:rsid w:val="5B336CC0"/>
    <w:rsid w:val="5B9C389F"/>
    <w:rsid w:val="5BAB654B"/>
    <w:rsid w:val="5BC51563"/>
    <w:rsid w:val="5BCA1DC9"/>
    <w:rsid w:val="5BDF0776"/>
    <w:rsid w:val="5BE249B7"/>
    <w:rsid w:val="5C0C6E64"/>
    <w:rsid w:val="5D262D27"/>
    <w:rsid w:val="5E432B78"/>
    <w:rsid w:val="5E4573D2"/>
    <w:rsid w:val="5EA01D7B"/>
    <w:rsid w:val="5EBD223F"/>
    <w:rsid w:val="5ED54A9C"/>
    <w:rsid w:val="5F62452C"/>
    <w:rsid w:val="5FA34294"/>
    <w:rsid w:val="5FEE17FC"/>
    <w:rsid w:val="60034DB5"/>
    <w:rsid w:val="6074789D"/>
    <w:rsid w:val="608117EA"/>
    <w:rsid w:val="60D25D5E"/>
    <w:rsid w:val="620E4C45"/>
    <w:rsid w:val="621D4308"/>
    <w:rsid w:val="625170FA"/>
    <w:rsid w:val="62E90871"/>
    <w:rsid w:val="631B5F17"/>
    <w:rsid w:val="637435E1"/>
    <w:rsid w:val="639E4763"/>
    <w:rsid w:val="63D22B47"/>
    <w:rsid w:val="63ED576C"/>
    <w:rsid w:val="63F17E4A"/>
    <w:rsid w:val="64386F68"/>
    <w:rsid w:val="64A65872"/>
    <w:rsid w:val="65CE45FD"/>
    <w:rsid w:val="66D165B3"/>
    <w:rsid w:val="66F14FD4"/>
    <w:rsid w:val="66FB15EF"/>
    <w:rsid w:val="68475650"/>
    <w:rsid w:val="694E499C"/>
    <w:rsid w:val="6A212076"/>
    <w:rsid w:val="6A4F700A"/>
    <w:rsid w:val="6B8E62BD"/>
    <w:rsid w:val="6C2B047F"/>
    <w:rsid w:val="6C325F23"/>
    <w:rsid w:val="6C6F29AA"/>
    <w:rsid w:val="6CF420FA"/>
    <w:rsid w:val="6D652ADF"/>
    <w:rsid w:val="6DE72975"/>
    <w:rsid w:val="6E462796"/>
    <w:rsid w:val="6EC51EF7"/>
    <w:rsid w:val="6F2A039C"/>
    <w:rsid w:val="70674828"/>
    <w:rsid w:val="70F24395"/>
    <w:rsid w:val="70F73895"/>
    <w:rsid w:val="717566A8"/>
    <w:rsid w:val="717B5B27"/>
    <w:rsid w:val="717F7500"/>
    <w:rsid w:val="71A568F8"/>
    <w:rsid w:val="72076E98"/>
    <w:rsid w:val="72431272"/>
    <w:rsid w:val="729E7111"/>
    <w:rsid w:val="72DD39DF"/>
    <w:rsid w:val="730C3F14"/>
    <w:rsid w:val="732B56EE"/>
    <w:rsid w:val="73336A78"/>
    <w:rsid w:val="738E710D"/>
    <w:rsid w:val="73B96417"/>
    <w:rsid w:val="73FC5981"/>
    <w:rsid w:val="741A7B62"/>
    <w:rsid w:val="74F87ED3"/>
    <w:rsid w:val="766743E4"/>
    <w:rsid w:val="766D47CB"/>
    <w:rsid w:val="76887188"/>
    <w:rsid w:val="768D1755"/>
    <w:rsid w:val="76AC233C"/>
    <w:rsid w:val="76DF0998"/>
    <w:rsid w:val="772F06F3"/>
    <w:rsid w:val="77471E5C"/>
    <w:rsid w:val="77733053"/>
    <w:rsid w:val="777F4404"/>
    <w:rsid w:val="77FB23EC"/>
    <w:rsid w:val="791443FB"/>
    <w:rsid w:val="793420B5"/>
    <w:rsid w:val="794D33E0"/>
    <w:rsid w:val="79AC4EFE"/>
    <w:rsid w:val="79C163D1"/>
    <w:rsid w:val="79FB5BA6"/>
    <w:rsid w:val="7A193C42"/>
    <w:rsid w:val="7A545511"/>
    <w:rsid w:val="7A963D1D"/>
    <w:rsid w:val="7A9C7FF0"/>
    <w:rsid w:val="7B9264DE"/>
    <w:rsid w:val="7C456CAA"/>
    <w:rsid w:val="7C927092"/>
    <w:rsid w:val="7CA05811"/>
    <w:rsid w:val="7DD22651"/>
    <w:rsid w:val="7DF14917"/>
    <w:rsid w:val="7DF16791"/>
    <w:rsid w:val="7E1378F4"/>
    <w:rsid w:val="7E5B5E1B"/>
    <w:rsid w:val="7E957C63"/>
    <w:rsid w:val="7EEF6236"/>
    <w:rsid w:val="7F1B5DBC"/>
    <w:rsid w:val="7F4B6C5E"/>
    <w:rsid w:val="7F8E34BD"/>
    <w:rsid w:val="7FAABC12"/>
    <w:rsid w:val="7FCF4792"/>
    <w:rsid w:val="7FDF2A42"/>
    <w:rsid w:val="7FEFEF9A"/>
    <w:rsid w:val="7FFB43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B4291"/>
  <w15:docId w15:val="{7CE79B78-08AA-4314-9D3C-04854F58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ody Text First Indent"/>
    <w:basedOn w:val="a8"/>
    <w:uiPriority w:val="99"/>
    <w:unhideWhenUsed/>
    <w:qFormat/>
    <w:pPr>
      <w:ind w:firstLineChars="100" w:firstLine="420"/>
    </w:pPr>
    <w:rPr>
      <w:szCs w:val="24"/>
    </w:rPr>
  </w:style>
  <w:style w:type="paragraph" w:styleId="a8">
    <w:name w:val="Body Text"/>
    <w:basedOn w:val="a"/>
    <w:uiPriority w:val="99"/>
    <w:unhideWhenUsed/>
    <w:qFormat/>
    <w:pPr>
      <w:spacing w:after="120"/>
    </w:pPr>
  </w:style>
  <w:style w:type="paragraph" w:styleId="a9">
    <w:name w:val="Plain Text"/>
    <w:basedOn w:val="a"/>
    <w:qFormat/>
    <w:pPr>
      <w:widowControl/>
      <w:jc w:val="left"/>
    </w:pPr>
    <w:rPr>
      <w:rFonts w:ascii="宋体" w:hAnsi="Courier New"/>
      <w:kern w:val="0"/>
      <w:lang w:eastAsia="en-US"/>
    </w:rPr>
  </w:style>
  <w:style w:type="paragraph" w:styleId="aa">
    <w:name w:val="Balloon Text"/>
    <w:basedOn w:val="a"/>
    <w:link w:val="ab"/>
    <w:uiPriority w:val="99"/>
    <w:unhideWhenUsed/>
    <w:qFormat/>
    <w:rPr>
      <w:kern w:val="0"/>
      <w:sz w:val="18"/>
      <w:szCs w:val="18"/>
    </w:rPr>
  </w:style>
  <w:style w:type="paragraph" w:styleId="ac">
    <w:name w:val="footer"/>
    <w:basedOn w:val="a"/>
    <w:link w:val="ad"/>
    <w:uiPriority w:val="99"/>
    <w:unhideWhenUsed/>
    <w:qFormat/>
    <w:pPr>
      <w:tabs>
        <w:tab w:val="center" w:pos="4153"/>
        <w:tab w:val="right" w:pos="8306"/>
      </w:tabs>
      <w:snapToGrid w:val="0"/>
      <w:jc w:val="left"/>
    </w:pPr>
    <w:rPr>
      <w:kern w:val="0"/>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styleId="af0">
    <w:name w:val="annotation reference"/>
    <w:uiPriority w:val="99"/>
    <w:unhideWhenUsed/>
    <w:qFormat/>
    <w:rPr>
      <w:sz w:val="21"/>
      <w:szCs w:val="21"/>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批注框文本 字符"/>
    <w:link w:val="aa"/>
    <w:uiPriority w:val="99"/>
    <w:semiHidden/>
    <w:qFormat/>
    <w:rPr>
      <w:sz w:val="18"/>
      <w:szCs w:val="18"/>
    </w:rPr>
  </w:style>
  <w:style w:type="character" w:customStyle="1" w:styleId="ad">
    <w:name w:val="页脚 字符"/>
    <w:link w:val="ac"/>
    <w:uiPriority w:val="99"/>
    <w:semiHidden/>
    <w:qFormat/>
    <w:rPr>
      <w:sz w:val="18"/>
      <w:szCs w:val="18"/>
    </w:rPr>
  </w:style>
  <w:style w:type="character" w:customStyle="1" w:styleId="a6">
    <w:name w:val="批注文字 字符"/>
    <w:link w:val="a4"/>
    <w:uiPriority w:val="99"/>
    <w:semiHidden/>
    <w:qFormat/>
    <w:rPr>
      <w:kern w:val="2"/>
      <w:sz w:val="21"/>
      <w:szCs w:val="22"/>
    </w:rPr>
  </w:style>
  <w:style w:type="character" w:customStyle="1" w:styleId="af">
    <w:name w:val="页眉 字符"/>
    <w:link w:val="ae"/>
    <w:uiPriority w:val="99"/>
    <w:semiHidden/>
    <w:qFormat/>
    <w:rPr>
      <w:sz w:val="18"/>
      <w:szCs w:val="18"/>
    </w:rPr>
  </w:style>
  <w:style w:type="character" w:customStyle="1" w:styleId="a5">
    <w:name w:val="批注主题 字符"/>
    <w:link w:val="a3"/>
    <w:uiPriority w:val="99"/>
    <w:semiHidden/>
    <w:qFormat/>
    <w:rPr>
      <w:b/>
      <w:bCs/>
      <w:kern w:val="2"/>
      <w:sz w:val="21"/>
      <w:szCs w:val="22"/>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ind w:firstLineChars="200" w:firstLine="420"/>
    </w:pPr>
  </w:style>
  <w:style w:type="character" w:customStyle="1" w:styleId="Bodytext1">
    <w:name w:val="Body text|1_"/>
    <w:basedOn w:val="a0"/>
    <w:link w:val="Bodytext10"/>
    <w:qFormat/>
    <w:rPr>
      <w:rFonts w:ascii="宋体" w:eastAsia="宋体" w:hAnsi="宋体" w:cs="宋体"/>
      <w:sz w:val="22"/>
      <w:szCs w:val="22"/>
      <w:lang w:val="zh-TW" w:eastAsia="zh-TW" w:bidi="zh-TW"/>
    </w:rPr>
  </w:style>
  <w:style w:type="paragraph" w:customStyle="1" w:styleId="Bodytext10">
    <w:name w:val="Body text|1"/>
    <w:basedOn w:val="a"/>
    <w:link w:val="Bodytext1"/>
    <w:qFormat/>
    <w:pPr>
      <w:spacing w:after="200" w:line="331" w:lineRule="auto"/>
      <w:jc w:val="left"/>
    </w:pPr>
    <w:rPr>
      <w:rFonts w:ascii="宋体" w:hAnsi="宋体" w:cs="宋体"/>
      <w:kern w:val="0"/>
      <w:sz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544</Words>
  <Characters>3103</Characters>
  <Application>Microsoft Office Word</Application>
  <DocSecurity>0</DocSecurity>
  <Lines>25</Lines>
  <Paragraphs>7</Paragraphs>
  <ScaleCrop>false</ScaleCrop>
  <Company>china</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gao</dc:creator>
  <cp:lastModifiedBy>Sun Chunyu</cp:lastModifiedBy>
  <cp:revision>156</cp:revision>
  <cp:lastPrinted>2020-11-07T16:26:00Z</cp:lastPrinted>
  <dcterms:created xsi:type="dcterms:W3CDTF">2021-08-10T07:47:00Z</dcterms:created>
  <dcterms:modified xsi:type="dcterms:W3CDTF">2021-11-02T01:15:00Z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AE75D5B7650B49B4846B6099185BE637</vt:lpwstr>
  </property>
</Properties>
</file>