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7A415" w14:textId="0583D851" w:rsidR="008E23F5" w:rsidRPr="00565FB0" w:rsidRDefault="00565FB0" w:rsidP="00565FB0">
      <w:pPr>
        <w:adjustRightInd w:val="0"/>
        <w:snapToGrid w:val="0"/>
        <w:spacing w:line="290" w:lineRule="auto"/>
        <w:jc w:val="center"/>
        <w:rPr>
          <w:rFonts w:ascii="Times New Roman" w:eastAsia="楷体" w:hAnsi="Times New Roman" w:cs="Times New Roman"/>
          <w:b/>
          <w:bCs/>
          <w:sz w:val="24"/>
          <w:szCs w:val="24"/>
        </w:rPr>
      </w:pPr>
      <w:r w:rsidRPr="00565FB0">
        <w:rPr>
          <w:rFonts w:ascii="Times New Roman" w:eastAsia="楷体" w:hAnsi="Times New Roman" w:cs="Times New Roman" w:hint="eastAsia"/>
          <w:b/>
          <w:bCs/>
          <w:sz w:val="24"/>
          <w:szCs w:val="24"/>
        </w:rPr>
        <w:t>确认函</w:t>
      </w:r>
    </w:p>
    <w:p w14:paraId="16400171" w14:textId="77777777" w:rsidR="00565FB0" w:rsidRPr="00A2167B" w:rsidRDefault="00565FB0" w:rsidP="00A2167B">
      <w:pPr>
        <w:adjustRightInd w:val="0"/>
        <w:snapToGrid w:val="0"/>
        <w:spacing w:line="290" w:lineRule="auto"/>
        <w:rPr>
          <w:rFonts w:ascii="Times New Roman" w:eastAsia="楷体" w:hAnsi="Times New Roman" w:cs="Times New Roman"/>
          <w:sz w:val="24"/>
          <w:szCs w:val="24"/>
        </w:rPr>
      </w:pPr>
    </w:p>
    <w:p w14:paraId="2D454141" w14:textId="35E01915" w:rsidR="003D5771" w:rsidRDefault="00ED5472" w:rsidP="00A2167B">
      <w:pPr>
        <w:adjustRightInd w:val="0"/>
        <w:snapToGrid w:val="0"/>
        <w:spacing w:line="29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t>甲方：光大兴</w:t>
      </w:r>
      <w:proofErr w:type="gramStart"/>
      <w:r>
        <w:rPr>
          <w:rFonts w:ascii="Times New Roman" w:eastAsia="楷体" w:hAnsi="Times New Roman" w:cs="Times New Roman" w:hint="eastAsia"/>
          <w:sz w:val="24"/>
          <w:szCs w:val="24"/>
        </w:rPr>
        <w:t>陇</w:t>
      </w:r>
      <w:proofErr w:type="gramEnd"/>
      <w:r>
        <w:rPr>
          <w:rFonts w:ascii="Times New Roman" w:eastAsia="楷体" w:hAnsi="Times New Roman" w:cs="Times New Roman" w:hint="eastAsia"/>
          <w:sz w:val="24"/>
          <w:szCs w:val="24"/>
        </w:rPr>
        <w:t>信托有限责任公司</w:t>
      </w:r>
    </w:p>
    <w:p w14:paraId="712F0DDF" w14:textId="51CAFD7D" w:rsidR="00ED5472" w:rsidRDefault="00ED5472" w:rsidP="00A2167B">
      <w:pPr>
        <w:adjustRightInd w:val="0"/>
        <w:snapToGrid w:val="0"/>
        <w:spacing w:line="29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t>法定代表人：</w:t>
      </w:r>
      <w:r w:rsidRPr="00ED5472">
        <w:rPr>
          <w:rFonts w:ascii="Times New Roman" w:eastAsia="楷体" w:hAnsi="Times New Roman" w:cs="Times New Roman" w:hint="eastAsia"/>
          <w:sz w:val="24"/>
          <w:szCs w:val="24"/>
        </w:rPr>
        <w:t>冯翔</w:t>
      </w:r>
    </w:p>
    <w:p w14:paraId="708AC238" w14:textId="3D759D6F" w:rsidR="00ED5472" w:rsidRDefault="00ED5472" w:rsidP="00A2167B">
      <w:pPr>
        <w:adjustRightInd w:val="0"/>
        <w:snapToGrid w:val="0"/>
        <w:spacing w:line="29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t>住所：</w:t>
      </w:r>
      <w:r w:rsidRPr="00ED5472">
        <w:rPr>
          <w:rFonts w:ascii="Times New Roman" w:eastAsia="楷体" w:hAnsi="Times New Roman" w:cs="Times New Roman" w:hint="eastAsia"/>
          <w:sz w:val="24"/>
          <w:szCs w:val="24"/>
        </w:rPr>
        <w:t>甘肃省兰州市城关区东岗西路</w:t>
      </w:r>
      <w:r w:rsidRPr="00ED5472">
        <w:rPr>
          <w:rFonts w:ascii="Times New Roman" w:eastAsia="楷体" w:hAnsi="Times New Roman" w:cs="Times New Roman"/>
          <w:sz w:val="24"/>
          <w:szCs w:val="24"/>
        </w:rPr>
        <w:t>555</w:t>
      </w:r>
      <w:r w:rsidRPr="00ED5472">
        <w:rPr>
          <w:rFonts w:ascii="Times New Roman" w:eastAsia="楷体" w:hAnsi="Times New Roman" w:cs="Times New Roman"/>
          <w:sz w:val="24"/>
          <w:szCs w:val="24"/>
        </w:rPr>
        <w:t>号</w:t>
      </w:r>
    </w:p>
    <w:p w14:paraId="03433CF8" w14:textId="4586B45C" w:rsidR="00ED5472" w:rsidRDefault="00ED5472" w:rsidP="00A2167B">
      <w:pPr>
        <w:adjustRightInd w:val="0"/>
        <w:snapToGrid w:val="0"/>
        <w:spacing w:line="290" w:lineRule="auto"/>
        <w:rPr>
          <w:rFonts w:ascii="Times New Roman" w:eastAsia="楷体" w:hAnsi="Times New Roman" w:cs="Times New Roman"/>
          <w:sz w:val="24"/>
          <w:szCs w:val="24"/>
        </w:rPr>
      </w:pPr>
    </w:p>
    <w:p w14:paraId="5BC20517" w14:textId="73F64F4A" w:rsidR="00ED5472" w:rsidRPr="00A2167B" w:rsidRDefault="00ED5472" w:rsidP="00A2167B">
      <w:pPr>
        <w:adjustRightInd w:val="0"/>
        <w:snapToGrid w:val="0"/>
        <w:spacing w:line="29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t>乙方：贵阳花溪金科房地产开发有限公司</w:t>
      </w:r>
    </w:p>
    <w:p w14:paraId="7514DA99" w14:textId="19DB71EA" w:rsidR="003D5771" w:rsidRDefault="00ED5472" w:rsidP="00A2167B">
      <w:pPr>
        <w:adjustRightInd w:val="0"/>
        <w:snapToGrid w:val="0"/>
        <w:spacing w:line="29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t>法定代表人：</w:t>
      </w:r>
      <w:r w:rsidRPr="00ED5472">
        <w:rPr>
          <w:rFonts w:ascii="Times New Roman" w:eastAsia="楷体" w:hAnsi="Times New Roman" w:cs="Times New Roman" w:hint="eastAsia"/>
          <w:sz w:val="24"/>
          <w:szCs w:val="24"/>
        </w:rPr>
        <w:t>周灵梓</w:t>
      </w:r>
    </w:p>
    <w:p w14:paraId="0521F45D" w14:textId="6B81F352" w:rsidR="00ED5472" w:rsidRPr="00A2167B" w:rsidRDefault="00ED5472" w:rsidP="00A2167B">
      <w:pPr>
        <w:adjustRightInd w:val="0"/>
        <w:snapToGrid w:val="0"/>
        <w:spacing w:line="29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t>住所：</w:t>
      </w:r>
      <w:r w:rsidRPr="00ED5472">
        <w:rPr>
          <w:rFonts w:ascii="Times New Roman" w:eastAsia="楷体" w:hAnsi="Times New Roman" w:cs="Times New Roman" w:hint="eastAsia"/>
          <w:sz w:val="24"/>
          <w:szCs w:val="24"/>
        </w:rPr>
        <w:t>贵州省贵阳市花溪区溪北街道办事处竹林村居委会</w:t>
      </w:r>
    </w:p>
    <w:p w14:paraId="440D9B52" w14:textId="3ECFF0FB" w:rsidR="003D5771" w:rsidRDefault="003D5771" w:rsidP="00A2167B">
      <w:pPr>
        <w:adjustRightInd w:val="0"/>
        <w:snapToGrid w:val="0"/>
        <w:spacing w:line="290" w:lineRule="auto"/>
        <w:rPr>
          <w:rFonts w:ascii="Times New Roman" w:eastAsia="楷体" w:hAnsi="Times New Roman" w:cs="Times New Roman"/>
          <w:sz w:val="24"/>
          <w:szCs w:val="24"/>
        </w:rPr>
      </w:pPr>
    </w:p>
    <w:p w14:paraId="4A5CA154" w14:textId="493EA4D9" w:rsidR="00314C2F" w:rsidRDefault="00314C2F" w:rsidP="00A2167B">
      <w:pPr>
        <w:adjustRightInd w:val="0"/>
        <w:snapToGrid w:val="0"/>
        <w:spacing w:line="29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t>丙方：北京康信君安资产管理有限公司</w:t>
      </w:r>
    </w:p>
    <w:p w14:paraId="4EB98ED4" w14:textId="3AF116C5" w:rsidR="00314C2F" w:rsidRDefault="00314C2F" w:rsidP="00314C2F">
      <w:pPr>
        <w:adjustRightInd w:val="0"/>
        <w:snapToGrid w:val="0"/>
        <w:spacing w:line="29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t>法定代表人：</w:t>
      </w:r>
      <w:r w:rsidR="003E2235">
        <w:rPr>
          <w:rFonts w:ascii="Times New Roman" w:eastAsia="楷体" w:hAnsi="Times New Roman" w:cs="Times New Roman" w:hint="eastAsia"/>
          <w:sz w:val="24"/>
          <w:szCs w:val="24"/>
        </w:rPr>
        <w:t>王鹏</w:t>
      </w:r>
    </w:p>
    <w:p w14:paraId="3FA92AF7" w14:textId="55FB160A" w:rsidR="00314C2F" w:rsidRPr="003E2235" w:rsidRDefault="00314C2F" w:rsidP="00314C2F">
      <w:pPr>
        <w:adjustRightInd w:val="0"/>
        <w:snapToGrid w:val="0"/>
        <w:spacing w:line="29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t>住所：</w:t>
      </w:r>
      <w:r w:rsidR="003E2235" w:rsidRPr="003E2235">
        <w:rPr>
          <w:rFonts w:ascii="Times New Roman" w:eastAsia="楷体" w:hAnsi="Times New Roman" w:cs="Times New Roman"/>
          <w:sz w:val="24"/>
          <w:szCs w:val="24"/>
        </w:rPr>
        <w:tab/>
      </w:r>
      <w:r w:rsidR="003E2235" w:rsidRPr="003E2235">
        <w:rPr>
          <w:rFonts w:ascii="Times New Roman" w:eastAsia="楷体" w:hAnsi="Times New Roman" w:cs="Times New Roman"/>
          <w:sz w:val="24"/>
          <w:szCs w:val="24"/>
        </w:rPr>
        <w:t>北京市朝阳区裕民路</w:t>
      </w:r>
      <w:r w:rsidR="003E2235" w:rsidRPr="003E2235">
        <w:rPr>
          <w:rFonts w:ascii="Times New Roman" w:eastAsia="楷体" w:hAnsi="Times New Roman" w:cs="Times New Roman"/>
          <w:sz w:val="24"/>
          <w:szCs w:val="24"/>
        </w:rPr>
        <w:t>12</w:t>
      </w:r>
      <w:r w:rsidR="003E2235" w:rsidRPr="003E2235">
        <w:rPr>
          <w:rFonts w:ascii="Times New Roman" w:eastAsia="楷体" w:hAnsi="Times New Roman" w:cs="Times New Roman"/>
          <w:sz w:val="24"/>
          <w:szCs w:val="24"/>
        </w:rPr>
        <w:t>号</w:t>
      </w:r>
      <w:r w:rsidR="003E2235" w:rsidRPr="003E2235">
        <w:rPr>
          <w:rFonts w:ascii="Times New Roman" w:eastAsia="楷体" w:hAnsi="Times New Roman" w:cs="Times New Roman"/>
          <w:sz w:val="24"/>
          <w:szCs w:val="24"/>
        </w:rPr>
        <w:t>1</w:t>
      </w:r>
      <w:r w:rsidR="003E2235" w:rsidRPr="003E2235">
        <w:rPr>
          <w:rFonts w:ascii="Times New Roman" w:eastAsia="楷体" w:hAnsi="Times New Roman" w:cs="Times New Roman"/>
          <w:sz w:val="24"/>
          <w:szCs w:val="24"/>
        </w:rPr>
        <w:t>号楼</w:t>
      </w:r>
      <w:r w:rsidR="003E2235" w:rsidRPr="003E2235">
        <w:rPr>
          <w:rFonts w:ascii="Times New Roman" w:eastAsia="楷体" w:hAnsi="Times New Roman" w:cs="Times New Roman"/>
          <w:sz w:val="24"/>
          <w:szCs w:val="24"/>
        </w:rPr>
        <w:t>10</w:t>
      </w:r>
      <w:r w:rsidR="003E2235" w:rsidRPr="003E2235">
        <w:rPr>
          <w:rFonts w:ascii="Times New Roman" w:eastAsia="楷体" w:hAnsi="Times New Roman" w:cs="Times New Roman"/>
          <w:sz w:val="24"/>
          <w:szCs w:val="24"/>
        </w:rPr>
        <w:t>层</w:t>
      </w:r>
      <w:r w:rsidR="003E2235" w:rsidRPr="003E2235">
        <w:rPr>
          <w:rFonts w:ascii="Times New Roman" w:eastAsia="楷体" w:hAnsi="Times New Roman" w:cs="Times New Roman"/>
          <w:sz w:val="24"/>
          <w:szCs w:val="24"/>
        </w:rPr>
        <w:t>B1001</w:t>
      </w:r>
    </w:p>
    <w:p w14:paraId="1E75AEE6" w14:textId="77777777" w:rsidR="00314C2F" w:rsidRPr="00A2167B" w:rsidRDefault="00314C2F" w:rsidP="00A2167B">
      <w:pPr>
        <w:adjustRightInd w:val="0"/>
        <w:snapToGrid w:val="0"/>
        <w:spacing w:line="290" w:lineRule="auto"/>
        <w:rPr>
          <w:rFonts w:ascii="Times New Roman" w:eastAsia="楷体" w:hAnsi="Times New Roman" w:cs="Times New Roman"/>
          <w:sz w:val="24"/>
          <w:szCs w:val="24"/>
        </w:rPr>
      </w:pPr>
    </w:p>
    <w:p w14:paraId="4F766690" w14:textId="6CD1979A" w:rsidR="003D5771" w:rsidRDefault="005A6E87" w:rsidP="00A2167B">
      <w:pPr>
        <w:adjustRightInd w:val="0"/>
        <w:snapToGrid w:val="0"/>
        <w:spacing w:line="29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t>鉴于：</w:t>
      </w:r>
    </w:p>
    <w:p w14:paraId="3FB1E5B5" w14:textId="26C626D9" w:rsidR="005A6E87" w:rsidRDefault="005A6E87" w:rsidP="00A2167B">
      <w:pPr>
        <w:adjustRightInd w:val="0"/>
        <w:snapToGrid w:val="0"/>
        <w:spacing w:line="290" w:lineRule="auto"/>
        <w:rPr>
          <w:rFonts w:ascii="Times New Roman" w:eastAsia="楷体" w:hAnsi="Times New Roman" w:cs="Times New Roman"/>
          <w:sz w:val="24"/>
          <w:szCs w:val="24"/>
        </w:rPr>
      </w:pPr>
    </w:p>
    <w:p w14:paraId="7083D5C3" w14:textId="0E9C0614" w:rsidR="005A6E87" w:rsidRDefault="005A6E87" w:rsidP="005A6E87">
      <w:pPr>
        <w:pStyle w:val="a7"/>
        <w:numPr>
          <w:ilvl w:val="0"/>
          <w:numId w:val="1"/>
        </w:numPr>
        <w:adjustRightInd w:val="0"/>
        <w:snapToGrid w:val="0"/>
        <w:spacing w:line="290" w:lineRule="auto"/>
        <w:ind w:firstLineChars="0"/>
        <w:rPr>
          <w:rFonts w:ascii="Times New Roman" w:eastAsia="楷体" w:hAnsi="Times New Roman" w:cs="Times New Roman"/>
          <w:sz w:val="24"/>
          <w:szCs w:val="24"/>
        </w:rPr>
      </w:pPr>
      <w:r>
        <w:rPr>
          <w:rFonts w:ascii="Times New Roman" w:eastAsia="楷体" w:hAnsi="Times New Roman" w:cs="Times New Roman" w:hint="eastAsia"/>
          <w:sz w:val="24"/>
          <w:szCs w:val="24"/>
        </w:rPr>
        <w:t>甲方与金科地产集团股份有限公司（“</w:t>
      </w:r>
      <w:r w:rsidRPr="005A6E87">
        <w:rPr>
          <w:rFonts w:ascii="Times New Roman" w:eastAsia="楷体" w:hAnsi="Times New Roman" w:cs="Times New Roman" w:hint="eastAsia"/>
          <w:b/>
          <w:bCs/>
          <w:sz w:val="24"/>
          <w:szCs w:val="24"/>
        </w:rPr>
        <w:t>金科集团</w:t>
      </w:r>
      <w:r>
        <w:rPr>
          <w:rFonts w:ascii="Times New Roman" w:eastAsia="楷体" w:hAnsi="Times New Roman" w:cs="Times New Roman" w:hint="eastAsia"/>
          <w:sz w:val="24"/>
          <w:szCs w:val="24"/>
        </w:rPr>
        <w:t>”）</w:t>
      </w:r>
      <w:r w:rsidR="00D92786">
        <w:rPr>
          <w:rFonts w:ascii="Times New Roman" w:eastAsia="楷体" w:hAnsi="Times New Roman" w:cs="Times New Roman" w:hint="eastAsia"/>
          <w:sz w:val="24"/>
          <w:szCs w:val="24"/>
        </w:rPr>
        <w:t>签署了《永续债权投资合同》及相关协议（以下合称“</w:t>
      </w:r>
      <w:r w:rsidR="00D92786" w:rsidRPr="00D92786">
        <w:rPr>
          <w:rFonts w:ascii="Times New Roman" w:eastAsia="楷体" w:hAnsi="Times New Roman" w:cs="Times New Roman" w:hint="eastAsia"/>
          <w:b/>
          <w:bCs/>
          <w:sz w:val="24"/>
          <w:szCs w:val="24"/>
        </w:rPr>
        <w:t>《债权投资合同》</w:t>
      </w:r>
      <w:r w:rsidR="00D92786">
        <w:rPr>
          <w:rFonts w:ascii="Times New Roman" w:eastAsia="楷体" w:hAnsi="Times New Roman" w:cs="Times New Roman" w:hint="eastAsia"/>
          <w:sz w:val="24"/>
          <w:szCs w:val="24"/>
        </w:rPr>
        <w:t>”），约定由甲方向金科集团提供不超过人民币</w:t>
      </w:r>
      <w:r w:rsidR="00D92786">
        <w:rPr>
          <w:rFonts w:ascii="Times New Roman" w:eastAsia="楷体" w:hAnsi="Times New Roman" w:cs="Times New Roman" w:hint="eastAsia"/>
          <w:sz w:val="24"/>
          <w:szCs w:val="24"/>
        </w:rPr>
        <w:t>6</w:t>
      </w:r>
      <w:r w:rsidR="00D92786">
        <w:rPr>
          <w:rFonts w:ascii="Times New Roman" w:eastAsia="楷体" w:hAnsi="Times New Roman" w:cs="Times New Roman" w:hint="eastAsia"/>
          <w:sz w:val="24"/>
          <w:szCs w:val="24"/>
        </w:rPr>
        <w:t>亿元的永续债权投资。甲方与金科集团、</w:t>
      </w:r>
      <w:proofErr w:type="gramStart"/>
      <w:r w:rsidR="00D92786">
        <w:rPr>
          <w:rFonts w:ascii="Times New Roman" w:eastAsia="楷体" w:hAnsi="Times New Roman" w:cs="Times New Roman" w:hint="eastAsia"/>
          <w:sz w:val="24"/>
          <w:szCs w:val="24"/>
        </w:rPr>
        <w:t>武汉金锦昭</w:t>
      </w:r>
      <w:proofErr w:type="gramEnd"/>
      <w:r w:rsidR="00D92786">
        <w:rPr>
          <w:rFonts w:ascii="Times New Roman" w:eastAsia="楷体" w:hAnsi="Times New Roman" w:cs="Times New Roman" w:hint="eastAsia"/>
          <w:sz w:val="24"/>
          <w:szCs w:val="24"/>
        </w:rPr>
        <w:t>房地产开发有限公司</w:t>
      </w:r>
      <w:r w:rsidR="00592388">
        <w:rPr>
          <w:rFonts w:ascii="Times New Roman" w:eastAsia="楷体" w:hAnsi="Times New Roman" w:cs="Times New Roman" w:hint="eastAsia"/>
          <w:sz w:val="24"/>
          <w:szCs w:val="24"/>
        </w:rPr>
        <w:t>（“</w:t>
      </w:r>
      <w:r w:rsidR="00592388" w:rsidRPr="00592388">
        <w:rPr>
          <w:rFonts w:ascii="Times New Roman" w:eastAsia="楷体" w:hAnsi="Times New Roman" w:cs="Times New Roman" w:hint="eastAsia"/>
          <w:b/>
          <w:bCs/>
          <w:sz w:val="24"/>
          <w:szCs w:val="24"/>
        </w:rPr>
        <w:t>武汉金锦昭</w:t>
      </w:r>
      <w:r w:rsidR="00592388">
        <w:rPr>
          <w:rFonts w:ascii="Times New Roman" w:eastAsia="楷体" w:hAnsi="Times New Roman" w:cs="Times New Roman" w:hint="eastAsia"/>
          <w:sz w:val="24"/>
          <w:szCs w:val="24"/>
        </w:rPr>
        <w:t>”，与金科集团合称“</w:t>
      </w:r>
      <w:r w:rsidR="00592388" w:rsidRPr="00592388">
        <w:rPr>
          <w:rFonts w:ascii="Times New Roman" w:eastAsia="楷体" w:hAnsi="Times New Roman" w:cs="Times New Roman" w:hint="eastAsia"/>
          <w:b/>
          <w:bCs/>
          <w:sz w:val="24"/>
          <w:szCs w:val="24"/>
        </w:rPr>
        <w:t>债务人</w:t>
      </w:r>
      <w:r w:rsidR="00592388">
        <w:rPr>
          <w:rFonts w:ascii="Times New Roman" w:eastAsia="楷体" w:hAnsi="Times New Roman" w:cs="Times New Roman" w:hint="eastAsia"/>
          <w:sz w:val="24"/>
          <w:szCs w:val="24"/>
        </w:rPr>
        <w:t>”）</w:t>
      </w:r>
      <w:r w:rsidR="00D92786">
        <w:rPr>
          <w:rFonts w:ascii="Times New Roman" w:eastAsia="楷体" w:hAnsi="Times New Roman" w:cs="Times New Roman" w:hint="eastAsia"/>
          <w:sz w:val="24"/>
          <w:szCs w:val="24"/>
        </w:rPr>
        <w:t>签署了《共同债务协议》及相关协议（与《债权投资合同》以下合称“</w:t>
      </w:r>
      <w:r w:rsidR="00D92786" w:rsidRPr="00D92786">
        <w:rPr>
          <w:rFonts w:ascii="Times New Roman" w:eastAsia="楷体" w:hAnsi="Times New Roman" w:cs="Times New Roman" w:hint="eastAsia"/>
          <w:b/>
          <w:bCs/>
          <w:sz w:val="24"/>
          <w:szCs w:val="24"/>
        </w:rPr>
        <w:t>主合同</w:t>
      </w:r>
      <w:r w:rsidR="00D92786">
        <w:rPr>
          <w:rFonts w:ascii="Times New Roman" w:eastAsia="楷体" w:hAnsi="Times New Roman" w:cs="Times New Roman" w:hint="eastAsia"/>
          <w:sz w:val="24"/>
          <w:szCs w:val="24"/>
        </w:rPr>
        <w:t>”），约定</w:t>
      </w:r>
      <w:proofErr w:type="gramStart"/>
      <w:r w:rsidR="00D92786">
        <w:rPr>
          <w:rFonts w:ascii="Times New Roman" w:eastAsia="楷体" w:hAnsi="Times New Roman" w:cs="Times New Roman" w:hint="eastAsia"/>
          <w:sz w:val="24"/>
          <w:szCs w:val="24"/>
        </w:rPr>
        <w:t>武汉金锦昭</w:t>
      </w:r>
      <w:proofErr w:type="gramEnd"/>
      <w:r w:rsidR="00D92786">
        <w:rPr>
          <w:rFonts w:ascii="Times New Roman" w:eastAsia="楷体" w:hAnsi="Times New Roman" w:cs="Times New Roman" w:hint="eastAsia"/>
          <w:sz w:val="24"/>
          <w:szCs w:val="24"/>
        </w:rPr>
        <w:t>房地产开发有限公司作为</w:t>
      </w:r>
      <w:r w:rsidR="00D92786" w:rsidRPr="00D92786">
        <w:rPr>
          <w:rFonts w:ascii="Times New Roman" w:eastAsia="楷体" w:hAnsi="Times New Roman" w:cs="Times New Roman" w:hint="eastAsia"/>
          <w:sz w:val="24"/>
          <w:szCs w:val="24"/>
        </w:rPr>
        <w:t>《债权投资合同》</w:t>
      </w:r>
      <w:r w:rsidR="00D92786">
        <w:rPr>
          <w:rFonts w:ascii="Times New Roman" w:eastAsia="楷体" w:hAnsi="Times New Roman" w:cs="Times New Roman" w:hint="eastAsia"/>
          <w:sz w:val="24"/>
          <w:szCs w:val="24"/>
        </w:rPr>
        <w:t>项下的共同还款人。</w:t>
      </w:r>
    </w:p>
    <w:p w14:paraId="12A1ED08" w14:textId="77777777" w:rsidR="003E05AB" w:rsidRDefault="003E05AB" w:rsidP="003E05AB">
      <w:pPr>
        <w:pStyle w:val="a7"/>
        <w:adjustRightInd w:val="0"/>
        <w:snapToGrid w:val="0"/>
        <w:spacing w:line="290" w:lineRule="auto"/>
        <w:ind w:left="420" w:firstLineChars="0" w:firstLine="0"/>
        <w:rPr>
          <w:rFonts w:ascii="Times New Roman" w:eastAsia="楷体" w:hAnsi="Times New Roman" w:cs="Times New Roman"/>
          <w:sz w:val="24"/>
          <w:szCs w:val="24"/>
        </w:rPr>
      </w:pPr>
    </w:p>
    <w:p w14:paraId="1ACD215C" w14:textId="4B95BC31" w:rsidR="005A6E87" w:rsidRDefault="0099468D" w:rsidP="005A6E87">
      <w:pPr>
        <w:pStyle w:val="a7"/>
        <w:numPr>
          <w:ilvl w:val="0"/>
          <w:numId w:val="1"/>
        </w:numPr>
        <w:adjustRightInd w:val="0"/>
        <w:snapToGrid w:val="0"/>
        <w:spacing w:line="290" w:lineRule="auto"/>
        <w:ind w:firstLineChars="0"/>
        <w:rPr>
          <w:rFonts w:ascii="Times New Roman" w:eastAsia="楷体" w:hAnsi="Times New Roman" w:cs="Times New Roman"/>
          <w:sz w:val="24"/>
          <w:szCs w:val="24"/>
        </w:rPr>
      </w:pPr>
      <w:r w:rsidRPr="007D1F47">
        <w:rPr>
          <w:rFonts w:ascii="Times New Roman" w:eastAsia="楷体" w:hAnsi="Times New Roman" w:cs="Times New Roman" w:hint="eastAsia"/>
          <w:sz w:val="24"/>
          <w:szCs w:val="24"/>
        </w:rPr>
        <w:t>为担保甲方在主合同项下对债务人所享有的权利的实现，</w:t>
      </w:r>
      <w:r w:rsidR="007D1F47" w:rsidRPr="007D1F47">
        <w:rPr>
          <w:rFonts w:ascii="Times New Roman" w:eastAsia="楷体" w:hAnsi="Times New Roman" w:cs="Times New Roman" w:hint="eastAsia"/>
          <w:sz w:val="24"/>
          <w:szCs w:val="24"/>
        </w:rPr>
        <w:t>（</w:t>
      </w:r>
      <w:r w:rsidR="007D1F47" w:rsidRPr="007D1F47">
        <w:rPr>
          <w:rFonts w:ascii="Times New Roman" w:eastAsia="楷体" w:hAnsi="Times New Roman" w:cs="Times New Roman" w:hint="eastAsia"/>
          <w:sz w:val="24"/>
          <w:szCs w:val="24"/>
        </w:rPr>
        <w:t>1</w:t>
      </w:r>
      <w:r w:rsidR="007D1F47" w:rsidRPr="007D1F47">
        <w:rPr>
          <w:rFonts w:ascii="Times New Roman" w:eastAsia="楷体" w:hAnsi="Times New Roman" w:cs="Times New Roman" w:hint="eastAsia"/>
          <w:sz w:val="24"/>
          <w:szCs w:val="24"/>
        </w:rPr>
        <w:t>）</w:t>
      </w:r>
      <w:r w:rsidR="005A6E87" w:rsidRPr="007D1F47">
        <w:rPr>
          <w:rFonts w:ascii="Times New Roman" w:eastAsia="楷体" w:hAnsi="Times New Roman" w:cs="Times New Roman" w:hint="eastAsia"/>
          <w:sz w:val="24"/>
          <w:szCs w:val="24"/>
        </w:rPr>
        <w:t>甲方和乙方已于</w:t>
      </w:r>
      <w:r w:rsidR="005A6E87" w:rsidRPr="007D1F47">
        <w:rPr>
          <w:rFonts w:ascii="Times New Roman" w:eastAsia="楷体" w:hAnsi="Times New Roman" w:cs="Times New Roman" w:hint="eastAsia"/>
          <w:sz w:val="24"/>
          <w:szCs w:val="24"/>
        </w:rPr>
        <w:t>2</w:t>
      </w:r>
      <w:r w:rsidR="005A6E87" w:rsidRPr="007D1F47">
        <w:rPr>
          <w:rFonts w:ascii="Times New Roman" w:eastAsia="楷体" w:hAnsi="Times New Roman" w:cs="Times New Roman"/>
          <w:sz w:val="24"/>
          <w:szCs w:val="24"/>
        </w:rPr>
        <w:t>02</w:t>
      </w:r>
      <w:r w:rsidRPr="007D1F47">
        <w:rPr>
          <w:rFonts w:ascii="Times New Roman" w:eastAsia="楷体" w:hAnsi="Times New Roman" w:cs="Times New Roman"/>
          <w:sz w:val="24"/>
          <w:szCs w:val="24"/>
        </w:rPr>
        <w:t>1</w:t>
      </w:r>
      <w:r w:rsidR="005A6E87" w:rsidRPr="007D1F47">
        <w:rPr>
          <w:rFonts w:ascii="Times New Roman" w:eastAsia="楷体" w:hAnsi="Times New Roman" w:cs="Times New Roman" w:hint="eastAsia"/>
          <w:sz w:val="24"/>
          <w:szCs w:val="24"/>
        </w:rPr>
        <w:t>年</w:t>
      </w:r>
      <w:r w:rsidRPr="007D1F47">
        <w:rPr>
          <w:rFonts w:ascii="Times New Roman" w:eastAsia="楷体" w:hAnsi="Times New Roman" w:cs="Times New Roman" w:hint="eastAsia"/>
          <w:sz w:val="24"/>
          <w:szCs w:val="24"/>
        </w:rPr>
        <w:t>5</w:t>
      </w:r>
      <w:r w:rsidR="005A6E87" w:rsidRPr="007D1F47">
        <w:rPr>
          <w:rFonts w:ascii="Times New Roman" w:eastAsia="楷体" w:hAnsi="Times New Roman" w:cs="Times New Roman" w:hint="eastAsia"/>
          <w:sz w:val="24"/>
          <w:szCs w:val="24"/>
        </w:rPr>
        <w:t>月签署《土地使用权抵押合同》</w:t>
      </w:r>
      <w:r w:rsidRPr="007D1F47">
        <w:rPr>
          <w:rFonts w:ascii="Times New Roman" w:eastAsia="楷体" w:hAnsi="Times New Roman" w:cs="Times New Roman" w:hint="eastAsia"/>
          <w:sz w:val="24"/>
          <w:szCs w:val="24"/>
        </w:rPr>
        <w:t>，约定乙方将坐落于贵阳市花溪区溪北街道办事处竹林村居委会的筑国土</w:t>
      </w:r>
      <w:r w:rsidRPr="007D1F47">
        <w:rPr>
          <w:rFonts w:ascii="Times New Roman" w:eastAsia="楷体" w:hAnsi="Times New Roman" w:cs="Times New Roman" w:hint="eastAsia"/>
          <w:sz w:val="24"/>
          <w:szCs w:val="24"/>
        </w:rPr>
        <w:t>G</w:t>
      </w:r>
      <w:r w:rsidRPr="007D1F47">
        <w:rPr>
          <w:rFonts w:ascii="Times New Roman" w:eastAsia="楷体" w:hAnsi="Times New Roman" w:cs="Times New Roman"/>
          <w:sz w:val="24"/>
          <w:szCs w:val="24"/>
        </w:rPr>
        <w:t>-2020-025</w:t>
      </w:r>
      <w:r w:rsidRPr="007D1F47">
        <w:rPr>
          <w:rFonts w:ascii="Times New Roman" w:eastAsia="楷体" w:hAnsi="Times New Roman" w:cs="Times New Roman" w:hint="eastAsia"/>
          <w:sz w:val="24"/>
          <w:szCs w:val="24"/>
        </w:rPr>
        <w:t>、</w:t>
      </w:r>
      <w:proofErr w:type="gramStart"/>
      <w:r w:rsidRPr="007D1F47">
        <w:rPr>
          <w:rFonts w:ascii="Times New Roman" w:eastAsia="楷体" w:hAnsi="Times New Roman" w:cs="Times New Roman" w:hint="eastAsia"/>
          <w:sz w:val="24"/>
          <w:szCs w:val="24"/>
        </w:rPr>
        <w:t>花储</w:t>
      </w:r>
      <w:r w:rsidRPr="007D1F47">
        <w:rPr>
          <w:rFonts w:ascii="Times New Roman" w:eastAsia="楷体" w:hAnsi="Times New Roman" w:cs="Times New Roman" w:hint="eastAsia"/>
          <w:sz w:val="24"/>
          <w:szCs w:val="24"/>
        </w:rPr>
        <w:t>-</w:t>
      </w:r>
      <w:proofErr w:type="gramEnd"/>
      <w:r w:rsidRPr="007D1F47">
        <w:rPr>
          <w:rFonts w:ascii="Times New Roman" w:eastAsia="楷体" w:hAnsi="Times New Roman" w:cs="Times New Roman"/>
          <w:sz w:val="24"/>
          <w:szCs w:val="24"/>
        </w:rPr>
        <w:t>2020S-0101</w:t>
      </w:r>
      <w:r w:rsidRPr="007D1F47">
        <w:rPr>
          <w:rFonts w:ascii="Times New Roman" w:eastAsia="楷体" w:hAnsi="Times New Roman" w:cs="Times New Roman" w:hint="eastAsia"/>
          <w:sz w:val="24"/>
          <w:szCs w:val="24"/>
        </w:rPr>
        <w:t>号地块的土地使用权（“</w:t>
      </w:r>
      <w:r w:rsidRPr="007D1F47">
        <w:rPr>
          <w:rFonts w:ascii="Times New Roman" w:eastAsia="楷体" w:hAnsi="Times New Roman" w:cs="Times New Roman" w:hint="eastAsia"/>
          <w:b/>
          <w:bCs/>
          <w:sz w:val="24"/>
          <w:szCs w:val="24"/>
        </w:rPr>
        <w:t>标的地块</w:t>
      </w:r>
      <w:r w:rsidRPr="007D1F47">
        <w:rPr>
          <w:rFonts w:ascii="Times New Roman" w:eastAsia="楷体" w:hAnsi="Times New Roman" w:cs="Times New Roman" w:hint="eastAsia"/>
          <w:sz w:val="24"/>
          <w:szCs w:val="24"/>
        </w:rPr>
        <w:t>”）抵押给甲方</w:t>
      </w:r>
      <w:r w:rsidR="007D1F47" w:rsidRPr="007D1F47">
        <w:rPr>
          <w:rFonts w:ascii="Times New Roman" w:eastAsia="楷体" w:hAnsi="Times New Roman" w:cs="Times New Roman" w:hint="eastAsia"/>
          <w:sz w:val="24"/>
          <w:szCs w:val="24"/>
        </w:rPr>
        <w:t>；</w:t>
      </w:r>
      <w:r w:rsidR="007D1F47">
        <w:rPr>
          <w:rFonts w:ascii="Times New Roman" w:eastAsia="楷体" w:hAnsi="Times New Roman" w:cs="Times New Roman" w:hint="eastAsia"/>
          <w:sz w:val="24"/>
          <w:szCs w:val="24"/>
        </w:rPr>
        <w:t>（</w:t>
      </w:r>
      <w:r w:rsidR="007D1F47">
        <w:rPr>
          <w:rFonts w:ascii="Times New Roman" w:eastAsia="楷体" w:hAnsi="Times New Roman" w:cs="Times New Roman" w:hint="eastAsia"/>
          <w:sz w:val="24"/>
          <w:szCs w:val="24"/>
        </w:rPr>
        <w:t>2</w:t>
      </w:r>
      <w:r w:rsidR="007D1F47">
        <w:rPr>
          <w:rFonts w:ascii="Times New Roman" w:eastAsia="楷体" w:hAnsi="Times New Roman" w:cs="Times New Roman" w:hint="eastAsia"/>
          <w:sz w:val="24"/>
          <w:szCs w:val="24"/>
        </w:rPr>
        <w:t>）</w:t>
      </w:r>
      <w:r w:rsidRPr="007D1F47">
        <w:rPr>
          <w:rFonts w:ascii="Times New Roman" w:eastAsia="楷体" w:hAnsi="Times New Roman" w:cs="Times New Roman" w:hint="eastAsia"/>
          <w:sz w:val="24"/>
          <w:szCs w:val="24"/>
        </w:rPr>
        <w:t>甲方和乙方已于</w:t>
      </w:r>
      <w:r w:rsidRPr="007D1F47">
        <w:rPr>
          <w:rFonts w:ascii="Times New Roman" w:eastAsia="楷体" w:hAnsi="Times New Roman" w:cs="Times New Roman" w:hint="eastAsia"/>
          <w:sz w:val="24"/>
          <w:szCs w:val="24"/>
        </w:rPr>
        <w:t>2</w:t>
      </w:r>
      <w:r w:rsidRPr="007D1F47">
        <w:rPr>
          <w:rFonts w:ascii="Times New Roman" w:eastAsia="楷体" w:hAnsi="Times New Roman" w:cs="Times New Roman"/>
          <w:sz w:val="24"/>
          <w:szCs w:val="24"/>
        </w:rPr>
        <w:t>021</w:t>
      </w:r>
      <w:r w:rsidRPr="007D1F47">
        <w:rPr>
          <w:rFonts w:ascii="Times New Roman" w:eastAsia="楷体" w:hAnsi="Times New Roman" w:cs="Times New Roman" w:hint="eastAsia"/>
          <w:sz w:val="24"/>
          <w:szCs w:val="24"/>
        </w:rPr>
        <w:t>年</w:t>
      </w:r>
      <w:r w:rsidRPr="007D1F47">
        <w:rPr>
          <w:rFonts w:ascii="Times New Roman" w:eastAsia="楷体" w:hAnsi="Times New Roman" w:cs="Times New Roman" w:hint="eastAsia"/>
          <w:sz w:val="24"/>
          <w:szCs w:val="24"/>
        </w:rPr>
        <w:t>5</w:t>
      </w:r>
      <w:r w:rsidRPr="007D1F47">
        <w:rPr>
          <w:rFonts w:ascii="Times New Roman" w:eastAsia="楷体" w:hAnsi="Times New Roman" w:cs="Times New Roman" w:hint="eastAsia"/>
          <w:sz w:val="24"/>
          <w:szCs w:val="24"/>
        </w:rPr>
        <w:t>月签署《</w:t>
      </w:r>
      <w:r w:rsidR="00965894" w:rsidRPr="007D1F47">
        <w:rPr>
          <w:rFonts w:ascii="Times New Roman" w:eastAsia="楷体" w:hAnsi="Times New Roman" w:cs="Times New Roman" w:hint="eastAsia"/>
          <w:sz w:val="24"/>
          <w:szCs w:val="24"/>
        </w:rPr>
        <w:t>保证</w:t>
      </w:r>
      <w:r w:rsidRPr="007D1F47">
        <w:rPr>
          <w:rFonts w:ascii="Times New Roman" w:eastAsia="楷体" w:hAnsi="Times New Roman" w:cs="Times New Roman" w:hint="eastAsia"/>
          <w:sz w:val="24"/>
          <w:szCs w:val="24"/>
        </w:rPr>
        <w:t>合同》，</w:t>
      </w:r>
      <w:r w:rsidR="00535C72" w:rsidRPr="007D1F47">
        <w:rPr>
          <w:rFonts w:ascii="Times New Roman" w:eastAsia="楷体" w:hAnsi="Times New Roman" w:cs="Times New Roman" w:hint="eastAsia"/>
          <w:sz w:val="24"/>
          <w:szCs w:val="24"/>
        </w:rPr>
        <w:t>约定</w:t>
      </w:r>
      <w:proofErr w:type="gramStart"/>
      <w:r w:rsidR="00535C72" w:rsidRPr="007D1F47">
        <w:rPr>
          <w:rFonts w:ascii="Times New Roman" w:eastAsia="楷体" w:hAnsi="Times New Roman" w:cs="Times New Roman" w:hint="eastAsia"/>
          <w:sz w:val="24"/>
          <w:szCs w:val="24"/>
        </w:rPr>
        <w:t>乙方</w:t>
      </w:r>
      <w:r w:rsidR="00F91A0C" w:rsidRPr="007D1F47">
        <w:rPr>
          <w:rFonts w:ascii="Times New Roman" w:eastAsia="楷体" w:hAnsi="Times New Roman" w:cs="Times New Roman" w:hint="eastAsia"/>
          <w:sz w:val="24"/>
          <w:szCs w:val="24"/>
        </w:rPr>
        <w:t>就主合同</w:t>
      </w:r>
      <w:proofErr w:type="gramEnd"/>
      <w:r w:rsidR="00F91A0C" w:rsidRPr="007D1F47">
        <w:rPr>
          <w:rFonts w:ascii="Times New Roman" w:eastAsia="楷体" w:hAnsi="Times New Roman" w:cs="Times New Roman" w:hint="eastAsia"/>
          <w:sz w:val="24"/>
          <w:szCs w:val="24"/>
        </w:rPr>
        <w:t>项下债务人应履行的一切义务</w:t>
      </w:r>
      <w:r w:rsidR="00965894" w:rsidRPr="007D1F47">
        <w:rPr>
          <w:rFonts w:ascii="Times New Roman" w:eastAsia="楷体" w:hAnsi="Times New Roman" w:cs="Times New Roman" w:hint="eastAsia"/>
          <w:sz w:val="24"/>
          <w:szCs w:val="24"/>
        </w:rPr>
        <w:t>向甲方提供连带责任保证</w:t>
      </w:r>
      <w:r w:rsidR="00BD7362">
        <w:rPr>
          <w:rFonts w:ascii="Times New Roman" w:eastAsia="楷体" w:hAnsi="Times New Roman" w:cs="Times New Roman" w:hint="eastAsia"/>
          <w:sz w:val="24"/>
          <w:szCs w:val="24"/>
        </w:rPr>
        <w:t>；</w:t>
      </w:r>
      <w:r w:rsidR="008532F9">
        <w:rPr>
          <w:rFonts w:ascii="Times New Roman" w:eastAsia="楷体" w:hAnsi="Times New Roman" w:cs="Times New Roman" w:hint="eastAsia"/>
          <w:sz w:val="24"/>
          <w:szCs w:val="24"/>
        </w:rPr>
        <w:t>（</w:t>
      </w:r>
      <w:r w:rsidR="008532F9">
        <w:rPr>
          <w:rFonts w:ascii="Times New Roman" w:eastAsia="楷体" w:hAnsi="Times New Roman" w:cs="Times New Roman" w:hint="eastAsia"/>
          <w:sz w:val="24"/>
          <w:szCs w:val="24"/>
        </w:rPr>
        <w:t>4</w:t>
      </w:r>
      <w:r w:rsidR="008532F9">
        <w:rPr>
          <w:rFonts w:ascii="Times New Roman" w:eastAsia="楷体" w:hAnsi="Times New Roman" w:cs="Times New Roman" w:hint="eastAsia"/>
          <w:sz w:val="24"/>
          <w:szCs w:val="24"/>
        </w:rPr>
        <w:t>）甲方</w:t>
      </w:r>
      <w:r w:rsidR="00D43044">
        <w:rPr>
          <w:rFonts w:ascii="Times New Roman" w:eastAsia="楷体" w:hAnsi="Times New Roman" w:cs="Times New Roman" w:hint="eastAsia"/>
          <w:sz w:val="24"/>
          <w:szCs w:val="24"/>
        </w:rPr>
        <w:t>、乙方及丙方</w:t>
      </w:r>
      <w:r w:rsidR="00314C2F" w:rsidRPr="007D1F47">
        <w:rPr>
          <w:rFonts w:ascii="Times New Roman" w:eastAsia="楷体" w:hAnsi="Times New Roman" w:cs="Times New Roman" w:hint="eastAsia"/>
          <w:sz w:val="24"/>
          <w:szCs w:val="24"/>
        </w:rPr>
        <w:t>已于</w:t>
      </w:r>
      <w:r w:rsidR="00314C2F" w:rsidRPr="007D1F47">
        <w:rPr>
          <w:rFonts w:ascii="Times New Roman" w:eastAsia="楷体" w:hAnsi="Times New Roman" w:cs="Times New Roman" w:hint="eastAsia"/>
          <w:sz w:val="24"/>
          <w:szCs w:val="24"/>
        </w:rPr>
        <w:t>2</w:t>
      </w:r>
      <w:r w:rsidR="00314C2F" w:rsidRPr="007D1F47">
        <w:rPr>
          <w:rFonts w:ascii="Times New Roman" w:eastAsia="楷体" w:hAnsi="Times New Roman" w:cs="Times New Roman"/>
          <w:sz w:val="24"/>
          <w:szCs w:val="24"/>
        </w:rPr>
        <w:t>021</w:t>
      </w:r>
      <w:r w:rsidR="00314C2F" w:rsidRPr="007D1F47">
        <w:rPr>
          <w:rFonts w:ascii="Times New Roman" w:eastAsia="楷体" w:hAnsi="Times New Roman" w:cs="Times New Roman" w:hint="eastAsia"/>
          <w:sz w:val="24"/>
          <w:szCs w:val="24"/>
        </w:rPr>
        <w:t>年</w:t>
      </w:r>
      <w:r w:rsidR="00314C2F" w:rsidRPr="007D1F47">
        <w:rPr>
          <w:rFonts w:ascii="Times New Roman" w:eastAsia="楷体" w:hAnsi="Times New Roman" w:cs="Times New Roman" w:hint="eastAsia"/>
          <w:sz w:val="24"/>
          <w:szCs w:val="24"/>
        </w:rPr>
        <w:t>5</w:t>
      </w:r>
      <w:r w:rsidR="00314C2F" w:rsidRPr="007D1F47">
        <w:rPr>
          <w:rFonts w:ascii="Times New Roman" w:eastAsia="楷体" w:hAnsi="Times New Roman" w:cs="Times New Roman" w:hint="eastAsia"/>
          <w:sz w:val="24"/>
          <w:szCs w:val="24"/>
        </w:rPr>
        <w:t>月签署《</w:t>
      </w:r>
      <w:r w:rsidR="00314C2F">
        <w:rPr>
          <w:rFonts w:ascii="Times New Roman" w:eastAsia="楷体" w:hAnsi="Times New Roman" w:cs="Times New Roman" w:hint="eastAsia"/>
          <w:sz w:val="24"/>
          <w:szCs w:val="24"/>
        </w:rPr>
        <w:t>监管协议</w:t>
      </w:r>
      <w:r w:rsidR="00314C2F" w:rsidRPr="007D1F47">
        <w:rPr>
          <w:rFonts w:ascii="Times New Roman" w:eastAsia="楷体" w:hAnsi="Times New Roman" w:cs="Times New Roman" w:hint="eastAsia"/>
          <w:sz w:val="24"/>
          <w:szCs w:val="24"/>
        </w:rPr>
        <w:t>》，</w:t>
      </w:r>
      <w:r w:rsidR="00D43044">
        <w:rPr>
          <w:rFonts w:ascii="Times New Roman" w:eastAsia="楷体" w:hAnsi="Times New Roman" w:cs="Times New Roman" w:hint="eastAsia"/>
          <w:sz w:val="24"/>
          <w:szCs w:val="24"/>
        </w:rPr>
        <w:t>约定甲方和丙方对乙方的相关监管事项，包括但不限于甲方有权向乙方委派董事、丙方有权向乙方指派现场监管人员、有权对乙方的章证照及资金进行监管等；（</w:t>
      </w:r>
      <w:r w:rsidR="00D43044">
        <w:rPr>
          <w:rFonts w:ascii="Times New Roman" w:eastAsia="楷体" w:hAnsi="Times New Roman" w:cs="Times New Roman" w:hint="eastAsia"/>
          <w:sz w:val="24"/>
          <w:szCs w:val="24"/>
        </w:rPr>
        <w:t>5</w:t>
      </w:r>
      <w:r w:rsidR="00D43044">
        <w:rPr>
          <w:rFonts w:ascii="Times New Roman" w:eastAsia="楷体" w:hAnsi="Times New Roman" w:cs="Times New Roman" w:hint="eastAsia"/>
          <w:sz w:val="24"/>
          <w:szCs w:val="24"/>
        </w:rPr>
        <w:t>）甲方和乙方于</w:t>
      </w:r>
      <w:r w:rsidR="00D43044">
        <w:rPr>
          <w:rFonts w:ascii="Times New Roman" w:eastAsia="楷体" w:hAnsi="Times New Roman" w:cs="Times New Roman" w:hint="eastAsia"/>
          <w:sz w:val="24"/>
          <w:szCs w:val="24"/>
        </w:rPr>
        <w:t>2</w:t>
      </w:r>
      <w:r w:rsidR="00D43044">
        <w:rPr>
          <w:rFonts w:ascii="Times New Roman" w:eastAsia="楷体" w:hAnsi="Times New Roman" w:cs="Times New Roman"/>
          <w:sz w:val="24"/>
          <w:szCs w:val="24"/>
        </w:rPr>
        <w:t>021</w:t>
      </w:r>
      <w:r w:rsidR="00D43044">
        <w:rPr>
          <w:rFonts w:ascii="Times New Roman" w:eastAsia="楷体" w:hAnsi="Times New Roman" w:cs="Times New Roman" w:hint="eastAsia"/>
          <w:sz w:val="24"/>
          <w:szCs w:val="24"/>
        </w:rPr>
        <w:t>年</w:t>
      </w:r>
      <w:r w:rsidR="00D43044">
        <w:rPr>
          <w:rFonts w:ascii="Times New Roman" w:eastAsia="楷体" w:hAnsi="Times New Roman" w:cs="Times New Roman" w:hint="eastAsia"/>
          <w:sz w:val="24"/>
          <w:szCs w:val="24"/>
        </w:rPr>
        <w:t>1</w:t>
      </w:r>
      <w:r w:rsidR="00D43044">
        <w:rPr>
          <w:rFonts w:ascii="Times New Roman" w:eastAsia="楷体" w:hAnsi="Times New Roman" w:cs="Times New Roman" w:hint="eastAsia"/>
          <w:sz w:val="24"/>
          <w:szCs w:val="24"/>
        </w:rPr>
        <w:t>月签署《保证合同补充协议》及《土地使用权抵押合同补充协议》，约定将甲方与金科集团、</w:t>
      </w:r>
      <w:proofErr w:type="gramStart"/>
      <w:r w:rsidR="00D43044" w:rsidRPr="00D43044">
        <w:rPr>
          <w:rFonts w:ascii="Times New Roman" w:eastAsia="楷体" w:hAnsi="Times New Roman" w:cs="Times New Roman" w:hint="eastAsia"/>
          <w:sz w:val="24"/>
          <w:szCs w:val="24"/>
        </w:rPr>
        <w:t>武汉金锦昭</w:t>
      </w:r>
      <w:r w:rsidR="00D43044">
        <w:rPr>
          <w:rFonts w:ascii="Times New Roman" w:eastAsia="楷体" w:hAnsi="Times New Roman" w:cs="Times New Roman" w:hint="eastAsia"/>
          <w:sz w:val="24"/>
          <w:szCs w:val="24"/>
        </w:rPr>
        <w:t>签署</w:t>
      </w:r>
      <w:proofErr w:type="gramEnd"/>
      <w:r w:rsidR="00D43044">
        <w:rPr>
          <w:rFonts w:ascii="Times New Roman" w:eastAsia="楷体" w:hAnsi="Times New Roman" w:cs="Times New Roman" w:hint="eastAsia"/>
          <w:sz w:val="24"/>
          <w:szCs w:val="24"/>
        </w:rPr>
        <w:t>的</w:t>
      </w:r>
      <w:r w:rsidR="00D43044" w:rsidRPr="00D43044">
        <w:rPr>
          <w:rFonts w:ascii="Times New Roman" w:eastAsia="楷体" w:hAnsi="Times New Roman" w:cs="Times New Roman" w:hint="eastAsia"/>
          <w:sz w:val="24"/>
          <w:szCs w:val="24"/>
        </w:rPr>
        <w:t>《债权投资合同》</w:t>
      </w:r>
      <w:r w:rsidR="00D43044">
        <w:rPr>
          <w:rFonts w:ascii="Times New Roman" w:eastAsia="楷体" w:hAnsi="Times New Roman" w:cs="Times New Roman" w:hint="eastAsia"/>
          <w:sz w:val="24"/>
          <w:szCs w:val="24"/>
        </w:rPr>
        <w:t>的补充协议及</w:t>
      </w:r>
      <w:r w:rsidR="00D43044" w:rsidRPr="00D43044">
        <w:rPr>
          <w:rFonts w:ascii="Times New Roman" w:eastAsia="楷体" w:hAnsi="Times New Roman" w:cs="Times New Roman" w:hint="eastAsia"/>
          <w:sz w:val="24"/>
          <w:szCs w:val="24"/>
        </w:rPr>
        <w:t>《共同债务协议》</w:t>
      </w:r>
      <w:r w:rsidR="00D43044">
        <w:rPr>
          <w:rFonts w:ascii="Times New Roman" w:eastAsia="楷体" w:hAnsi="Times New Roman" w:cs="Times New Roman" w:hint="eastAsia"/>
          <w:sz w:val="24"/>
          <w:szCs w:val="24"/>
        </w:rPr>
        <w:t>的补充协议纳入主合同范围并纳入标的地块抵押权担保的范围及乙方</w:t>
      </w:r>
      <w:r w:rsidR="008F64A9">
        <w:rPr>
          <w:rFonts w:ascii="Times New Roman" w:eastAsia="楷体" w:hAnsi="Times New Roman" w:cs="Times New Roman" w:hint="eastAsia"/>
          <w:sz w:val="24"/>
          <w:szCs w:val="24"/>
        </w:rPr>
        <w:t>提供的</w:t>
      </w:r>
      <w:r w:rsidR="00D43044">
        <w:rPr>
          <w:rFonts w:ascii="Times New Roman" w:eastAsia="楷体" w:hAnsi="Times New Roman" w:cs="Times New Roman" w:hint="eastAsia"/>
          <w:sz w:val="24"/>
          <w:szCs w:val="24"/>
        </w:rPr>
        <w:t>连带责任保证</w:t>
      </w:r>
      <w:r w:rsidR="002C0ED2">
        <w:rPr>
          <w:rFonts w:ascii="Times New Roman" w:eastAsia="楷体" w:hAnsi="Times New Roman" w:cs="Times New Roman" w:hint="eastAsia"/>
          <w:sz w:val="24"/>
          <w:szCs w:val="24"/>
        </w:rPr>
        <w:t>担保</w:t>
      </w:r>
      <w:r w:rsidR="00D43044">
        <w:rPr>
          <w:rFonts w:ascii="Times New Roman" w:eastAsia="楷体" w:hAnsi="Times New Roman" w:cs="Times New Roman" w:hint="eastAsia"/>
          <w:sz w:val="24"/>
          <w:szCs w:val="24"/>
        </w:rPr>
        <w:t>的范围</w:t>
      </w:r>
      <w:r w:rsidR="00DB4A4C">
        <w:rPr>
          <w:rFonts w:ascii="Times New Roman" w:eastAsia="楷体" w:hAnsi="Times New Roman" w:cs="Times New Roman" w:hint="eastAsia"/>
          <w:sz w:val="24"/>
          <w:szCs w:val="24"/>
        </w:rPr>
        <w:t>；（</w:t>
      </w:r>
      <w:r w:rsidR="00DB4A4C">
        <w:rPr>
          <w:rFonts w:ascii="Times New Roman" w:eastAsia="楷体" w:hAnsi="Times New Roman" w:cs="Times New Roman" w:hint="eastAsia"/>
          <w:sz w:val="24"/>
          <w:szCs w:val="24"/>
        </w:rPr>
        <w:t>6</w:t>
      </w:r>
      <w:r w:rsidR="00DB4A4C">
        <w:rPr>
          <w:rFonts w:ascii="Times New Roman" w:eastAsia="楷体" w:hAnsi="Times New Roman" w:cs="Times New Roman" w:hint="eastAsia"/>
          <w:sz w:val="24"/>
          <w:szCs w:val="24"/>
        </w:rPr>
        <w:t>）</w:t>
      </w:r>
      <w:r w:rsidR="00476233">
        <w:rPr>
          <w:rFonts w:ascii="Times New Roman" w:eastAsia="楷体" w:hAnsi="Times New Roman" w:cs="Times New Roman" w:hint="eastAsia"/>
          <w:sz w:val="24"/>
          <w:szCs w:val="24"/>
        </w:rPr>
        <w:t>乙方及金科集团于</w:t>
      </w:r>
      <w:r w:rsidR="00476233">
        <w:rPr>
          <w:rFonts w:ascii="Times New Roman" w:eastAsia="楷体" w:hAnsi="Times New Roman" w:cs="Times New Roman" w:hint="eastAsia"/>
          <w:sz w:val="24"/>
          <w:szCs w:val="24"/>
        </w:rPr>
        <w:t>2</w:t>
      </w:r>
      <w:r w:rsidR="00476233">
        <w:rPr>
          <w:rFonts w:ascii="Times New Roman" w:eastAsia="楷体" w:hAnsi="Times New Roman" w:cs="Times New Roman"/>
          <w:sz w:val="24"/>
          <w:szCs w:val="24"/>
        </w:rPr>
        <w:t>021</w:t>
      </w:r>
      <w:r w:rsidR="00476233">
        <w:rPr>
          <w:rFonts w:ascii="Times New Roman" w:eastAsia="楷体" w:hAnsi="Times New Roman" w:cs="Times New Roman" w:hint="eastAsia"/>
          <w:sz w:val="24"/>
          <w:szCs w:val="24"/>
        </w:rPr>
        <w:t>年</w:t>
      </w:r>
      <w:r w:rsidR="00476233">
        <w:rPr>
          <w:rFonts w:ascii="Times New Roman" w:eastAsia="楷体" w:hAnsi="Times New Roman" w:cs="Times New Roman" w:hint="eastAsia"/>
          <w:sz w:val="24"/>
          <w:szCs w:val="24"/>
        </w:rPr>
        <w:t>5</w:t>
      </w:r>
      <w:r w:rsidR="00476233">
        <w:rPr>
          <w:rFonts w:ascii="Times New Roman" w:eastAsia="楷体" w:hAnsi="Times New Roman" w:cs="Times New Roman" w:hint="eastAsia"/>
          <w:sz w:val="24"/>
          <w:szCs w:val="24"/>
        </w:rPr>
        <w:t>月</w:t>
      </w:r>
      <w:r w:rsidR="00476233">
        <w:rPr>
          <w:rFonts w:ascii="Times New Roman" w:eastAsia="楷体" w:hAnsi="Times New Roman" w:cs="Times New Roman" w:hint="eastAsia"/>
          <w:sz w:val="24"/>
          <w:szCs w:val="24"/>
        </w:rPr>
        <w:t>3</w:t>
      </w:r>
      <w:r w:rsidR="00476233">
        <w:rPr>
          <w:rFonts w:ascii="Times New Roman" w:eastAsia="楷体" w:hAnsi="Times New Roman" w:cs="Times New Roman"/>
          <w:sz w:val="24"/>
          <w:szCs w:val="24"/>
        </w:rPr>
        <w:t>0</w:t>
      </w:r>
      <w:r w:rsidR="00476233">
        <w:rPr>
          <w:rFonts w:ascii="Times New Roman" w:eastAsia="楷体" w:hAnsi="Times New Roman" w:cs="Times New Roman" w:hint="eastAsia"/>
          <w:sz w:val="24"/>
          <w:szCs w:val="24"/>
        </w:rPr>
        <w:t>日共同向</w:t>
      </w:r>
      <w:r w:rsidR="00A55A27">
        <w:rPr>
          <w:rFonts w:ascii="Times New Roman" w:eastAsia="楷体" w:hAnsi="Times New Roman" w:cs="Times New Roman" w:hint="eastAsia"/>
          <w:sz w:val="24"/>
          <w:szCs w:val="24"/>
        </w:rPr>
        <w:t>甲方</w:t>
      </w:r>
      <w:r w:rsidR="00476233">
        <w:rPr>
          <w:rFonts w:ascii="Times New Roman" w:eastAsia="楷体" w:hAnsi="Times New Roman" w:cs="Times New Roman" w:hint="eastAsia"/>
          <w:sz w:val="24"/>
          <w:szCs w:val="24"/>
        </w:rPr>
        <w:t>出具了《确认及承诺函》，</w:t>
      </w:r>
      <w:r w:rsidR="001F23C0">
        <w:rPr>
          <w:rFonts w:ascii="Times New Roman" w:eastAsia="楷体" w:hAnsi="Times New Roman" w:cs="Times New Roman" w:hint="eastAsia"/>
          <w:sz w:val="24"/>
          <w:szCs w:val="24"/>
        </w:rPr>
        <w:t>就标的地块开发进度及证照取得</w:t>
      </w:r>
      <w:r w:rsidR="00093E96">
        <w:rPr>
          <w:rFonts w:ascii="Times New Roman" w:eastAsia="楷体" w:hAnsi="Times New Roman" w:cs="Times New Roman" w:hint="eastAsia"/>
          <w:sz w:val="24"/>
          <w:szCs w:val="24"/>
        </w:rPr>
        <w:t>的</w:t>
      </w:r>
      <w:r w:rsidR="001F23C0">
        <w:rPr>
          <w:rFonts w:ascii="Times New Roman" w:eastAsia="楷体" w:hAnsi="Times New Roman" w:cs="Times New Roman" w:hint="eastAsia"/>
          <w:sz w:val="24"/>
          <w:szCs w:val="24"/>
        </w:rPr>
        <w:t>对赌、《监管协议》内容调整</w:t>
      </w:r>
      <w:r w:rsidR="001F23C0">
        <w:rPr>
          <w:rFonts w:ascii="Times New Roman" w:eastAsia="楷体" w:hAnsi="Times New Roman" w:cs="Times New Roman" w:hint="eastAsia"/>
          <w:sz w:val="24"/>
          <w:szCs w:val="24"/>
        </w:rPr>
        <w:lastRenderedPageBreak/>
        <w:t>等事项</w:t>
      </w:r>
      <w:proofErr w:type="gramStart"/>
      <w:r w:rsidR="001F23C0">
        <w:rPr>
          <w:rFonts w:ascii="Times New Roman" w:eastAsia="楷体" w:hAnsi="Times New Roman" w:cs="Times New Roman" w:hint="eastAsia"/>
          <w:sz w:val="24"/>
          <w:szCs w:val="24"/>
        </w:rPr>
        <w:t>作出</w:t>
      </w:r>
      <w:proofErr w:type="gramEnd"/>
      <w:r w:rsidR="001F23C0">
        <w:rPr>
          <w:rFonts w:ascii="Times New Roman" w:eastAsia="楷体" w:hAnsi="Times New Roman" w:cs="Times New Roman" w:hint="eastAsia"/>
          <w:sz w:val="24"/>
          <w:szCs w:val="24"/>
        </w:rPr>
        <w:t>了确认和承诺。</w:t>
      </w:r>
    </w:p>
    <w:p w14:paraId="026F6280" w14:textId="77777777" w:rsidR="00302CD2" w:rsidRDefault="00302CD2" w:rsidP="002424EE">
      <w:pPr>
        <w:adjustRightInd w:val="0"/>
        <w:snapToGrid w:val="0"/>
        <w:spacing w:line="290" w:lineRule="auto"/>
        <w:rPr>
          <w:rFonts w:ascii="Times New Roman" w:eastAsia="楷体" w:hAnsi="Times New Roman" w:cs="Times New Roman"/>
          <w:sz w:val="24"/>
          <w:szCs w:val="24"/>
        </w:rPr>
      </w:pPr>
    </w:p>
    <w:p w14:paraId="5E236518" w14:textId="7F4779BC" w:rsidR="002424EE" w:rsidRDefault="00302CD2" w:rsidP="002424EE">
      <w:pPr>
        <w:adjustRightInd w:val="0"/>
        <w:snapToGrid w:val="0"/>
        <w:spacing w:line="29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t>现各方</w:t>
      </w:r>
      <w:r w:rsidR="0098699B">
        <w:rPr>
          <w:rFonts w:ascii="Times New Roman" w:eastAsia="楷体" w:hAnsi="Times New Roman" w:cs="Times New Roman" w:hint="eastAsia"/>
          <w:sz w:val="24"/>
          <w:szCs w:val="24"/>
        </w:rPr>
        <w:t>经友好协商，</w:t>
      </w:r>
      <w:r>
        <w:rPr>
          <w:rFonts w:ascii="Times New Roman" w:eastAsia="楷体" w:hAnsi="Times New Roman" w:cs="Times New Roman" w:hint="eastAsia"/>
          <w:sz w:val="24"/>
          <w:szCs w:val="24"/>
        </w:rPr>
        <w:t>共同确认如下：</w:t>
      </w:r>
    </w:p>
    <w:p w14:paraId="731501D6" w14:textId="07F475E8" w:rsidR="00302CD2" w:rsidRDefault="00302CD2" w:rsidP="002424EE">
      <w:pPr>
        <w:adjustRightInd w:val="0"/>
        <w:snapToGrid w:val="0"/>
        <w:spacing w:line="290" w:lineRule="auto"/>
        <w:rPr>
          <w:rFonts w:ascii="Times New Roman" w:eastAsia="楷体" w:hAnsi="Times New Roman" w:cs="Times New Roman"/>
          <w:sz w:val="24"/>
          <w:szCs w:val="24"/>
        </w:rPr>
      </w:pPr>
    </w:p>
    <w:p w14:paraId="70B291CB" w14:textId="02479088" w:rsidR="0012273B" w:rsidRDefault="00302CD2" w:rsidP="00302CD2">
      <w:pPr>
        <w:pStyle w:val="a7"/>
        <w:numPr>
          <w:ilvl w:val="0"/>
          <w:numId w:val="2"/>
        </w:numPr>
        <w:adjustRightInd w:val="0"/>
        <w:snapToGrid w:val="0"/>
        <w:spacing w:line="290" w:lineRule="auto"/>
        <w:ind w:firstLineChars="0"/>
        <w:rPr>
          <w:rFonts w:ascii="Times New Roman" w:eastAsia="楷体" w:hAnsi="Times New Roman" w:cs="Times New Roman"/>
          <w:sz w:val="24"/>
          <w:szCs w:val="24"/>
        </w:rPr>
      </w:pPr>
      <w:r>
        <w:rPr>
          <w:rFonts w:ascii="Times New Roman" w:eastAsia="楷体" w:hAnsi="Times New Roman" w:cs="Times New Roman" w:hint="eastAsia"/>
          <w:sz w:val="24"/>
          <w:szCs w:val="24"/>
        </w:rPr>
        <w:t>各方</w:t>
      </w:r>
      <w:r w:rsidR="000048AD">
        <w:rPr>
          <w:rFonts w:ascii="Times New Roman" w:eastAsia="楷体" w:hAnsi="Times New Roman" w:cs="Times New Roman" w:hint="eastAsia"/>
          <w:sz w:val="24"/>
          <w:szCs w:val="24"/>
        </w:rPr>
        <w:t>共同确认解除</w:t>
      </w:r>
      <w:r w:rsidR="0012273B" w:rsidRPr="007D1F47">
        <w:rPr>
          <w:rFonts w:ascii="Times New Roman" w:eastAsia="楷体" w:hAnsi="Times New Roman" w:cs="Times New Roman" w:hint="eastAsia"/>
          <w:sz w:val="24"/>
          <w:szCs w:val="24"/>
        </w:rPr>
        <w:t>《保证合同》</w:t>
      </w:r>
      <w:r w:rsidR="0012273B">
        <w:rPr>
          <w:rFonts w:ascii="Times New Roman" w:eastAsia="楷体" w:hAnsi="Times New Roman" w:cs="Times New Roman" w:hint="eastAsia"/>
          <w:sz w:val="24"/>
          <w:szCs w:val="24"/>
        </w:rPr>
        <w:t>及《保证合同补充协议》</w:t>
      </w:r>
      <w:r w:rsidR="000048AD">
        <w:rPr>
          <w:rFonts w:ascii="Times New Roman" w:eastAsia="楷体" w:hAnsi="Times New Roman" w:cs="Times New Roman" w:hint="eastAsia"/>
          <w:sz w:val="24"/>
          <w:szCs w:val="24"/>
        </w:rPr>
        <w:t>，自本确认</w:t>
      </w:r>
      <w:proofErr w:type="gramStart"/>
      <w:r w:rsidR="000048AD">
        <w:rPr>
          <w:rFonts w:ascii="Times New Roman" w:eastAsia="楷体" w:hAnsi="Times New Roman" w:cs="Times New Roman" w:hint="eastAsia"/>
          <w:sz w:val="24"/>
          <w:szCs w:val="24"/>
        </w:rPr>
        <w:t>函签署</w:t>
      </w:r>
      <w:proofErr w:type="gramEnd"/>
      <w:r w:rsidR="000048AD">
        <w:rPr>
          <w:rFonts w:ascii="Times New Roman" w:eastAsia="楷体" w:hAnsi="Times New Roman" w:cs="Times New Roman" w:hint="eastAsia"/>
          <w:sz w:val="24"/>
          <w:szCs w:val="24"/>
        </w:rPr>
        <w:t>之日起，</w:t>
      </w:r>
      <w:r w:rsidR="000048AD" w:rsidRPr="007D1F47">
        <w:rPr>
          <w:rFonts w:ascii="Times New Roman" w:eastAsia="楷体" w:hAnsi="Times New Roman" w:cs="Times New Roman" w:hint="eastAsia"/>
          <w:sz w:val="24"/>
          <w:szCs w:val="24"/>
        </w:rPr>
        <w:t>《保证合同》</w:t>
      </w:r>
      <w:r w:rsidR="000048AD">
        <w:rPr>
          <w:rFonts w:ascii="Times New Roman" w:eastAsia="楷体" w:hAnsi="Times New Roman" w:cs="Times New Roman" w:hint="eastAsia"/>
          <w:sz w:val="24"/>
          <w:szCs w:val="24"/>
        </w:rPr>
        <w:t>及《保证合同补充协议》即被解除，乙方无须且无义务向甲方提供</w:t>
      </w:r>
      <w:ins w:id="0" w:author="张芳芳" w:date="2021-09-16T14:48:00Z">
        <w:r w:rsidR="006E400F" w:rsidRPr="007D1F47">
          <w:rPr>
            <w:rFonts w:ascii="Times New Roman" w:eastAsia="楷体" w:hAnsi="Times New Roman" w:cs="Times New Roman" w:hint="eastAsia"/>
            <w:sz w:val="24"/>
            <w:szCs w:val="24"/>
          </w:rPr>
          <w:t>《保证合同》</w:t>
        </w:r>
        <w:r w:rsidR="006E400F">
          <w:rPr>
            <w:rFonts w:ascii="Times New Roman" w:eastAsia="楷体" w:hAnsi="Times New Roman" w:cs="Times New Roman" w:hint="eastAsia"/>
            <w:sz w:val="24"/>
            <w:szCs w:val="24"/>
          </w:rPr>
          <w:t>及《保证合同补充协议》</w:t>
        </w:r>
        <w:r w:rsidR="006E400F">
          <w:rPr>
            <w:rFonts w:ascii="Times New Roman" w:eastAsia="楷体" w:hAnsi="Times New Roman" w:cs="Times New Roman" w:hint="eastAsia"/>
            <w:sz w:val="24"/>
            <w:szCs w:val="24"/>
          </w:rPr>
          <w:t>项下</w:t>
        </w:r>
      </w:ins>
      <w:r w:rsidR="000048AD">
        <w:rPr>
          <w:rFonts w:ascii="Times New Roman" w:eastAsia="楷体" w:hAnsi="Times New Roman" w:cs="Times New Roman" w:hint="eastAsia"/>
          <w:sz w:val="24"/>
          <w:szCs w:val="24"/>
        </w:rPr>
        <w:t>连带责任保证担保</w:t>
      </w:r>
      <w:r w:rsidR="00744B7D">
        <w:rPr>
          <w:rFonts w:ascii="Times New Roman" w:eastAsia="楷体" w:hAnsi="Times New Roman" w:cs="Times New Roman" w:hint="eastAsia"/>
          <w:sz w:val="24"/>
          <w:szCs w:val="24"/>
        </w:rPr>
        <w:t>，甲方亦无权要求乙方承担</w:t>
      </w:r>
      <w:ins w:id="1" w:author="张芳芳" w:date="2021-09-16T14:48:00Z">
        <w:r w:rsidR="006E400F">
          <w:rPr>
            <w:rFonts w:ascii="Times New Roman" w:eastAsia="楷体" w:hAnsi="Times New Roman" w:cs="Times New Roman" w:hint="eastAsia"/>
            <w:sz w:val="24"/>
            <w:szCs w:val="24"/>
          </w:rPr>
          <w:t>前述</w:t>
        </w:r>
      </w:ins>
      <w:r w:rsidR="00744B7D">
        <w:rPr>
          <w:rFonts w:ascii="Times New Roman" w:eastAsia="楷体" w:hAnsi="Times New Roman" w:cs="Times New Roman" w:hint="eastAsia"/>
          <w:sz w:val="24"/>
          <w:szCs w:val="24"/>
        </w:rPr>
        <w:t>连带责任保证担保</w:t>
      </w:r>
      <w:r w:rsidR="000048AD">
        <w:rPr>
          <w:rFonts w:ascii="Times New Roman" w:eastAsia="楷体" w:hAnsi="Times New Roman" w:cs="Times New Roman" w:hint="eastAsia"/>
          <w:sz w:val="24"/>
          <w:szCs w:val="24"/>
        </w:rPr>
        <w:t>。</w:t>
      </w:r>
    </w:p>
    <w:p w14:paraId="45F9312F" w14:textId="77777777" w:rsidR="000048AD" w:rsidRDefault="000048AD" w:rsidP="000048AD">
      <w:pPr>
        <w:pStyle w:val="a7"/>
        <w:adjustRightInd w:val="0"/>
        <w:snapToGrid w:val="0"/>
        <w:spacing w:line="290" w:lineRule="auto"/>
        <w:ind w:left="420" w:firstLineChars="0" w:firstLine="0"/>
        <w:rPr>
          <w:rFonts w:ascii="Times New Roman" w:eastAsia="楷体" w:hAnsi="Times New Roman" w:cs="Times New Roman"/>
          <w:sz w:val="24"/>
          <w:szCs w:val="24"/>
        </w:rPr>
      </w:pPr>
    </w:p>
    <w:p w14:paraId="485C03B2" w14:textId="36270B19" w:rsidR="00302CD2" w:rsidRPr="00302CD2" w:rsidRDefault="0012273B" w:rsidP="00302CD2">
      <w:pPr>
        <w:pStyle w:val="a7"/>
        <w:numPr>
          <w:ilvl w:val="0"/>
          <w:numId w:val="2"/>
        </w:numPr>
        <w:adjustRightInd w:val="0"/>
        <w:snapToGrid w:val="0"/>
        <w:spacing w:line="290" w:lineRule="auto"/>
        <w:ind w:firstLineChars="0"/>
        <w:rPr>
          <w:rFonts w:ascii="Times New Roman" w:eastAsia="楷体" w:hAnsi="Times New Roman" w:cs="Times New Roman"/>
          <w:sz w:val="24"/>
          <w:szCs w:val="24"/>
        </w:rPr>
      </w:pPr>
      <w:r>
        <w:rPr>
          <w:rFonts w:ascii="Times New Roman" w:eastAsia="楷体" w:hAnsi="Times New Roman" w:cs="Times New Roman" w:hint="eastAsia"/>
          <w:sz w:val="24"/>
          <w:szCs w:val="24"/>
        </w:rPr>
        <w:t>各方</w:t>
      </w:r>
      <w:r w:rsidR="004D6EA3">
        <w:rPr>
          <w:rFonts w:ascii="Times New Roman" w:eastAsia="楷体" w:hAnsi="Times New Roman" w:cs="Times New Roman" w:hint="eastAsia"/>
          <w:sz w:val="24"/>
          <w:szCs w:val="24"/>
        </w:rPr>
        <w:t>共同确认解除</w:t>
      </w:r>
      <w:r w:rsidR="00560E4C" w:rsidRPr="007D1F47">
        <w:rPr>
          <w:rFonts w:ascii="Times New Roman" w:eastAsia="楷体" w:hAnsi="Times New Roman" w:cs="Times New Roman" w:hint="eastAsia"/>
          <w:sz w:val="24"/>
          <w:szCs w:val="24"/>
        </w:rPr>
        <w:t>《土地使用权抵押合同》</w:t>
      </w:r>
      <w:r w:rsidR="00560E4C">
        <w:rPr>
          <w:rFonts w:ascii="Times New Roman" w:eastAsia="楷体" w:hAnsi="Times New Roman" w:cs="Times New Roman" w:hint="eastAsia"/>
          <w:sz w:val="24"/>
          <w:szCs w:val="24"/>
        </w:rPr>
        <w:t>及《土地使用权抵押合同补充协议》</w:t>
      </w:r>
      <w:r w:rsidR="00552BE2">
        <w:rPr>
          <w:rFonts w:ascii="Times New Roman" w:eastAsia="楷体" w:hAnsi="Times New Roman" w:cs="Times New Roman" w:hint="eastAsia"/>
          <w:sz w:val="24"/>
          <w:szCs w:val="24"/>
        </w:rPr>
        <w:t>，自本确认</w:t>
      </w:r>
      <w:proofErr w:type="gramStart"/>
      <w:r w:rsidR="00552BE2">
        <w:rPr>
          <w:rFonts w:ascii="Times New Roman" w:eastAsia="楷体" w:hAnsi="Times New Roman" w:cs="Times New Roman" w:hint="eastAsia"/>
          <w:sz w:val="24"/>
          <w:szCs w:val="24"/>
        </w:rPr>
        <w:t>函签署</w:t>
      </w:r>
      <w:proofErr w:type="gramEnd"/>
      <w:r w:rsidR="00552BE2">
        <w:rPr>
          <w:rFonts w:ascii="Times New Roman" w:eastAsia="楷体" w:hAnsi="Times New Roman" w:cs="Times New Roman" w:hint="eastAsia"/>
          <w:sz w:val="24"/>
          <w:szCs w:val="24"/>
        </w:rPr>
        <w:t>之日起，</w:t>
      </w:r>
      <w:r w:rsidR="00552BE2" w:rsidRPr="007D1F47">
        <w:rPr>
          <w:rFonts w:ascii="Times New Roman" w:eastAsia="楷体" w:hAnsi="Times New Roman" w:cs="Times New Roman" w:hint="eastAsia"/>
          <w:sz w:val="24"/>
          <w:szCs w:val="24"/>
        </w:rPr>
        <w:t>《土地使用权抵押合同》</w:t>
      </w:r>
      <w:r w:rsidR="00552BE2">
        <w:rPr>
          <w:rFonts w:ascii="Times New Roman" w:eastAsia="楷体" w:hAnsi="Times New Roman" w:cs="Times New Roman" w:hint="eastAsia"/>
          <w:sz w:val="24"/>
          <w:szCs w:val="24"/>
        </w:rPr>
        <w:t>及《土地使用权抵押合同补充协议》即被解除，乙方无须且无义务</w:t>
      </w:r>
      <w:ins w:id="2" w:author="张芳芳" w:date="2021-09-16T14:48:00Z">
        <w:r w:rsidR="006E400F">
          <w:rPr>
            <w:rFonts w:ascii="Times New Roman" w:eastAsia="楷体" w:hAnsi="Times New Roman" w:cs="Times New Roman" w:hint="eastAsia"/>
            <w:sz w:val="24"/>
            <w:szCs w:val="24"/>
          </w:rPr>
          <w:t>根据</w:t>
        </w:r>
        <w:r w:rsidR="006E400F" w:rsidRPr="007D1F47">
          <w:rPr>
            <w:rFonts w:ascii="Times New Roman" w:eastAsia="楷体" w:hAnsi="Times New Roman" w:cs="Times New Roman" w:hint="eastAsia"/>
            <w:sz w:val="24"/>
            <w:szCs w:val="24"/>
          </w:rPr>
          <w:t>《土地使用权抵押合同》</w:t>
        </w:r>
        <w:r w:rsidR="006E400F">
          <w:rPr>
            <w:rFonts w:ascii="Times New Roman" w:eastAsia="楷体" w:hAnsi="Times New Roman" w:cs="Times New Roman" w:hint="eastAsia"/>
            <w:sz w:val="24"/>
            <w:szCs w:val="24"/>
          </w:rPr>
          <w:t>及《土地使用权抵押合同补充协议》</w:t>
        </w:r>
      </w:ins>
      <w:r w:rsidR="00552BE2">
        <w:rPr>
          <w:rFonts w:ascii="Times New Roman" w:eastAsia="楷体" w:hAnsi="Times New Roman" w:cs="Times New Roman" w:hint="eastAsia"/>
          <w:sz w:val="24"/>
          <w:szCs w:val="24"/>
        </w:rPr>
        <w:t>向甲方提供</w:t>
      </w:r>
      <w:r w:rsidR="00FE7A8C">
        <w:rPr>
          <w:rFonts w:ascii="Times New Roman" w:eastAsia="楷体" w:hAnsi="Times New Roman" w:cs="Times New Roman" w:hint="eastAsia"/>
          <w:sz w:val="24"/>
          <w:szCs w:val="24"/>
        </w:rPr>
        <w:t>标的地块及</w:t>
      </w:r>
      <w:r w:rsidR="00FE7A8C">
        <w:rPr>
          <w:rFonts w:ascii="Times New Roman" w:eastAsia="楷体" w:hAnsi="Times New Roman" w:cs="Times New Roman" w:hint="eastAsia"/>
          <w:sz w:val="24"/>
          <w:szCs w:val="24"/>
        </w:rPr>
        <w:t>/</w:t>
      </w:r>
      <w:r w:rsidR="00FE7A8C">
        <w:rPr>
          <w:rFonts w:ascii="Times New Roman" w:eastAsia="楷体" w:hAnsi="Times New Roman" w:cs="Times New Roman" w:hint="eastAsia"/>
          <w:sz w:val="24"/>
          <w:szCs w:val="24"/>
        </w:rPr>
        <w:t>或任何其他地块的抵押担保，乙方无须且无义务再按照</w:t>
      </w:r>
      <w:r w:rsidR="00FE7A8C" w:rsidRPr="007D1F47">
        <w:rPr>
          <w:rFonts w:ascii="Times New Roman" w:eastAsia="楷体" w:hAnsi="Times New Roman" w:cs="Times New Roman" w:hint="eastAsia"/>
          <w:sz w:val="24"/>
          <w:szCs w:val="24"/>
        </w:rPr>
        <w:t>《土地使用权抵押合同》</w:t>
      </w:r>
      <w:r w:rsidR="00FE7A8C">
        <w:rPr>
          <w:rFonts w:ascii="Times New Roman" w:eastAsia="楷体" w:hAnsi="Times New Roman" w:cs="Times New Roman" w:hint="eastAsia"/>
          <w:sz w:val="24"/>
          <w:szCs w:val="24"/>
        </w:rPr>
        <w:t>及《土地使用权抵押合同补充协议》的约定办理标的地块抵押的登记手续</w:t>
      </w:r>
      <w:r w:rsidR="00552BE2">
        <w:rPr>
          <w:rFonts w:ascii="Times New Roman" w:eastAsia="楷体" w:hAnsi="Times New Roman" w:cs="Times New Roman" w:hint="eastAsia"/>
          <w:sz w:val="24"/>
          <w:szCs w:val="24"/>
        </w:rPr>
        <w:t>，甲方亦无权要求乙方</w:t>
      </w:r>
      <w:r w:rsidR="00FE7A8C">
        <w:rPr>
          <w:rFonts w:ascii="Times New Roman" w:eastAsia="楷体" w:hAnsi="Times New Roman" w:cs="Times New Roman" w:hint="eastAsia"/>
          <w:sz w:val="24"/>
          <w:szCs w:val="24"/>
        </w:rPr>
        <w:t>提供</w:t>
      </w:r>
      <w:ins w:id="3" w:author="张芳芳" w:date="2021-09-16T14:48:00Z">
        <w:r w:rsidR="006E400F">
          <w:rPr>
            <w:rFonts w:ascii="Times New Roman" w:eastAsia="楷体" w:hAnsi="Times New Roman" w:cs="Times New Roman" w:hint="eastAsia"/>
            <w:sz w:val="24"/>
            <w:szCs w:val="24"/>
          </w:rPr>
          <w:t>前述</w:t>
        </w:r>
      </w:ins>
      <w:r w:rsidR="00FE7A8C">
        <w:rPr>
          <w:rFonts w:ascii="Times New Roman" w:eastAsia="楷体" w:hAnsi="Times New Roman" w:cs="Times New Roman" w:hint="eastAsia"/>
          <w:sz w:val="24"/>
          <w:szCs w:val="24"/>
        </w:rPr>
        <w:t>标的地块及</w:t>
      </w:r>
      <w:r w:rsidR="00FE7A8C">
        <w:rPr>
          <w:rFonts w:ascii="Times New Roman" w:eastAsia="楷体" w:hAnsi="Times New Roman" w:cs="Times New Roman" w:hint="eastAsia"/>
          <w:sz w:val="24"/>
          <w:szCs w:val="24"/>
        </w:rPr>
        <w:t>/</w:t>
      </w:r>
      <w:r w:rsidR="00FE7A8C">
        <w:rPr>
          <w:rFonts w:ascii="Times New Roman" w:eastAsia="楷体" w:hAnsi="Times New Roman" w:cs="Times New Roman" w:hint="eastAsia"/>
          <w:sz w:val="24"/>
          <w:szCs w:val="24"/>
        </w:rPr>
        <w:t>或任何其他地块的抵押担保</w:t>
      </w:r>
      <w:r w:rsidR="00D357FB">
        <w:rPr>
          <w:rFonts w:ascii="Times New Roman" w:eastAsia="楷体" w:hAnsi="Times New Roman" w:cs="Times New Roman" w:hint="eastAsia"/>
          <w:sz w:val="24"/>
          <w:szCs w:val="24"/>
        </w:rPr>
        <w:t>，无权要求乙方承担</w:t>
      </w:r>
      <w:ins w:id="4" w:author="张芳芳" w:date="2021-09-16T14:48:00Z">
        <w:r w:rsidR="006E400F" w:rsidRPr="007D1F47">
          <w:rPr>
            <w:rFonts w:ascii="Times New Roman" w:eastAsia="楷体" w:hAnsi="Times New Roman" w:cs="Times New Roman" w:hint="eastAsia"/>
            <w:sz w:val="24"/>
            <w:szCs w:val="24"/>
          </w:rPr>
          <w:t>《土地使用权抵押合同》</w:t>
        </w:r>
        <w:r w:rsidR="006E400F">
          <w:rPr>
            <w:rFonts w:ascii="Times New Roman" w:eastAsia="楷体" w:hAnsi="Times New Roman" w:cs="Times New Roman" w:hint="eastAsia"/>
            <w:sz w:val="24"/>
            <w:szCs w:val="24"/>
          </w:rPr>
          <w:t>及《土地使用权抵押合同补充协议》</w:t>
        </w:r>
        <w:r w:rsidR="006E400F">
          <w:rPr>
            <w:rFonts w:ascii="Times New Roman" w:eastAsia="楷体" w:hAnsi="Times New Roman" w:cs="Times New Roman" w:hint="eastAsia"/>
            <w:sz w:val="24"/>
            <w:szCs w:val="24"/>
          </w:rPr>
          <w:t>项下</w:t>
        </w:r>
      </w:ins>
      <w:r w:rsidR="00D357FB">
        <w:rPr>
          <w:rFonts w:ascii="Times New Roman" w:eastAsia="楷体" w:hAnsi="Times New Roman" w:cs="Times New Roman" w:hint="eastAsia"/>
          <w:sz w:val="24"/>
          <w:szCs w:val="24"/>
        </w:rPr>
        <w:t>担保责任</w:t>
      </w:r>
      <w:r w:rsidR="00552BE2">
        <w:rPr>
          <w:rFonts w:ascii="Times New Roman" w:eastAsia="楷体" w:hAnsi="Times New Roman" w:cs="Times New Roman" w:hint="eastAsia"/>
          <w:sz w:val="24"/>
          <w:szCs w:val="24"/>
        </w:rPr>
        <w:t>。</w:t>
      </w:r>
    </w:p>
    <w:p w14:paraId="1DEA5D09" w14:textId="42FFDB84" w:rsidR="00302CD2" w:rsidRDefault="00302CD2" w:rsidP="002424EE">
      <w:pPr>
        <w:adjustRightInd w:val="0"/>
        <w:snapToGrid w:val="0"/>
        <w:spacing w:line="290" w:lineRule="auto"/>
        <w:rPr>
          <w:rFonts w:ascii="Times New Roman" w:eastAsia="楷体" w:hAnsi="Times New Roman" w:cs="Times New Roman"/>
          <w:sz w:val="24"/>
          <w:szCs w:val="24"/>
        </w:rPr>
      </w:pPr>
    </w:p>
    <w:p w14:paraId="5AEE82B1" w14:textId="05E3580E" w:rsidR="00AA4546" w:rsidRDefault="00AA4546" w:rsidP="00AA4546">
      <w:pPr>
        <w:pStyle w:val="a7"/>
        <w:numPr>
          <w:ilvl w:val="0"/>
          <w:numId w:val="2"/>
        </w:numPr>
        <w:adjustRightInd w:val="0"/>
        <w:snapToGrid w:val="0"/>
        <w:spacing w:line="290" w:lineRule="auto"/>
        <w:ind w:firstLineChars="0"/>
        <w:rPr>
          <w:rFonts w:ascii="Times New Roman" w:eastAsia="楷体" w:hAnsi="Times New Roman" w:cs="Times New Roman"/>
          <w:sz w:val="24"/>
          <w:szCs w:val="24"/>
        </w:rPr>
      </w:pPr>
      <w:r>
        <w:rPr>
          <w:rFonts w:ascii="Times New Roman" w:eastAsia="楷体" w:hAnsi="Times New Roman" w:cs="Times New Roman" w:hint="eastAsia"/>
          <w:sz w:val="24"/>
          <w:szCs w:val="24"/>
        </w:rPr>
        <w:t>各方共同确认解除</w:t>
      </w:r>
      <w:r w:rsidR="002A7CF7" w:rsidRPr="007D1F47">
        <w:rPr>
          <w:rFonts w:ascii="Times New Roman" w:eastAsia="楷体" w:hAnsi="Times New Roman" w:cs="Times New Roman" w:hint="eastAsia"/>
          <w:sz w:val="24"/>
          <w:szCs w:val="24"/>
        </w:rPr>
        <w:t>《</w:t>
      </w:r>
      <w:r w:rsidR="002A7CF7">
        <w:rPr>
          <w:rFonts w:ascii="Times New Roman" w:eastAsia="楷体" w:hAnsi="Times New Roman" w:cs="Times New Roman" w:hint="eastAsia"/>
          <w:sz w:val="24"/>
          <w:szCs w:val="24"/>
        </w:rPr>
        <w:t>监管协议</w:t>
      </w:r>
      <w:r w:rsidR="002A7CF7" w:rsidRPr="007D1F47">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，自本确认</w:t>
      </w:r>
      <w:proofErr w:type="gramStart"/>
      <w:r>
        <w:rPr>
          <w:rFonts w:ascii="Times New Roman" w:eastAsia="楷体" w:hAnsi="Times New Roman" w:cs="Times New Roman" w:hint="eastAsia"/>
          <w:sz w:val="24"/>
          <w:szCs w:val="24"/>
        </w:rPr>
        <w:t>函签署</w:t>
      </w:r>
      <w:proofErr w:type="gramEnd"/>
      <w:r>
        <w:rPr>
          <w:rFonts w:ascii="Times New Roman" w:eastAsia="楷体" w:hAnsi="Times New Roman" w:cs="Times New Roman" w:hint="eastAsia"/>
          <w:sz w:val="24"/>
          <w:szCs w:val="24"/>
        </w:rPr>
        <w:t>之日起，</w:t>
      </w:r>
      <w:r w:rsidR="002A7CF7" w:rsidRPr="007D1F47">
        <w:rPr>
          <w:rFonts w:ascii="Times New Roman" w:eastAsia="楷体" w:hAnsi="Times New Roman" w:cs="Times New Roman" w:hint="eastAsia"/>
          <w:sz w:val="24"/>
          <w:szCs w:val="24"/>
        </w:rPr>
        <w:t>《</w:t>
      </w:r>
      <w:r w:rsidR="002A7CF7">
        <w:rPr>
          <w:rFonts w:ascii="Times New Roman" w:eastAsia="楷体" w:hAnsi="Times New Roman" w:cs="Times New Roman" w:hint="eastAsia"/>
          <w:sz w:val="24"/>
          <w:szCs w:val="24"/>
        </w:rPr>
        <w:t>监管协议</w:t>
      </w:r>
      <w:r w:rsidR="002A7CF7" w:rsidRPr="007D1F47">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即被解除，</w:t>
      </w:r>
      <w:r w:rsidR="0035695C">
        <w:rPr>
          <w:rFonts w:ascii="Times New Roman" w:eastAsia="楷体" w:hAnsi="Times New Roman" w:cs="Times New Roman" w:hint="eastAsia"/>
          <w:sz w:val="24"/>
          <w:szCs w:val="24"/>
        </w:rPr>
        <w:t>甲方和丙方</w:t>
      </w:r>
      <w:r w:rsidR="00E7242B">
        <w:rPr>
          <w:rFonts w:ascii="Times New Roman" w:eastAsia="楷体" w:hAnsi="Times New Roman" w:cs="Times New Roman" w:hint="eastAsia"/>
          <w:sz w:val="24"/>
          <w:szCs w:val="24"/>
        </w:rPr>
        <w:t>不再且</w:t>
      </w:r>
      <w:r w:rsidR="0035695C">
        <w:rPr>
          <w:rFonts w:ascii="Times New Roman" w:eastAsia="楷体" w:hAnsi="Times New Roman" w:cs="Times New Roman" w:hint="eastAsia"/>
          <w:sz w:val="24"/>
          <w:szCs w:val="24"/>
        </w:rPr>
        <w:t>无权对乙方、标的地块及</w:t>
      </w:r>
      <w:r w:rsidR="0035695C">
        <w:rPr>
          <w:rFonts w:ascii="Times New Roman" w:eastAsia="楷体" w:hAnsi="Times New Roman" w:cs="Times New Roman" w:hint="eastAsia"/>
          <w:sz w:val="24"/>
          <w:szCs w:val="24"/>
        </w:rPr>
        <w:t>/</w:t>
      </w:r>
      <w:r w:rsidR="0035695C">
        <w:rPr>
          <w:rFonts w:ascii="Times New Roman" w:eastAsia="楷体" w:hAnsi="Times New Roman" w:cs="Times New Roman" w:hint="eastAsia"/>
          <w:sz w:val="24"/>
          <w:szCs w:val="24"/>
        </w:rPr>
        <w:t>或乙方名下的其他地块</w:t>
      </w:r>
      <w:r w:rsidR="0035695C">
        <w:rPr>
          <w:rFonts w:ascii="Times New Roman" w:eastAsia="楷体" w:hAnsi="Times New Roman" w:cs="Times New Roman" w:hint="eastAsia"/>
          <w:sz w:val="24"/>
          <w:szCs w:val="24"/>
        </w:rPr>
        <w:t>/</w:t>
      </w:r>
      <w:r w:rsidR="0035695C">
        <w:rPr>
          <w:rFonts w:ascii="Times New Roman" w:eastAsia="楷体" w:hAnsi="Times New Roman" w:cs="Times New Roman" w:hint="eastAsia"/>
          <w:sz w:val="24"/>
          <w:szCs w:val="24"/>
        </w:rPr>
        <w:t>项目进行监管，</w:t>
      </w:r>
      <w:r w:rsidR="00E7242B">
        <w:rPr>
          <w:rFonts w:ascii="Times New Roman" w:eastAsia="楷体" w:hAnsi="Times New Roman" w:cs="Times New Roman" w:hint="eastAsia"/>
          <w:sz w:val="24"/>
          <w:szCs w:val="24"/>
        </w:rPr>
        <w:t>不再且</w:t>
      </w:r>
      <w:r w:rsidR="0035695C">
        <w:rPr>
          <w:rFonts w:ascii="Times New Roman" w:eastAsia="楷体" w:hAnsi="Times New Roman" w:cs="Times New Roman" w:hint="eastAsia"/>
          <w:sz w:val="24"/>
          <w:szCs w:val="24"/>
        </w:rPr>
        <w:t>无权向乙方委派任何董事、监管人员及</w:t>
      </w:r>
      <w:r w:rsidR="0035695C">
        <w:rPr>
          <w:rFonts w:ascii="Times New Roman" w:eastAsia="楷体" w:hAnsi="Times New Roman" w:cs="Times New Roman" w:hint="eastAsia"/>
          <w:sz w:val="24"/>
          <w:szCs w:val="24"/>
        </w:rPr>
        <w:t>/</w:t>
      </w:r>
      <w:r w:rsidR="0035695C">
        <w:rPr>
          <w:rFonts w:ascii="Times New Roman" w:eastAsia="楷体" w:hAnsi="Times New Roman" w:cs="Times New Roman" w:hint="eastAsia"/>
          <w:sz w:val="24"/>
          <w:szCs w:val="24"/>
        </w:rPr>
        <w:t>或任何其他人员，甲方和丙方应在本确认</w:t>
      </w:r>
      <w:proofErr w:type="gramStart"/>
      <w:r w:rsidR="0035695C">
        <w:rPr>
          <w:rFonts w:ascii="Times New Roman" w:eastAsia="楷体" w:hAnsi="Times New Roman" w:cs="Times New Roman" w:hint="eastAsia"/>
          <w:sz w:val="24"/>
          <w:szCs w:val="24"/>
        </w:rPr>
        <w:t>函签署</w:t>
      </w:r>
      <w:proofErr w:type="gramEnd"/>
      <w:r w:rsidR="0035695C">
        <w:rPr>
          <w:rFonts w:ascii="Times New Roman" w:eastAsia="楷体" w:hAnsi="Times New Roman" w:cs="Times New Roman" w:hint="eastAsia"/>
          <w:sz w:val="24"/>
          <w:szCs w:val="24"/>
        </w:rPr>
        <w:t>之日起撤回向乙方委派的董事、监管人员及</w:t>
      </w:r>
      <w:r w:rsidR="0035695C">
        <w:rPr>
          <w:rFonts w:ascii="Times New Roman" w:eastAsia="楷体" w:hAnsi="Times New Roman" w:cs="Times New Roman" w:hint="eastAsia"/>
          <w:sz w:val="24"/>
          <w:szCs w:val="24"/>
        </w:rPr>
        <w:t>/</w:t>
      </w:r>
      <w:r w:rsidR="0035695C">
        <w:rPr>
          <w:rFonts w:ascii="Times New Roman" w:eastAsia="楷体" w:hAnsi="Times New Roman" w:cs="Times New Roman" w:hint="eastAsia"/>
          <w:sz w:val="24"/>
          <w:szCs w:val="24"/>
        </w:rPr>
        <w:t>或任何其他人员</w:t>
      </w:r>
      <w:r w:rsidR="00D46033">
        <w:rPr>
          <w:rFonts w:ascii="Times New Roman" w:eastAsia="楷体" w:hAnsi="Times New Roman" w:cs="Times New Roman" w:hint="eastAsia"/>
          <w:sz w:val="24"/>
          <w:szCs w:val="24"/>
        </w:rPr>
        <w:t>，撤销对乙方的全部监管措施</w:t>
      </w:r>
      <w:r>
        <w:rPr>
          <w:rFonts w:ascii="Times New Roman" w:eastAsia="楷体" w:hAnsi="Times New Roman" w:cs="Times New Roman" w:hint="eastAsia"/>
          <w:sz w:val="24"/>
          <w:szCs w:val="24"/>
        </w:rPr>
        <w:t>。</w:t>
      </w:r>
      <w:ins w:id="5" w:author="张芳芳" w:date="2021-09-16T14:49:00Z">
        <w:r w:rsidR="006E400F">
          <w:rPr>
            <w:rFonts w:ascii="Times New Roman" w:eastAsia="楷体" w:hAnsi="Times New Roman" w:cs="Times New Roman" w:hint="eastAsia"/>
            <w:sz w:val="24"/>
            <w:szCs w:val="24"/>
          </w:rPr>
          <w:t>甲方无需向丙方支付任何费用。</w:t>
        </w:r>
      </w:ins>
    </w:p>
    <w:p w14:paraId="3C02E2C0" w14:textId="77777777" w:rsidR="00242735" w:rsidRPr="00242735" w:rsidRDefault="00242735" w:rsidP="00242735">
      <w:pPr>
        <w:pStyle w:val="a7"/>
        <w:ind w:firstLine="480"/>
        <w:rPr>
          <w:rFonts w:ascii="Times New Roman" w:eastAsia="楷体" w:hAnsi="Times New Roman" w:cs="Times New Roman"/>
          <w:sz w:val="24"/>
          <w:szCs w:val="24"/>
        </w:rPr>
      </w:pPr>
    </w:p>
    <w:p w14:paraId="48428C08" w14:textId="1CA1A630" w:rsidR="00242735" w:rsidRDefault="00242735" w:rsidP="00AA4546">
      <w:pPr>
        <w:pStyle w:val="a7"/>
        <w:numPr>
          <w:ilvl w:val="0"/>
          <w:numId w:val="2"/>
        </w:numPr>
        <w:adjustRightInd w:val="0"/>
        <w:snapToGrid w:val="0"/>
        <w:spacing w:line="290" w:lineRule="auto"/>
        <w:ind w:firstLineChars="0"/>
        <w:rPr>
          <w:rFonts w:ascii="Times New Roman" w:eastAsia="楷体" w:hAnsi="Times New Roman" w:cs="Times New Roman"/>
          <w:sz w:val="24"/>
          <w:szCs w:val="24"/>
        </w:rPr>
      </w:pPr>
      <w:r>
        <w:rPr>
          <w:rFonts w:ascii="Times New Roman" w:eastAsia="楷体" w:hAnsi="Times New Roman" w:cs="Times New Roman" w:hint="eastAsia"/>
          <w:sz w:val="24"/>
          <w:szCs w:val="24"/>
        </w:rPr>
        <w:t>各方共同确认</w:t>
      </w:r>
      <w:r w:rsidR="00A55A27">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自本确认</w:t>
      </w:r>
      <w:proofErr w:type="gramStart"/>
      <w:r>
        <w:rPr>
          <w:rFonts w:ascii="Times New Roman" w:eastAsia="楷体" w:hAnsi="Times New Roman" w:cs="Times New Roman" w:hint="eastAsia"/>
          <w:sz w:val="24"/>
          <w:szCs w:val="24"/>
        </w:rPr>
        <w:t>函签署</w:t>
      </w:r>
      <w:proofErr w:type="gramEnd"/>
      <w:r>
        <w:rPr>
          <w:rFonts w:ascii="Times New Roman" w:eastAsia="楷体" w:hAnsi="Times New Roman" w:cs="Times New Roman" w:hint="eastAsia"/>
          <w:sz w:val="24"/>
          <w:szCs w:val="24"/>
        </w:rPr>
        <w:t>之日起，</w:t>
      </w:r>
      <w:r w:rsidR="00A55A27">
        <w:rPr>
          <w:rFonts w:ascii="Times New Roman" w:eastAsia="楷体" w:hAnsi="Times New Roman" w:cs="Times New Roman" w:hint="eastAsia"/>
          <w:sz w:val="24"/>
          <w:szCs w:val="24"/>
        </w:rPr>
        <w:t>乙方及金科集团于</w:t>
      </w:r>
      <w:r w:rsidR="00A55A27">
        <w:rPr>
          <w:rFonts w:ascii="Times New Roman" w:eastAsia="楷体" w:hAnsi="Times New Roman" w:cs="Times New Roman" w:hint="eastAsia"/>
          <w:sz w:val="24"/>
          <w:szCs w:val="24"/>
        </w:rPr>
        <w:t>2</w:t>
      </w:r>
      <w:r w:rsidR="00A55A27">
        <w:rPr>
          <w:rFonts w:ascii="Times New Roman" w:eastAsia="楷体" w:hAnsi="Times New Roman" w:cs="Times New Roman"/>
          <w:sz w:val="24"/>
          <w:szCs w:val="24"/>
        </w:rPr>
        <w:t>021</w:t>
      </w:r>
      <w:r w:rsidR="00A55A27">
        <w:rPr>
          <w:rFonts w:ascii="Times New Roman" w:eastAsia="楷体" w:hAnsi="Times New Roman" w:cs="Times New Roman" w:hint="eastAsia"/>
          <w:sz w:val="24"/>
          <w:szCs w:val="24"/>
        </w:rPr>
        <w:t>年</w:t>
      </w:r>
      <w:r w:rsidR="00A55A27">
        <w:rPr>
          <w:rFonts w:ascii="Times New Roman" w:eastAsia="楷体" w:hAnsi="Times New Roman" w:cs="Times New Roman" w:hint="eastAsia"/>
          <w:sz w:val="24"/>
          <w:szCs w:val="24"/>
        </w:rPr>
        <w:t>5</w:t>
      </w:r>
      <w:r w:rsidR="00A55A27">
        <w:rPr>
          <w:rFonts w:ascii="Times New Roman" w:eastAsia="楷体" w:hAnsi="Times New Roman" w:cs="Times New Roman" w:hint="eastAsia"/>
          <w:sz w:val="24"/>
          <w:szCs w:val="24"/>
        </w:rPr>
        <w:t>月</w:t>
      </w:r>
      <w:r w:rsidR="00A55A27">
        <w:rPr>
          <w:rFonts w:ascii="Times New Roman" w:eastAsia="楷体" w:hAnsi="Times New Roman" w:cs="Times New Roman" w:hint="eastAsia"/>
          <w:sz w:val="24"/>
          <w:szCs w:val="24"/>
        </w:rPr>
        <w:t>3</w:t>
      </w:r>
      <w:r w:rsidR="00A55A27">
        <w:rPr>
          <w:rFonts w:ascii="Times New Roman" w:eastAsia="楷体" w:hAnsi="Times New Roman" w:cs="Times New Roman"/>
          <w:sz w:val="24"/>
          <w:szCs w:val="24"/>
        </w:rPr>
        <w:t>0</w:t>
      </w:r>
      <w:r w:rsidR="00A55A27">
        <w:rPr>
          <w:rFonts w:ascii="Times New Roman" w:eastAsia="楷体" w:hAnsi="Times New Roman" w:cs="Times New Roman" w:hint="eastAsia"/>
          <w:sz w:val="24"/>
          <w:szCs w:val="24"/>
        </w:rPr>
        <w:t>日共同向</w:t>
      </w:r>
      <w:r w:rsidR="000F2137">
        <w:rPr>
          <w:rFonts w:ascii="Times New Roman" w:eastAsia="楷体" w:hAnsi="Times New Roman" w:cs="Times New Roman" w:hint="eastAsia"/>
          <w:sz w:val="24"/>
          <w:szCs w:val="24"/>
        </w:rPr>
        <w:t>甲方</w:t>
      </w:r>
      <w:r w:rsidR="00A55A27">
        <w:rPr>
          <w:rFonts w:ascii="Times New Roman" w:eastAsia="楷体" w:hAnsi="Times New Roman" w:cs="Times New Roman" w:hint="eastAsia"/>
          <w:sz w:val="24"/>
          <w:szCs w:val="24"/>
        </w:rPr>
        <w:t>出具</w:t>
      </w:r>
      <w:r w:rsidR="000F2137">
        <w:rPr>
          <w:rFonts w:ascii="Times New Roman" w:eastAsia="楷体" w:hAnsi="Times New Roman" w:cs="Times New Roman" w:hint="eastAsia"/>
          <w:sz w:val="24"/>
          <w:szCs w:val="24"/>
        </w:rPr>
        <w:t>的</w:t>
      </w:r>
      <w:r w:rsidR="00A55A27">
        <w:rPr>
          <w:rFonts w:ascii="Times New Roman" w:eastAsia="楷体" w:hAnsi="Times New Roman" w:cs="Times New Roman" w:hint="eastAsia"/>
          <w:sz w:val="24"/>
          <w:szCs w:val="24"/>
        </w:rPr>
        <w:t>《确认及承诺函》</w:t>
      </w:r>
      <w:r w:rsidR="00A62213">
        <w:rPr>
          <w:rFonts w:ascii="Times New Roman" w:eastAsia="楷体" w:hAnsi="Times New Roman" w:cs="Times New Roman" w:hint="eastAsia"/>
          <w:sz w:val="24"/>
          <w:szCs w:val="24"/>
        </w:rPr>
        <w:t>即被解除</w:t>
      </w:r>
      <w:r w:rsidR="00EE2DD9">
        <w:rPr>
          <w:rFonts w:ascii="Times New Roman" w:eastAsia="楷体" w:hAnsi="Times New Roman" w:cs="Times New Roman" w:hint="eastAsia"/>
          <w:sz w:val="24"/>
          <w:szCs w:val="24"/>
        </w:rPr>
        <w:t>，乙方无须且无义务向甲方执行《确认及承诺函》项下的承诺事项，甲方和丙方不再且无权</w:t>
      </w:r>
      <w:r w:rsidR="0068138E">
        <w:rPr>
          <w:rFonts w:ascii="Times New Roman" w:eastAsia="楷体" w:hAnsi="Times New Roman" w:cs="Times New Roman" w:hint="eastAsia"/>
          <w:sz w:val="24"/>
          <w:szCs w:val="24"/>
        </w:rPr>
        <w:t>要求乙方和</w:t>
      </w:r>
      <w:r w:rsidR="0068138E">
        <w:rPr>
          <w:rFonts w:ascii="Times New Roman" w:eastAsia="楷体" w:hAnsi="Times New Roman" w:cs="Times New Roman" w:hint="eastAsia"/>
          <w:sz w:val="24"/>
          <w:szCs w:val="24"/>
        </w:rPr>
        <w:t>/</w:t>
      </w:r>
      <w:r w:rsidR="0068138E">
        <w:rPr>
          <w:rFonts w:ascii="Times New Roman" w:eastAsia="楷体" w:hAnsi="Times New Roman" w:cs="Times New Roman" w:hint="eastAsia"/>
          <w:sz w:val="24"/>
          <w:szCs w:val="24"/>
        </w:rPr>
        <w:t>或金科集团按照《确认及承诺函》的约定执行。</w:t>
      </w:r>
    </w:p>
    <w:p w14:paraId="165E3745" w14:textId="77777777" w:rsidR="002D4CAC" w:rsidRPr="002D4CAC" w:rsidRDefault="002D4CAC" w:rsidP="002D4CAC">
      <w:pPr>
        <w:pStyle w:val="a7"/>
        <w:ind w:firstLine="480"/>
        <w:rPr>
          <w:rFonts w:ascii="Times New Roman" w:eastAsia="楷体" w:hAnsi="Times New Roman" w:cs="Times New Roman"/>
          <w:sz w:val="24"/>
          <w:szCs w:val="24"/>
        </w:rPr>
      </w:pPr>
    </w:p>
    <w:p w14:paraId="007151DD" w14:textId="21753D05" w:rsidR="002D4CAC" w:rsidRPr="00302CD2" w:rsidRDefault="002D4CAC" w:rsidP="00AA4546">
      <w:pPr>
        <w:pStyle w:val="a7"/>
        <w:numPr>
          <w:ilvl w:val="0"/>
          <w:numId w:val="2"/>
        </w:numPr>
        <w:adjustRightInd w:val="0"/>
        <w:snapToGrid w:val="0"/>
        <w:spacing w:line="290" w:lineRule="auto"/>
        <w:ind w:firstLineChars="0"/>
        <w:rPr>
          <w:rFonts w:ascii="Times New Roman" w:eastAsia="楷体" w:hAnsi="Times New Roman" w:cs="Times New Roman"/>
          <w:sz w:val="24"/>
          <w:szCs w:val="24"/>
        </w:rPr>
      </w:pPr>
      <w:r>
        <w:rPr>
          <w:rFonts w:ascii="Times New Roman" w:eastAsia="楷体" w:hAnsi="Times New Roman" w:cs="Times New Roman" w:hint="eastAsia"/>
          <w:sz w:val="24"/>
          <w:szCs w:val="24"/>
        </w:rPr>
        <w:t>各方确认，乙方在上述已签署</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出具的</w:t>
      </w:r>
      <w:r w:rsidRPr="007D1F47">
        <w:rPr>
          <w:rFonts w:ascii="Times New Roman" w:eastAsia="楷体" w:hAnsi="Times New Roman" w:cs="Times New Roman" w:hint="eastAsia"/>
          <w:sz w:val="24"/>
          <w:szCs w:val="24"/>
        </w:rPr>
        <w:t>《保证合同》</w:t>
      </w:r>
      <w:r>
        <w:rPr>
          <w:rFonts w:ascii="Times New Roman" w:eastAsia="楷体" w:hAnsi="Times New Roman" w:cs="Times New Roman" w:hint="eastAsia"/>
          <w:sz w:val="24"/>
          <w:szCs w:val="24"/>
        </w:rPr>
        <w:t>《保证合同补充协议》</w:t>
      </w:r>
      <w:r w:rsidRPr="007D1F47">
        <w:rPr>
          <w:rFonts w:ascii="Times New Roman" w:eastAsia="楷体" w:hAnsi="Times New Roman" w:cs="Times New Roman" w:hint="eastAsia"/>
          <w:sz w:val="24"/>
          <w:szCs w:val="24"/>
        </w:rPr>
        <w:t>《土地使用权抵押合同》</w:t>
      </w:r>
      <w:r>
        <w:rPr>
          <w:rFonts w:ascii="Times New Roman" w:eastAsia="楷体" w:hAnsi="Times New Roman" w:cs="Times New Roman" w:hint="eastAsia"/>
          <w:sz w:val="24"/>
          <w:szCs w:val="24"/>
        </w:rPr>
        <w:t>《土地使用权抵押合同补充协议》</w:t>
      </w:r>
      <w:r w:rsidRPr="007D1F47">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监管协议</w:t>
      </w:r>
      <w:r w:rsidRPr="007D1F47">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《确认及承诺函》项下不存在</w:t>
      </w:r>
      <w:del w:id="6" w:author="张芳芳" w:date="2021-09-16T14:52:00Z">
        <w:r w:rsidDel="004A3682">
          <w:rPr>
            <w:rFonts w:ascii="Times New Roman" w:eastAsia="楷体" w:hAnsi="Times New Roman" w:cs="Times New Roman" w:hint="eastAsia"/>
            <w:sz w:val="24"/>
            <w:szCs w:val="24"/>
          </w:rPr>
          <w:delText>任何违约行为，各方之间无</w:delText>
        </w:r>
      </w:del>
      <w:r>
        <w:rPr>
          <w:rFonts w:ascii="Times New Roman" w:eastAsia="楷体" w:hAnsi="Times New Roman" w:cs="Times New Roman" w:hint="eastAsia"/>
          <w:sz w:val="24"/>
          <w:szCs w:val="24"/>
        </w:rPr>
        <w:t>任何纠纷</w:t>
      </w:r>
      <w:r w:rsidR="0098699B">
        <w:rPr>
          <w:rFonts w:ascii="Times New Roman" w:eastAsia="楷体" w:hAnsi="Times New Roman" w:cs="Times New Roman" w:hint="eastAsia"/>
          <w:sz w:val="24"/>
          <w:szCs w:val="24"/>
        </w:rPr>
        <w:t>/</w:t>
      </w:r>
      <w:r w:rsidR="0098699B">
        <w:rPr>
          <w:rFonts w:ascii="Times New Roman" w:eastAsia="楷体" w:hAnsi="Times New Roman" w:cs="Times New Roman" w:hint="eastAsia"/>
          <w:sz w:val="24"/>
          <w:szCs w:val="24"/>
        </w:rPr>
        <w:t>争议</w:t>
      </w:r>
      <w:r w:rsidR="0061604F">
        <w:rPr>
          <w:rFonts w:ascii="Times New Roman" w:eastAsia="楷体" w:hAnsi="Times New Roman" w:cs="Times New Roman" w:hint="eastAsia"/>
          <w:sz w:val="24"/>
          <w:szCs w:val="24"/>
        </w:rPr>
        <w:t>。</w:t>
      </w:r>
      <w:del w:id="7" w:author="张芳芳" w:date="2021-09-16T14:52:00Z">
        <w:r w:rsidR="00370F5F" w:rsidDel="004A3682">
          <w:rPr>
            <w:rFonts w:ascii="Times New Roman" w:eastAsia="楷体" w:hAnsi="Times New Roman" w:cs="Times New Roman" w:hint="eastAsia"/>
            <w:sz w:val="24"/>
            <w:szCs w:val="24"/>
          </w:rPr>
          <w:delText>除乙方已与甲方及</w:delText>
        </w:r>
        <w:r w:rsidR="00370F5F" w:rsidDel="004A3682">
          <w:rPr>
            <w:rFonts w:ascii="Times New Roman" w:eastAsia="楷体" w:hAnsi="Times New Roman" w:cs="Times New Roman" w:hint="eastAsia"/>
            <w:sz w:val="24"/>
            <w:szCs w:val="24"/>
          </w:rPr>
          <w:delText>/</w:delText>
        </w:r>
        <w:r w:rsidR="00370F5F" w:rsidDel="004A3682">
          <w:rPr>
            <w:rFonts w:ascii="Times New Roman" w:eastAsia="楷体" w:hAnsi="Times New Roman" w:cs="Times New Roman" w:hint="eastAsia"/>
            <w:sz w:val="24"/>
            <w:szCs w:val="24"/>
          </w:rPr>
          <w:delText>或丙方签署</w:delText>
        </w:r>
        <w:r w:rsidR="00370F5F" w:rsidDel="004A3682">
          <w:rPr>
            <w:rFonts w:ascii="Times New Roman" w:eastAsia="楷体" w:hAnsi="Times New Roman" w:cs="Times New Roman" w:hint="eastAsia"/>
            <w:sz w:val="24"/>
            <w:szCs w:val="24"/>
          </w:rPr>
          <w:delText>/</w:delText>
        </w:r>
        <w:r w:rsidR="00370F5F" w:rsidDel="004A3682">
          <w:rPr>
            <w:rFonts w:ascii="Times New Roman" w:eastAsia="楷体" w:hAnsi="Times New Roman" w:cs="Times New Roman" w:hint="eastAsia"/>
            <w:sz w:val="24"/>
            <w:szCs w:val="24"/>
          </w:rPr>
          <w:delText>出具的上述合同</w:delText>
        </w:r>
        <w:r w:rsidR="00370F5F" w:rsidDel="004A3682">
          <w:rPr>
            <w:rFonts w:ascii="Times New Roman" w:eastAsia="楷体" w:hAnsi="Times New Roman" w:cs="Times New Roman" w:hint="eastAsia"/>
            <w:sz w:val="24"/>
            <w:szCs w:val="24"/>
          </w:rPr>
          <w:delText>/</w:delText>
        </w:r>
        <w:r w:rsidR="00370F5F" w:rsidDel="004A3682">
          <w:rPr>
            <w:rFonts w:ascii="Times New Roman" w:eastAsia="楷体" w:hAnsi="Times New Roman" w:cs="Times New Roman" w:hint="eastAsia"/>
            <w:sz w:val="24"/>
            <w:szCs w:val="24"/>
          </w:rPr>
          <w:delText>协议</w:delText>
        </w:r>
        <w:r w:rsidR="00370F5F" w:rsidDel="004A3682">
          <w:rPr>
            <w:rFonts w:ascii="Times New Roman" w:eastAsia="楷体" w:hAnsi="Times New Roman" w:cs="Times New Roman" w:hint="eastAsia"/>
            <w:sz w:val="24"/>
            <w:szCs w:val="24"/>
          </w:rPr>
          <w:delText>/</w:delText>
        </w:r>
        <w:r w:rsidR="00370F5F" w:rsidDel="004A3682">
          <w:rPr>
            <w:rFonts w:ascii="Times New Roman" w:eastAsia="楷体" w:hAnsi="Times New Roman" w:cs="Times New Roman" w:hint="eastAsia"/>
            <w:sz w:val="24"/>
            <w:szCs w:val="24"/>
          </w:rPr>
          <w:delText>承诺文件外，乙方未与甲方及</w:delText>
        </w:r>
        <w:r w:rsidR="00370F5F" w:rsidDel="004A3682">
          <w:rPr>
            <w:rFonts w:ascii="Times New Roman" w:eastAsia="楷体" w:hAnsi="Times New Roman" w:cs="Times New Roman" w:hint="eastAsia"/>
            <w:sz w:val="24"/>
            <w:szCs w:val="24"/>
          </w:rPr>
          <w:delText>/</w:delText>
        </w:r>
        <w:r w:rsidR="00370F5F" w:rsidDel="004A3682">
          <w:rPr>
            <w:rFonts w:ascii="Times New Roman" w:eastAsia="楷体" w:hAnsi="Times New Roman" w:cs="Times New Roman" w:hint="eastAsia"/>
            <w:sz w:val="24"/>
            <w:szCs w:val="24"/>
          </w:rPr>
          <w:delText>或丙方</w:delText>
        </w:r>
        <w:r w:rsidR="00B31CCD" w:rsidDel="004A3682">
          <w:rPr>
            <w:rFonts w:ascii="Times New Roman" w:eastAsia="楷体" w:hAnsi="Times New Roman" w:cs="Times New Roman" w:hint="eastAsia"/>
            <w:sz w:val="24"/>
            <w:szCs w:val="24"/>
          </w:rPr>
          <w:delText>及</w:delText>
        </w:r>
        <w:r w:rsidR="00B31CCD" w:rsidDel="004A3682">
          <w:rPr>
            <w:rFonts w:ascii="Times New Roman" w:eastAsia="楷体" w:hAnsi="Times New Roman" w:cs="Times New Roman" w:hint="eastAsia"/>
            <w:sz w:val="24"/>
            <w:szCs w:val="24"/>
          </w:rPr>
          <w:delText>/</w:delText>
        </w:r>
        <w:r w:rsidR="00B31CCD" w:rsidDel="004A3682">
          <w:rPr>
            <w:rFonts w:ascii="Times New Roman" w:eastAsia="楷体" w:hAnsi="Times New Roman" w:cs="Times New Roman" w:hint="eastAsia"/>
            <w:sz w:val="24"/>
            <w:szCs w:val="24"/>
          </w:rPr>
          <w:delText>或其关联方签署</w:delText>
        </w:r>
        <w:r w:rsidR="00B31CCD" w:rsidDel="004A3682">
          <w:rPr>
            <w:rFonts w:ascii="Times New Roman" w:eastAsia="楷体" w:hAnsi="Times New Roman" w:cs="Times New Roman" w:hint="eastAsia"/>
            <w:sz w:val="24"/>
            <w:szCs w:val="24"/>
          </w:rPr>
          <w:delText>/</w:delText>
        </w:r>
        <w:r w:rsidR="00B31CCD" w:rsidDel="004A3682">
          <w:rPr>
            <w:rFonts w:ascii="Times New Roman" w:eastAsia="楷体" w:hAnsi="Times New Roman" w:cs="Times New Roman" w:hint="eastAsia"/>
            <w:sz w:val="24"/>
            <w:szCs w:val="24"/>
          </w:rPr>
          <w:delText>出具任何其他合同</w:delText>
        </w:r>
        <w:r w:rsidR="00B31CCD" w:rsidDel="004A3682">
          <w:rPr>
            <w:rFonts w:ascii="Times New Roman" w:eastAsia="楷体" w:hAnsi="Times New Roman" w:cs="Times New Roman" w:hint="eastAsia"/>
            <w:sz w:val="24"/>
            <w:szCs w:val="24"/>
          </w:rPr>
          <w:delText>/</w:delText>
        </w:r>
        <w:r w:rsidR="00B31CCD" w:rsidDel="004A3682">
          <w:rPr>
            <w:rFonts w:ascii="Times New Roman" w:eastAsia="楷体" w:hAnsi="Times New Roman" w:cs="Times New Roman" w:hint="eastAsia"/>
            <w:sz w:val="24"/>
            <w:szCs w:val="24"/>
          </w:rPr>
          <w:delText>协议</w:delText>
        </w:r>
        <w:r w:rsidR="00B31CCD" w:rsidDel="004A3682">
          <w:rPr>
            <w:rFonts w:ascii="Times New Roman" w:eastAsia="楷体" w:hAnsi="Times New Roman" w:cs="Times New Roman" w:hint="eastAsia"/>
            <w:sz w:val="24"/>
            <w:szCs w:val="24"/>
          </w:rPr>
          <w:delText>/</w:delText>
        </w:r>
        <w:r w:rsidR="00B31CCD" w:rsidDel="004A3682">
          <w:rPr>
            <w:rFonts w:ascii="Times New Roman" w:eastAsia="楷体" w:hAnsi="Times New Roman" w:cs="Times New Roman" w:hint="eastAsia"/>
            <w:sz w:val="24"/>
            <w:szCs w:val="24"/>
          </w:rPr>
          <w:delText>承诺文件</w:delText>
        </w:r>
        <w:r w:rsidR="002B6C76" w:rsidDel="004A3682">
          <w:rPr>
            <w:rFonts w:ascii="Times New Roman" w:eastAsia="楷体" w:hAnsi="Times New Roman" w:cs="Times New Roman" w:hint="eastAsia"/>
            <w:sz w:val="24"/>
            <w:szCs w:val="24"/>
          </w:rPr>
          <w:delText>（如有的，则该等合同</w:delText>
        </w:r>
        <w:r w:rsidR="002B6C76" w:rsidDel="004A3682">
          <w:rPr>
            <w:rFonts w:ascii="Times New Roman" w:eastAsia="楷体" w:hAnsi="Times New Roman" w:cs="Times New Roman" w:hint="eastAsia"/>
            <w:sz w:val="24"/>
            <w:szCs w:val="24"/>
          </w:rPr>
          <w:delText>/</w:delText>
        </w:r>
        <w:r w:rsidR="002B6C76" w:rsidDel="004A3682">
          <w:rPr>
            <w:rFonts w:ascii="Times New Roman" w:eastAsia="楷体" w:hAnsi="Times New Roman" w:cs="Times New Roman" w:hint="eastAsia"/>
            <w:sz w:val="24"/>
            <w:szCs w:val="24"/>
          </w:rPr>
          <w:delText>协议</w:delText>
        </w:r>
        <w:r w:rsidR="002B6C76" w:rsidDel="004A3682">
          <w:rPr>
            <w:rFonts w:ascii="Times New Roman" w:eastAsia="楷体" w:hAnsi="Times New Roman" w:cs="Times New Roman" w:hint="eastAsia"/>
            <w:sz w:val="24"/>
            <w:szCs w:val="24"/>
          </w:rPr>
          <w:delText>/</w:delText>
        </w:r>
        <w:r w:rsidR="002B6C76" w:rsidDel="004A3682">
          <w:rPr>
            <w:rFonts w:ascii="Times New Roman" w:eastAsia="楷体" w:hAnsi="Times New Roman" w:cs="Times New Roman" w:hint="eastAsia"/>
            <w:sz w:val="24"/>
            <w:szCs w:val="24"/>
          </w:rPr>
          <w:delText>承诺亦自本确认函签署之日解除）</w:delText>
        </w:r>
        <w:r w:rsidR="0040387A" w:rsidDel="004A3682">
          <w:rPr>
            <w:rFonts w:ascii="Times New Roman" w:eastAsia="楷体" w:hAnsi="Times New Roman" w:cs="Times New Roman" w:hint="eastAsia"/>
            <w:sz w:val="24"/>
            <w:szCs w:val="24"/>
          </w:rPr>
          <w:delText>，</w:delText>
        </w:r>
      </w:del>
      <w:del w:id="8" w:author="张芳芳" w:date="2021-09-16T14:53:00Z">
        <w:r w:rsidR="0040387A" w:rsidDel="004A3682">
          <w:rPr>
            <w:rFonts w:ascii="Times New Roman" w:eastAsia="楷体" w:hAnsi="Times New Roman" w:cs="Times New Roman" w:hint="eastAsia"/>
            <w:sz w:val="24"/>
            <w:szCs w:val="24"/>
          </w:rPr>
          <w:delText>自本确认函签署之日起，乙方不再向甲方及</w:delText>
        </w:r>
        <w:r w:rsidR="0040387A" w:rsidDel="004A3682">
          <w:rPr>
            <w:rFonts w:ascii="Times New Roman" w:eastAsia="楷体" w:hAnsi="Times New Roman" w:cs="Times New Roman" w:hint="eastAsia"/>
            <w:sz w:val="24"/>
            <w:szCs w:val="24"/>
          </w:rPr>
          <w:delText>/</w:delText>
        </w:r>
        <w:r w:rsidR="0040387A" w:rsidDel="004A3682">
          <w:rPr>
            <w:rFonts w:ascii="Times New Roman" w:eastAsia="楷体" w:hAnsi="Times New Roman" w:cs="Times New Roman" w:hint="eastAsia"/>
            <w:sz w:val="24"/>
            <w:szCs w:val="24"/>
          </w:rPr>
          <w:delText>或丙方及</w:delText>
        </w:r>
        <w:r w:rsidR="0040387A" w:rsidDel="004A3682">
          <w:rPr>
            <w:rFonts w:ascii="Times New Roman" w:eastAsia="楷体" w:hAnsi="Times New Roman" w:cs="Times New Roman" w:hint="eastAsia"/>
            <w:sz w:val="24"/>
            <w:szCs w:val="24"/>
          </w:rPr>
          <w:delText>/</w:delText>
        </w:r>
        <w:r w:rsidR="0040387A" w:rsidDel="004A3682">
          <w:rPr>
            <w:rFonts w:ascii="Times New Roman" w:eastAsia="楷体" w:hAnsi="Times New Roman" w:cs="Times New Roman" w:hint="eastAsia"/>
            <w:sz w:val="24"/>
            <w:szCs w:val="24"/>
          </w:rPr>
          <w:delText>或其关联方提供任何形式的担保，</w:delText>
        </w:r>
        <w:r w:rsidR="00822256" w:rsidDel="004A3682">
          <w:rPr>
            <w:rFonts w:ascii="Times New Roman" w:eastAsia="楷体" w:hAnsi="Times New Roman" w:cs="Times New Roman" w:hint="eastAsia"/>
            <w:sz w:val="24"/>
            <w:szCs w:val="24"/>
          </w:rPr>
          <w:delText>甲方及</w:delText>
        </w:r>
        <w:r w:rsidR="00822256" w:rsidDel="004A3682">
          <w:rPr>
            <w:rFonts w:ascii="Times New Roman" w:eastAsia="楷体" w:hAnsi="Times New Roman" w:cs="Times New Roman" w:hint="eastAsia"/>
            <w:sz w:val="24"/>
            <w:szCs w:val="24"/>
          </w:rPr>
          <w:delText>/</w:delText>
        </w:r>
        <w:r w:rsidR="00822256" w:rsidDel="004A3682">
          <w:rPr>
            <w:rFonts w:ascii="Times New Roman" w:eastAsia="楷体" w:hAnsi="Times New Roman" w:cs="Times New Roman" w:hint="eastAsia"/>
            <w:sz w:val="24"/>
            <w:szCs w:val="24"/>
          </w:rPr>
          <w:delText>或丙方及</w:delText>
        </w:r>
        <w:r w:rsidR="00822256" w:rsidDel="004A3682">
          <w:rPr>
            <w:rFonts w:ascii="Times New Roman" w:eastAsia="楷体" w:hAnsi="Times New Roman" w:cs="Times New Roman" w:hint="eastAsia"/>
            <w:sz w:val="24"/>
            <w:szCs w:val="24"/>
          </w:rPr>
          <w:delText>/</w:delText>
        </w:r>
        <w:r w:rsidR="00822256" w:rsidDel="004A3682">
          <w:rPr>
            <w:rFonts w:ascii="Times New Roman" w:eastAsia="楷体" w:hAnsi="Times New Roman" w:cs="Times New Roman" w:hint="eastAsia"/>
            <w:sz w:val="24"/>
            <w:szCs w:val="24"/>
          </w:rPr>
          <w:delText>或其关联方亦不再对乙方</w:delText>
        </w:r>
        <w:r w:rsidR="002E46EB" w:rsidDel="004A3682">
          <w:rPr>
            <w:rFonts w:ascii="Times New Roman" w:eastAsia="楷体" w:hAnsi="Times New Roman" w:cs="Times New Roman" w:hint="eastAsia"/>
            <w:sz w:val="24"/>
            <w:szCs w:val="24"/>
          </w:rPr>
          <w:delText>、标的地块及</w:delText>
        </w:r>
        <w:r w:rsidR="002E46EB" w:rsidDel="004A3682">
          <w:rPr>
            <w:rFonts w:ascii="Times New Roman" w:eastAsia="楷体" w:hAnsi="Times New Roman" w:cs="Times New Roman" w:hint="eastAsia"/>
            <w:sz w:val="24"/>
            <w:szCs w:val="24"/>
          </w:rPr>
          <w:delText>/</w:delText>
        </w:r>
        <w:r w:rsidR="002E46EB" w:rsidDel="004A3682">
          <w:rPr>
            <w:rFonts w:ascii="Times New Roman" w:eastAsia="楷体" w:hAnsi="Times New Roman" w:cs="Times New Roman" w:hint="eastAsia"/>
            <w:sz w:val="24"/>
            <w:szCs w:val="24"/>
          </w:rPr>
          <w:delText>或乙方名下的其他地块</w:delText>
        </w:r>
        <w:r w:rsidR="002E46EB" w:rsidDel="004A3682">
          <w:rPr>
            <w:rFonts w:ascii="Times New Roman" w:eastAsia="楷体" w:hAnsi="Times New Roman" w:cs="Times New Roman" w:hint="eastAsia"/>
            <w:sz w:val="24"/>
            <w:szCs w:val="24"/>
          </w:rPr>
          <w:delText>/</w:delText>
        </w:r>
        <w:r w:rsidR="002E46EB" w:rsidDel="004A3682">
          <w:rPr>
            <w:rFonts w:ascii="Times New Roman" w:eastAsia="楷体" w:hAnsi="Times New Roman" w:cs="Times New Roman" w:hint="eastAsia"/>
            <w:sz w:val="24"/>
            <w:szCs w:val="24"/>
          </w:rPr>
          <w:delText>项目</w:delText>
        </w:r>
        <w:r w:rsidR="00822256" w:rsidDel="004A3682">
          <w:rPr>
            <w:rFonts w:ascii="Times New Roman" w:eastAsia="楷体" w:hAnsi="Times New Roman" w:cs="Times New Roman" w:hint="eastAsia"/>
            <w:sz w:val="24"/>
            <w:szCs w:val="24"/>
          </w:rPr>
          <w:delText>享有任何形式的监管权</w:delText>
        </w:r>
        <w:r w:rsidR="00336B72" w:rsidDel="004A3682">
          <w:rPr>
            <w:rFonts w:ascii="Times New Roman" w:eastAsia="楷体" w:hAnsi="Times New Roman" w:cs="Times New Roman" w:hint="eastAsia"/>
            <w:sz w:val="24"/>
            <w:szCs w:val="24"/>
          </w:rPr>
          <w:delText>。</w:delText>
        </w:r>
      </w:del>
    </w:p>
    <w:p w14:paraId="6C952819" w14:textId="31303C6C" w:rsidR="00302CD2" w:rsidRPr="00AA4546" w:rsidRDefault="00302CD2" w:rsidP="002424EE">
      <w:pPr>
        <w:adjustRightInd w:val="0"/>
        <w:snapToGrid w:val="0"/>
        <w:spacing w:line="290" w:lineRule="auto"/>
        <w:rPr>
          <w:rFonts w:ascii="Times New Roman" w:eastAsia="楷体" w:hAnsi="Times New Roman" w:cs="Times New Roman"/>
          <w:sz w:val="24"/>
          <w:szCs w:val="24"/>
        </w:rPr>
      </w:pPr>
    </w:p>
    <w:p w14:paraId="228AC018" w14:textId="50E7E3E6" w:rsidR="00302CD2" w:rsidRDefault="005021BD" w:rsidP="002424EE">
      <w:pPr>
        <w:adjustRightInd w:val="0"/>
        <w:snapToGrid w:val="0"/>
        <w:spacing w:line="29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t>特此确认。</w:t>
      </w:r>
    </w:p>
    <w:p w14:paraId="6B1ED534" w14:textId="18E62640" w:rsidR="005021BD" w:rsidRDefault="005021BD" w:rsidP="002424EE">
      <w:pPr>
        <w:adjustRightInd w:val="0"/>
        <w:snapToGrid w:val="0"/>
        <w:spacing w:line="290" w:lineRule="auto"/>
        <w:rPr>
          <w:rFonts w:ascii="Times New Roman" w:eastAsia="楷体" w:hAnsi="Times New Roman" w:cs="Times New Roman"/>
          <w:sz w:val="24"/>
          <w:szCs w:val="24"/>
        </w:rPr>
      </w:pPr>
    </w:p>
    <w:p w14:paraId="14940D38" w14:textId="497C64EC" w:rsidR="005021BD" w:rsidRDefault="005021BD" w:rsidP="005021BD">
      <w:pPr>
        <w:adjustRightInd w:val="0"/>
        <w:snapToGrid w:val="0"/>
        <w:spacing w:line="29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t>甲方：光大兴</w:t>
      </w:r>
      <w:proofErr w:type="gramStart"/>
      <w:r>
        <w:rPr>
          <w:rFonts w:ascii="Times New Roman" w:eastAsia="楷体" w:hAnsi="Times New Roman" w:cs="Times New Roman" w:hint="eastAsia"/>
          <w:sz w:val="24"/>
          <w:szCs w:val="24"/>
        </w:rPr>
        <w:t>陇</w:t>
      </w:r>
      <w:proofErr w:type="gramEnd"/>
      <w:r>
        <w:rPr>
          <w:rFonts w:ascii="Times New Roman" w:eastAsia="楷体" w:hAnsi="Times New Roman" w:cs="Times New Roman" w:hint="eastAsia"/>
          <w:sz w:val="24"/>
          <w:szCs w:val="24"/>
        </w:rPr>
        <w:t>信托有限责任公司</w:t>
      </w:r>
      <w:r w:rsidR="00950223">
        <w:rPr>
          <w:rFonts w:ascii="Times New Roman" w:eastAsia="楷体" w:hAnsi="Times New Roman" w:cs="Times New Roman" w:hint="eastAsia"/>
          <w:sz w:val="24"/>
          <w:szCs w:val="24"/>
        </w:rPr>
        <w:t>（盖章）</w:t>
      </w:r>
    </w:p>
    <w:p w14:paraId="481B9F87" w14:textId="49870E5C" w:rsidR="00950223" w:rsidRDefault="00950223" w:rsidP="00950223">
      <w:pPr>
        <w:adjustRightInd w:val="0"/>
        <w:snapToGrid w:val="0"/>
        <w:spacing w:line="29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lastRenderedPageBreak/>
        <w:t>法定代表人或授权代表</w:t>
      </w:r>
      <w:r w:rsidR="00D97CEC">
        <w:rPr>
          <w:rFonts w:ascii="Times New Roman" w:eastAsia="楷体" w:hAnsi="Times New Roman" w:cs="Times New Roman" w:hint="eastAsia"/>
          <w:sz w:val="24"/>
          <w:szCs w:val="24"/>
        </w:rPr>
        <w:t>（签署）</w:t>
      </w:r>
    </w:p>
    <w:p w14:paraId="69994150" w14:textId="77777777" w:rsidR="005021BD" w:rsidRPr="00950223" w:rsidRDefault="005021BD" w:rsidP="005021BD">
      <w:pPr>
        <w:adjustRightInd w:val="0"/>
        <w:snapToGrid w:val="0"/>
        <w:spacing w:line="290" w:lineRule="auto"/>
        <w:rPr>
          <w:rFonts w:ascii="Times New Roman" w:eastAsia="楷体" w:hAnsi="Times New Roman" w:cs="Times New Roman"/>
          <w:sz w:val="24"/>
          <w:szCs w:val="24"/>
        </w:rPr>
      </w:pPr>
    </w:p>
    <w:p w14:paraId="376B868F" w14:textId="4716062C" w:rsidR="005021BD" w:rsidRPr="00A2167B" w:rsidRDefault="005021BD" w:rsidP="005021BD">
      <w:pPr>
        <w:adjustRightInd w:val="0"/>
        <w:snapToGrid w:val="0"/>
        <w:spacing w:line="29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t>乙方：贵阳花溪金科房地产开发有限公司</w:t>
      </w:r>
      <w:r w:rsidR="00950223">
        <w:rPr>
          <w:rFonts w:ascii="Times New Roman" w:eastAsia="楷体" w:hAnsi="Times New Roman" w:cs="Times New Roman" w:hint="eastAsia"/>
          <w:sz w:val="24"/>
          <w:szCs w:val="24"/>
        </w:rPr>
        <w:t>（盖章）</w:t>
      </w:r>
    </w:p>
    <w:p w14:paraId="3315F664" w14:textId="4D1F6C35" w:rsidR="005021BD" w:rsidRDefault="005021BD" w:rsidP="005021BD">
      <w:pPr>
        <w:adjustRightInd w:val="0"/>
        <w:snapToGrid w:val="0"/>
        <w:spacing w:line="29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t>法定代表人</w:t>
      </w:r>
      <w:r w:rsidR="00950223">
        <w:rPr>
          <w:rFonts w:ascii="Times New Roman" w:eastAsia="楷体" w:hAnsi="Times New Roman" w:cs="Times New Roman" w:hint="eastAsia"/>
          <w:sz w:val="24"/>
          <w:szCs w:val="24"/>
        </w:rPr>
        <w:t>或授权代表（</w:t>
      </w:r>
      <w:r w:rsidR="00D97CEC">
        <w:rPr>
          <w:rFonts w:ascii="Times New Roman" w:eastAsia="楷体" w:hAnsi="Times New Roman" w:cs="Times New Roman" w:hint="eastAsia"/>
          <w:sz w:val="24"/>
          <w:szCs w:val="24"/>
        </w:rPr>
        <w:t>签署</w:t>
      </w:r>
      <w:r w:rsidR="00950223">
        <w:rPr>
          <w:rFonts w:ascii="Times New Roman" w:eastAsia="楷体" w:hAnsi="Times New Roman" w:cs="Times New Roman" w:hint="eastAsia"/>
          <w:sz w:val="24"/>
          <w:szCs w:val="24"/>
        </w:rPr>
        <w:t>）</w:t>
      </w:r>
    </w:p>
    <w:p w14:paraId="6E71F999" w14:textId="77777777" w:rsidR="005021BD" w:rsidRDefault="005021BD" w:rsidP="005021BD">
      <w:pPr>
        <w:adjustRightInd w:val="0"/>
        <w:snapToGrid w:val="0"/>
        <w:spacing w:line="290" w:lineRule="auto"/>
        <w:rPr>
          <w:rFonts w:ascii="Times New Roman" w:eastAsia="楷体" w:hAnsi="Times New Roman" w:cs="Times New Roman"/>
          <w:sz w:val="24"/>
          <w:szCs w:val="24"/>
        </w:rPr>
      </w:pPr>
    </w:p>
    <w:p w14:paraId="25815A3F" w14:textId="32F79436" w:rsidR="005021BD" w:rsidRDefault="005021BD" w:rsidP="005021BD">
      <w:pPr>
        <w:adjustRightInd w:val="0"/>
        <w:snapToGrid w:val="0"/>
        <w:spacing w:line="29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t>丙方：北京康信君安资产管理有限公司</w:t>
      </w:r>
      <w:r w:rsidR="00950223">
        <w:rPr>
          <w:rFonts w:ascii="Times New Roman" w:eastAsia="楷体" w:hAnsi="Times New Roman" w:cs="Times New Roman" w:hint="eastAsia"/>
          <w:sz w:val="24"/>
          <w:szCs w:val="24"/>
        </w:rPr>
        <w:t>（盖章）</w:t>
      </w:r>
    </w:p>
    <w:p w14:paraId="66C3DB2D" w14:textId="5E7F1A43" w:rsidR="00950223" w:rsidRDefault="00950223" w:rsidP="00950223">
      <w:pPr>
        <w:adjustRightInd w:val="0"/>
        <w:snapToGrid w:val="0"/>
        <w:spacing w:line="29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t>法定代表人或授权代表</w:t>
      </w:r>
      <w:r w:rsidR="00D97CEC">
        <w:rPr>
          <w:rFonts w:ascii="Times New Roman" w:eastAsia="楷体" w:hAnsi="Times New Roman" w:cs="Times New Roman" w:hint="eastAsia"/>
          <w:sz w:val="24"/>
          <w:szCs w:val="24"/>
        </w:rPr>
        <w:t>（签署）</w:t>
      </w:r>
    </w:p>
    <w:p w14:paraId="5BB4D94D" w14:textId="77777777" w:rsidR="002424EE" w:rsidRPr="002424EE" w:rsidRDefault="002424EE" w:rsidP="002424EE">
      <w:pPr>
        <w:adjustRightInd w:val="0"/>
        <w:snapToGrid w:val="0"/>
        <w:spacing w:line="290" w:lineRule="auto"/>
        <w:rPr>
          <w:rFonts w:ascii="Times New Roman" w:eastAsia="楷体" w:hAnsi="Times New Roman" w:cs="Times New Roman"/>
          <w:sz w:val="24"/>
          <w:szCs w:val="24"/>
        </w:rPr>
      </w:pPr>
    </w:p>
    <w:sectPr w:rsidR="002424EE" w:rsidRPr="002424E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00727" w14:textId="77777777" w:rsidR="00493385" w:rsidRDefault="00493385" w:rsidP="003D5771">
      <w:r>
        <w:separator/>
      </w:r>
    </w:p>
  </w:endnote>
  <w:endnote w:type="continuationSeparator" w:id="0">
    <w:p w14:paraId="7B66241B" w14:textId="77777777" w:rsidR="00493385" w:rsidRDefault="00493385" w:rsidP="003D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109170"/>
      <w:docPartObj>
        <w:docPartGallery w:val="Page Numbers (Bottom of Page)"/>
        <w:docPartUnique/>
      </w:docPartObj>
    </w:sdtPr>
    <w:sdtEndPr/>
    <w:sdtContent>
      <w:sdt>
        <w:sdtPr>
          <w:id w:val="1728636285"/>
          <w:docPartObj>
            <w:docPartGallery w:val="Page Numbers (Top of Page)"/>
            <w:docPartUnique/>
          </w:docPartObj>
        </w:sdtPr>
        <w:sdtEndPr/>
        <w:sdtContent>
          <w:p w14:paraId="000C3B7F" w14:textId="4387E456" w:rsidR="00A60001" w:rsidRDefault="00A60001">
            <w:pPr>
              <w:pStyle w:val="a5"/>
              <w:jc w:val="center"/>
            </w:pPr>
            <w:r w:rsidRPr="00A60001">
              <w:rPr>
                <w:rFonts w:ascii="Times New Roman" w:hAnsi="Times New Roman" w:cs="Times New Roman"/>
                <w:lang w:val="zh-CN"/>
              </w:rPr>
              <w:t xml:space="preserve"> </w:t>
            </w:r>
            <w:r w:rsidRPr="00A60001">
              <w:rPr>
                <w:rFonts w:ascii="Times New Roman" w:hAnsi="Times New Roman" w:cs="Times New Roman"/>
                <w:b/>
                <w:bCs/>
                <w:sz w:val="24"/>
                <w:szCs w:val="24"/>
              </w:rPr>
              <w:fldChar w:fldCharType="begin"/>
            </w:r>
            <w:r w:rsidRPr="00A60001">
              <w:rPr>
                <w:rFonts w:ascii="Times New Roman" w:hAnsi="Times New Roman" w:cs="Times New Roman"/>
                <w:b/>
                <w:bCs/>
              </w:rPr>
              <w:instrText>PAGE</w:instrText>
            </w:r>
            <w:r w:rsidRPr="00A60001">
              <w:rPr>
                <w:rFonts w:ascii="Times New Roman" w:hAnsi="Times New Roman" w:cs="Times New Roman"/>
                <w:b/>
                <w:bCs/>
                <w:sz w:val="24"/>
                <w:szCs w:val="24"/>
              </w:rPr>
              <w:fldChar w:fldCharType="separate"/>
            </w:r>
            <w:r w:rsidRPr="00A60001">
              <w:rPr>
                <w:rFonts w:ascii="Times New Roman" w:hAnsi="Times New Roman" w:cs="Times New Roman"/>
                <w:b/>
                <w:bCs/>
                <w:lang w:val="zh-CN"/>
              </w:rPr>
              <w:t>2</w:t>
            </w:r>
            <w:r w:rsidRPr="00A60001">
              <w:rPr>
                <w:rFonts w:ascii="Times New Roman" w:hAnsi="Times New Roman" w:cs="Times New Roman"/>
                <w:b/>
                <w:bCs/>
                <w:sz w:val="24"/>
                <w:szCs w:val="24"/>
              </w:rPr>
              <w:fldChar w:fldCharType="end"/>
            </w:r>
            <w:r w:rsidRPr="00A60001">
              <w:rPr>
                <w:rFonts w:ascii="Times New Roman" w:hAnsi="Times New Roman" w:cs="Times New Roman"/>
                <w:lang w:val="zh-CN"/>
              </w:rPr>
              <w:t xml:space="preserve"> / </w:t>
            </w:r>
            <w:r w:rsidRPr="00A60001">
              <w:rPr>
                <w:rFonts w:ascii="Times New Roman" w:hAnsi="Times New Roman" w:cs="Times New Roman"/>
                <w:b/>
                <w:bCs/>
                <w:sz w:val="24"/>
                <w:szCs w:val="24"/>
              </w:rPr>
              <w:fldChar w:fldCharType="begin"/>
            </w:r>
            <w:r w:rsidRPr="00A60001">
              <w:rPr>
                <w:rFonts w:ascii="Times New Roman" w:hAnsi="Times New Roman" w:cs="Times New Roman"/>
                <w:b/>
                <w:bCs/>
              </w:rPr>
              <w:instrText>NUMPAGES</w:instrText>
            </w:r>
            <w:r w:rsidRPr="00A60001">
              <w:rPr>
                <w:rFonts w:ascii="Times New Roman" w:hAnsi="Times New Roman" w:cs="Times New Roman"/>
                <w:b/>
                <w:bCs/>
                <w:sz w:val="24"/>
                <w:szCs w:val="24"/>
              </w:rPr>
              <w:fldChar w:fldCharType="separate"/>
            </w:r>
            <w:r w:rsidRPr="00A60001">
              <w:rPr>
                <w:rFonts w:ascii="Times New Roman" w:hAnsi="Times New Roman" w:cs="Times New Roman"/>
                <w:b/>
                <w:bCs/>
                <w:lang w:val="zh-CN"/>
              </w:rPr>
              <w:t>2</w:t>
            </w:r>
            <w:r w:rsidRPr="00A60001">
              <w:rPr>
                <w:rFonts w:ascii="Times New Roman" w:hAnsi="Times New Roman" w:cs="Times New Roman"/>
                <w:b/>
                <w:bCs/>
                <w:sz w:val="24"/>
                <w:szCs w:val="24"/>
              </w:rPr>
              <w:fldChar w:fldCharType="end"/>
            </w:r>
          </w:p>
        </w:sdtContent>
      </w:sdt>
    </w:sdtContent>
  </w:sdt>
  <w:p w14:paraId="27B7AE46" w14:textId="77777777" w:rsidR="00A60001" w:rsidRDefault="00A600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444D6" w14:textId="77777777" w:rsidR="00493385" w:rsidRDefault="00493385" w:rsidP="003D5771">
      <w:r>
        <w:separator/>
      </w:r>
    </w:p>
  </w:footnote>
  <w:footnote w:type="continuationSeparator" w:id="0">
    <w:p w14:paraId="4ADE399D" w14:textId="77777777" w:rsidR="00493385" w:rsidRDefault="00493385" w:rsidP="003D5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944F7"/>
    <w:multiLevelType w:val="hybridMultilevel"/>
    <w:tmpl w:val="14BCF71E"/>
    <w:lvl w:ilvl="0" w:tplc="581A7546">
      <w:start w:val="1"/>
      <w:numFmt w:val="decimal"/>
      <w:lvlText w:val="%1."/>
      <w:lvlJc w:val="left"/>
      <w:pPr>
        <w:ind w:left="420" w:hanging="420"/>
      </w:pPr>
      <w:rPr>
        <w:rFonts w:ascii="Times New Roman" w:hAnsi="Times New Roman" w:cs="Times New Roman" w:hint="default"/>
        <w:b w:val="0"/>
        <w:i w:val="0"/>
        <w:strike w:val="0"/>
        <w:dstrike w:val="0"/>
        <w:sz w:val="24"/>
        <w:szCs w:val="24"/>
        <w:u w:val="none"/>
        <w:effect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3697CEB"/>
    <w:multiLevelType w:val="hybridMultilevel"/>
    <w:tmpl w:val="25BCF99E"/>
    <w:lvl w:ilvl="0" w:tplc="581A7546">
      <w:start w:val="1"/>
      <w:numFmt w:val="decimal"/>
      <w:lvlText w:val="%1."/>
      <w:lvlJc w:val="left"/>
      <w:pPr>
        <w:ind w:left="420" w:hanging="420"/>
      </w:pPr>
      <w:rPr>
        <w:rFonts w:ascii="Times New Roman" w:hAnsi="Times New Roman" w:cs="Times New Roman" w:hint="default"/>
        <w:b w:val="0"/>
        <w:i w:val="0"/>
        <w:strike w:val="0"/>
        <w:dstrike w:val="0"/>
        <w:sz w:val="24"/>
        <w:szCs w:val="24"/>
        <w:u w:val="none"/>
        <w:effect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张芳芳">
    <w15:presenceInfo w15:providerId="None" w15:userId="张芳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F5"/>
    <w:rsid w:val="000048AD"/>
    <w:rsid w:val="00093E96"/>
    <w:rsid w:val="000F2137"/>
    <w:rsid w:val="0012273B"/>
    <w:rsid w:val="001F23C0"/>
    <w:rsid w:val="002424EE"/>
    <w:rsid w:val="00242735"/>
    <w:rsid w:val="002A7CF7"/>
    <w:rsid w:val="002B6C76"/>
    <w:rsid w:val="002C0ED2"/>
    <w:rsid w:val="002D4CAC"/>
    <w:rsid w:val="002E46EB"/>
    <w:rsid w:val="0030145E"/>
    <w:rsid w:val="00302CD2"/>
    <w:rsid w:val="00314C2F"/>
    <w:rsid w:val="00336B72"/>
    <w:rsid w:val="003467AE"/>
    <w:rsid w:val="0035695C"/>
    <w:rsid w:val="00370F5F"/>
    <w:rsid w:val="003D5771"/>
    <w:rsid w:val="003E05AB"/>
    <w:rsid w:val="003E2235"/>
    <w:rsid w:val="0040387A"/>
    <w:rsid w:val="00476233"/>
    <w:rsid w:val="00493385"/>
    <w:rsid w:val="004A3682"/>
    <w:rsid w:val="004D6EA3"/>
    <w:rsid w:val="005021BD"/>
    <w:rsid w:val="00535C72"/>
    <w:rsid w:val="00552BE2"/>
    <w:rsid w:val="00560E4C"/>
    <w:rsid w:val="00565FB0"/>
    <w:rsid w:val="00592388"/>
    <w:rsid w:val="005A6E87"/>
    <w:rsid w:val="0060063D"/>
    <w:rsid w:val="0061604F"/>
    <w:rsid w:val="0068138E"/>
    <w:rsid w:val="006E400F"/>
    <w:rsid w:val="00741FFE"/>
    <w:rsid w:val="00744B7D"/>
    <w:rsid w:val="007D1F47"/>
    <w:rsid w:val="00822256"/>
    <w:rsid w:val="0084166C"/>
    <w:rsid w:val="008532F9"/>
    <w:rsid w:val="008674F8"/>
    <w:rsid w:val="008E23F5"/>
    <w:rsid w:val="008F64A9"/>
    <w:rsid w:val="00950223"/>
    <w:rsid w:val="00965894"/>
    <w:rsid w:val="0098699B"/>
    <w:rsid w:val="0099468D"/>
    <w:rsid w:val="00A2167B"/>
    <w:rsid w:val="00A55A27"/>
    <w:rsid w:val="00A60001"/>
    <w:rsid w:val="00A62213"/>
    <w:rsid w:val="00A95014"/>
    <w:rsid w:val="00AA4546"/>
    <w:rsid w:val="00B2159E"/>
    <w:rsid w:val="00B31CCD"/>
    <w:rsid w:val="00B66470"/>
    <w:rsid w:val="00BD7362"/>
    <w:rsid w:val="00C30ECC"/>
    <w:rsid w:val="00D04971"/>
    <w:rsid w:val="00D357FB"/>
    <w:rsid w:val="00D43044"/>
    <w:rsid w:val="00D46033"/>
    <w:rsid w:val="00D92786"/>
    <w:rsid w:val="00D97CEC"/>
    <w:rsid w:val="00DB4A4C"/>
    <w:rsid w:val="00E7242B"/>
    <w:rsid w:val="00ED5472"/>
    <w:rsid w:val="00EE2DD9"/>
    <w:rsid w:val="00F91A0C"/>
    <w:rsid w:val="00FE7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EAEFA"/>
  <w15:chartTrackingRefBased/>
  <w15:docId w15:val="{9A92CE4D-1F3F-4812-A50A-6BDD56DD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7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5771"/>
    <w:rPr>
      <w:sz w:val="18"/>
      <w:szCs w:val="18"/>
    </w:rPr>
  </w:style>
  <w:style w:type="paragraph" w:styleId="a5">
    <w:name w:val="footer"/>
    <w:basedOn w:val="a"/>
    <w:link w:val="a6"/>
    <w:uiPriority w:val="99"/>
    <w:unhideWhenUsed/>
    <w:rsid w:val="003D5771"/>
    <w:pPr>
      <w:tabs>
        <w:tab w:val="center" w:pos="4153"/>
        <w:tab w:val="right" w:pos="8306"/>
      </w:tabs>
      <w:snapToGrid w:val="0"/>
      <w:jc w:val="left"/>
    </w:pPr>
    <w:rPr>
      <w:sz w:val="18"/>
      <w:szCs w:val="18"/>
    </w:rPr>
  </w:style>
  <w:style w:type="character" w:customStyle="1" w:styleId="a6">
    <w:name w:val="页脚 字符"/>
    <w:basedOn w:val="a0"/>
    <w:link w:val="a5"/>
    <w:uiPriority w:val="99"/>
    <w:rsid w:val="003D5771"/>
    <w:rPr>
      <w:sz w:val="18"/>
      <w:szCs w:val="18"/>
    </w:rPr>
  </w:style>
  <w:style w:type="paragraph" w:styleId="a7">
    <w:name w:val="List Paragraph"/>
    <w:basedOn w:val="a"/>
    <w:uiPriority w:val="34"/>
    <w:qFormat/>
    <w:rsid w:val="005A6E8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8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协力</dc:creator>
  <cp:keywords/>
  <dc:description/>
  <cp:lastModifiedBy>张芳芳</cp:lastModifiedBy>
  <cp:revision>76</cp:revision>
  <dcterms:created xsi:type="dcterms:W3CDTF">2021-09-15T05:13:00Z</dcterms:created>
  <dcterms:modified xsi:type="dcterms:W3CDTF">2021-09-16T06:53:00Z</dcterms:modified>
</cp:coreProperties>
</file>