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649" w:rsidRPr="00506A5D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</w:t>
      </w:r>
      <w:r w:rsidR="003563FC">
        <w:rPr>
          <w:rFonts w:hint="eastAsia"/>
          <w:b/>
          <w:sz w:val="32"/>
          <w:szCs w:val="32"/>
        </w:rPr>
        <w:t>“</w:t>
      </w:r>
      <w:r w:rsidR="007C0102" w:rsidRPr="007C0102">
        <w:rPr>
          <w:rFonts w:hint="eastAsia"/>
          <w:b/>
          <w:sz w:val="32"/>
          <w:szCs w:val="32"/>
        </w:rPr>
        <w:t>中国民生信托</w:t>
      </w:r>
      <w:r w:rsidR="007C0102" w:rsidRPr="007C0102">
        <w:rPr>
          <w:rFonts w:hint="eastAsia"/>
          <w:b/>
          <w:sz w:val="32"/>
          <w:szCs w:val="32"/>
        </w:rPr>
        <w:t>-</w:t>
      </w:r>
      <w:r w:rsidR="007C0102" w:rsidRPr="007C0102">
        <w:rPr>
          <w:rFonts w:hint="eastAsia"/>
          <w:b/>
          <w:sz w:val="32"/>
          <w:szCs w:val="32"/>
        </w:rPr>
        <w:t>至信</w:t>
      </w:r>
      <w:r w:rsidR="007C0102" w:rsidRPr="007C0102">
        <w:rPr>
          <w:rFonts w:hint="eastAsia"/>
          <w:b/>
          <w:sz w:val="32"/>
          <w:szCs w:val="32"/>
        </w:rPr>
        <w:t>649</w:t>
      </w:r>
      <w:r w:rsidR="007C0102" w:rsidRPr="007C0102">
        <w:rPr>
          <w:rFonts w:hint="eastAsia"/>
          <w:b/>
          <w:sz w:val="32"/>
          <w:szCs w:val="32"/>
        </w:rPr>
        <w:t>号力高佛山项目集合资金信托计划</w:t>
      </w:r>
      <w:r w:rsidR="003563FC">
        <w:rPr>
          <w:rFonts w:hint="eastAsia"/>
          <w:b/>
          <w:sz w:val="32"/>
          <w:szCs w:val="32"/>
        </w:rPr>
        <w:t>”</w:t>
      </w:r>
      <w:r w:rsidRPr="00506A5D">
        <w:rPr>
          <w:rFonts w:hint="eastAsia"/>
          <w:b/>
          <w:sz w:val="32"/>
          <w:szCs w:val="32"/>
        </w:rPr>
        <w:t>合同编号：</w:t>
      </w:r>
      <w:r w:rsidR="007C0102" w:rsidRPr="007C0102">
        <w:rPr>
          <w:b/>
          <w:sz w:val="32"/>
          <w:szCs w:val="32"/>
        </w:rPr>
        <w:t>2019-MSJH-98-13</w:t>
      </w:r>
      <w:r w:rsidRPr="00506A5D">
        <w:rPr>
          <w:rFonts w:hint="eastAsia"/>
          <w:b/>
          <w:sz w:val="32"/>
          <w:szCs w:val="32"/>
        </w:rPr>
        <w:t>号监管服务费收费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:rsidR="00B178EA" w:rsidRDefault="00B178EA" w:rsidP="00B178EA"/>
    <w:p w:rsidR="00B178EA" w:rsidRPr="00804142" w:rsidRDefault="00675B85" w:rsidP="00B178EA">
      <w:pPr>
        <w:rPr>
          <w:sz w:val="28"/>
          <w:szCs w:val="30"/>
        </w:rPr>
      </w:pPr>
      <w:r w:rsidRPr="00804142">
        <w:rPr>
          <w:rFonts w:hint="eastAsia"/>
          <w:sz w:val="28"/>
          <w:szCs w:val="30"/>
        </w:rPr>
        <w:t>中国民生信托有限公司</w:t>
      </w:r>
      <w:r w:rsidR="00B178EA" w:rsidRPr="00804142">
        <w:rPr>
          <w:rFonts w:hint="eastAsia"/>
          <w:sz w:val="28"/>
          <w:szCs w:val="30"/>
        </w:rPr>
        <w:t>：</w:t>
      </w:r>
    </w:p>
    <w:p w:rsidR="00B178EA" w:rsidRPr="00804142" w:rsidRDefault="00B178EA" w:rsidP="00506A5D">
      <w:pPr>
        <w:ind w:firstLine="420"/>
        <w:rPr>
          <w:rFonts w:ascii="Arial" w:hAnsi="Arial" w:cs="Arial"/>
          <w:sz w:val="28"/>
          <w:szCs w:val="30"/>
        </w:rPr>
      </w:pPr>
      <w:r w:rsidRPr="00804142">
        <w:rPr>
          <w:rFonts w:ascii="Arial" w:hAnsi="Arial" w:cs="Arial"/>
          <w:sz w:val="28"/>
          <w:szCs w:val="30"/>
        </w:rPr>
        <w:t>我司于</w:t>
      </w:r>
      <w:r w:rsidRPr="00804142">
        <w:rPr>
          <w:rFonts w:ascii="Arial" w:hAnsi="Arial" w:cs="Arial"/>
          <w:sz w:val="28"/>
          <w:szCs w:val="30"/>
        </w:rPr>
        <w:t>201</w:t>
      </w:r>
      <w:r w:rsidR="007C0102" w:rsidRPr="00804142">
        <w:rPr>
          <w:rFonts w:ascii="Arial" w:hAnsi="Arial" w:cs="Arial" w:hint="eastAsia"/>
          <w:sz w:val="28"/>
          <w:szCs w:val="30"/>
        </w:rPr>
        <w:t>9</w:t>
      </w:r>
      <w:r w:rsidRPr="00804142">
        <w:rPr>
          <w:rFonts w:ascii="Arial" w:hAnsi="Arial" w:cs="Arial"/>
          <w:sz w:val="28"/>
          <w:szCs w:val="30"/>
        </w:rPr>
        <w:t>年</w:t>
      </w:r>
      <w:r w:rsidR="007C0102" w:rsidRPr="00804142">
        <w:rPr>
          <w:rFonts w:ascii="Arial" w:hAnsi="Arial" w:cs="Arial" w:hint="eastAsia"/>
          <w:sz w:val="28"/>
          <w:szCs w:val="30"/>
        </w:rPr>
        <w:t>5</w:t>
      </w:r>
      <w:r w:rsidRPr="00804142">
        <w:rPr>
          <w:rFonts w:ascii="Arial" w:hAnsi="Arial" w:cs="Arial"/>
          <w:sz w:val="28"/>
          <w:szCs w:val="30"/>
        </w:rPr>
        <w:t>月</w:t>
      </w:r>
      <w:r w:rsidR="007C0102" w:rsidRPr="00804142">
        <w:rPr>
          <w:rFonts w:ascii="Arial" w:hAnsi="Arial" w:cs="Arial" w:hint="eastAsia"/>
          <w:sz w:val="28"/>
          <w:szCs w:val="30"/>
        </w:rPr>
        <w:t>17</w:t>
      </w:r>
      <w:r w:rsidRPr="00804142">
        <w:rPr>
          <w:rFonts w:ascii="Arial" w:hAnsi="Arial" w:cs="Arial"/>
          <w:sz w:val="28"/>
          <w:szCs w:val="30"/>
        </w:rPr>
        <w:t>日派驻监管人员</w:t>
      </w:r>
      <w:r w:rsidR="007C0102" w:rsidRPr="00804142">
        <w:rPr>
          <w:rFonts w:ascii="Arial" w:hAnsi="Arial" w:cs="Arial" w:hint="eastAsia"/>
          <w:sz w:val="28"/>
          <w:szCs w:val="30"/>
        </w:rPr>
        <w:t>何涛（身份证号：</w:t>
      </w:r>
      <w:r w:rsidR="007C0102" w:rsidRPr="00804142">
        <w:rPr>
          <w:rFonts w:ascii="Arial" w:hAnsi="Arial" w:cs="Arial" w:hint="eastAsia"/>
          <w:sz w:val="28"/>
          <w:szCs w:val="30"/>
        </w:rPr>
        <w:t>140103197110090631</w:t>
      </w:r>
      <w:r w:rsidR="007C0102" w:rsidRPr="00804142">
        <w:rPr>
          <w:rFonts w:ascii="Arial" w:hAnsi="Arial" w:cs="Arial" w:hint="eastAsia"/>
          <w:sz w:val="28"/>
          <w:szCs w:val="30"/>
        </w:rPr>
        <w:t>）、</w:t>
      </w:r>
      <w:r w:rsidR="007C0102" w:rsidRPr="00804142">
        <w:rPr>
          <w:rFonts w:ascii="Arial" w:hAnsi="Arial" w:cs="Arial"/>
          <w:sz w:val="28"/>
          <w:szCs w:val="30"/>
        </w:rPr>
        <w:t>监管人员</w:t>
      </w:r>
      <w:r w:rsidR="007C0102" w:rsidRPr="00804142">
        <w:rPr>
          <w:rFonts w:ascii="Arial" w:hAnsi="Arial" w:cs="Arial" w:hint="eastAsia"/>
          <w:sz w:val="28"/>
          <w:szCs w:val="30"/>
        </w:rPr>
        <w:t>刘运韬（身份证号：</w:t>
      </w:r>
      <w:r w:rsidR="007C0102" w:rsidRPr="00804142">
        <w:rPr>
          <w:rFonts w:ascii="Arial" w:hAnsi="Arial" w:cs="Arial"/>
          <w:sz w:val="28"/>
          <w:szCs w:val="30"/>
        </w:rPr>
        <w:t>1100227199012100015</w:t>
      </w:r>
      <w:r w:rsidR="007C0102" w:rsidRPr="00804142">
        <w:rPr>
          <w:rFonts w:ascii="Arial" w:hAnsi="Arial" w:cs="Arial" w:hint="eastAsia"/>
          <w:sz w:val="28"/>
          <w:szCs w:val="30"/>
        </w:rPr>
        <w:t>）</w:t>
      </w:r>
      <w:r w:rsidRPr="00804142">
        <w:rPr>
          <w:rFonts w:ascii="Arial" w:hAnsi="Arial" w:cs="Arial" w:hint="eastAsia"/>
          <w:sz w:val="28"/>
          <w:szCs w:val="30"/>
        </w:rPr>
        <w:t>进驻</w:t>
      </w:r>
      <w:r w:rsidR="007C0102" w:rsidRPr="00804142">
        <w:rPr>
          <w:rFonts w:ascii="Arial" w:hAnsi="Arial" w:cs="Arial" w:hint="eastAsia"/>
          <w:sz w:val="28"/>
          <w:szCs w:val="30"/>
        </w:rPr>
        <w:t>佛山市高明区力高房地产开发有限公司</w:t>
      </w:r>
      <w:r w:rsidRPr="00804142">
        <w:rPr>
          <w:rFonts w:ascii="Arial" w:hAnsi="Arial" w:cs="Arial"/>
          <w:sz w:val="28"/>
          <w:szCs w:val="30"/>
        </w:rPr>
        <w:t>，</w:t>
      </w:r>
      <w:r w:rsidRPr="00804142">
        <w:rPr>
          <w:rFonts w:ascii="Arial" w:hAnsi="Arial" w:cs="Arial" w:hint="eastAsia"/>
          <w:sz w:val="28"/>
          <w:szCs w:val="30"/>
        </w:rPr>
        <w:t>并于当天办理了印鉴交接，开始了与</w:t>
      </w:r>
      <w:r w:rsidR="007C0102" w:rsidRPr="00804142">
        <w:rPr>
          <w:rFonts w:ascii="Arial" w:hAnsi="Arial" w:cs="Arial" w:hint="eastAsia"/>
          <w:sz w:val="28"/>
          <w:szCs w:val="30"/>
        </w:rPr>
        <w:t>佛山市高明区力高房地产开发有限公司</w:t>
      </w:r>
      <w:r w:rsidRPr="00804142">
        <w:rPr>
          <w:rFonts w:ascii="Arial" w:hAnsi="Arial" w:cs="Arial" w:hint="eastAsia"/>
          <w:sz w:val="28"/>
          <w:szCs w:val="30"/>
        </w:rPr>
        <w:t>共同管理的监管工作。根据监管服务协议约定</w:t>
      </w:r>
      <w:r w:rsidR="00506A5D" w:rsidRPr="00804142">
        <w:rPr>
          <w:rFonts w:ascii="Arial" w:hAnsi="Arial" w:cs="Arial" w:hint="eastAsia"/>
          <w:sz w:val="28"/>
          <w:szCs w:val="30"/>
        </w:rPr>
        <w:t>监管服务费为：监管服务费标准为</w:t>
      </w:r>
      <w:r w:rsidR="00675B85" w:rsidRPr="00804142">
        <w:rPr>
          <w:rFonts w:ascii="Arial" w:hAnsi="Arial" w:cs="Arial" w:hint="eastAsia"/>
          <w:sz w:val="28"/>
          <w:szCs w:val="30"/>
        </w:rPr>
        <w:t>4</w:t>
      </w:r>
      <w:r w:rsidR="00804142" w:rsidRPr="00804142">
        <w:rPr>
          <w:rFonts w:ascii="Arial" w:hAnsi="Arial" w:cs="Arial" w:hint="eastAsia"/>
          <w:sz w:val="28"/>
          <w:szCs w:val="30"/>
        </w:rPr>
        <w:t>5</w:t>
      </w:r>
      <w:r w:rsidR="00675B85" w:rsidRPr="00804142">
        <w:rPr>
          <w:rFonts w:ascii="Arial" w:hAnsi="Arial" w:cs="Arial" w:hint="eastAsia"/>
          <w:sz w:val="28"/>
          <w:szCs w:val="30"/>
        </w:rPr>
        <w:t>000</w:t>
      </w:r>
      <w:r w:rsidR="00506A5D" w:rsidRPr="00804142">
        <w:rPr>
          <w:rFonts w:ascii="Arial" w:hAnsi="Arial" w:cs="Arial" w:hint="eastAsia"/>
          <w:sz w:val="28"/>
          <w:szCs w:val="30"/>
        </w:rPr>
        <w:t>元</w:t>
      </w:r>
      <w:r w:rsidR="00506A5D" w:rsidRPr="00804142">
        <w:rPr>
          <w:rFonts w:ascii="Arial" w:hAnsi="Arial" w:cs="Arial" w:hint="eastAsia"/>
          <w:sz w:val="28"/>
          <w:szCs w:val="30"/>
        </w:rPr>
        <w:t>/</w:t>
      </w:r>
      <w:r w:rsidR="00506A5D" w:rsidRPr="00804142">
        <w:rPr>
          <w:rFonts w:ascii="Arial" w:hAnsi="Arial" w:cs="Arial" w:hint="eastAsia"/>
          <w:sz w:val="28"/>
          <w:szCs w:val="30"/>
        </w:rPr>
        <w:t>月</w:t>
      </w:r>
      <w:r w:rsidR="00675B85" w:rsidRPr="00804142">
        <w:rPr>
          <w:rFonts w:ascii="Arial" w:hAnsi="Arial" w:cs="Arial" w:hint="eastAsia"/>
          <w:sz w:val="28"/>
          <w:szCs w:val="30"/>
        </w:rPr>
        <w:t>，</w:t>
      </w:r>
      <w:r w:rsidR="00804142" w:rsidRPr="00804142">
        <w:rPr>
          <w:rFonts w:ascii="Arial" w:hAnsi="Arial" w:cs="Arial" w:hint="eastAsia"/>
          <w:sz w:val="28"/>
          <w:szCs w:val="30"/>
        </w:rPr>
        <w:t>监管服务费按半年度支付，于信托成立后每满</w:t>
      </w:r>
      <w:r w:rsidR="00804142" w:rsidRPr="00804142">
        <w:rPr>
          <w:rFonts w:ascii="Arial" w:hAnsi="Arial" w:cs="Arial" w:hint="eastAsia"/>
          <w:sz w:val="28"/>
          <w:szCs w:val="30"/>
        </w:rPr>
        <w:t>6</w:t>
      </w:r>
      <w:r w:rsidR="00804142" w:rsidRPr="00804142">
        <w:rPr>
          <w:rFonts w:ascii="Arial" w:hAnsi="Arial" w:cs="Arial" w:hint="eastAsia"/>
          <w:sz w:val="28"/>
          <w:szCs w:val="30"/>
        </w:rPr>
        <w:t>个月之日及信托终止日后的</w:t>
      </w:r>
      <w:r w:rsidR="00804142" w:rsidRPr="00804142">
        <w:rPr>
          <w:rFonts w:ascii="Arial" w:hAnsi="Arial" w:cs="Arial" w:hint="eastAsia"/>
          <w:sz w:val="28"/>
          <w:szCs w:val="30"/>
        </w:rPr>
        <w:t>10</w:t>
      </w:r>
      <w:r w:rsidR="00804142" w:rsidRPr="00804142">
        <w:rPr>
          <w:rFonts w:ascii="Arial" w:hAnsi="Arial" w:cs="Arial" w:hint="eastAsia"/>
          <w:sz w:val="28"/>
          <w:szCs w:val="30"/>
        </w:rPr>
        <w:t>个工作日内支付一次监管服务费用；最后一个自然月度服务期限未满一个月的，则甲方按照一个月支付服务费，即人民币</w:t>
      </w:r>
      <w:proofErr w:type="gramStart"/>
      <w:r w:rsidR="00804142" w:rsidRPr="00804142">
        <w:rPr>
          <w:rFonts w:ascii="Arial" w:hAnsi="Arial" w:cs="Arial" w:hint="eastAsia"/>
          <w:sz w:val="28"/>
          <w:szCs w:val="30"/>
        </w:rPr>
        <w:t>肆万伍仟</w:t>
      </w:r>
      <w:proofErr w:type="gramEnd"/>
      <w:r w:rsidR="00804142" w:rsidRPr="00804142">
        <w:rPr>
          <w:rFonts w:ascii="Arial" w:hAnsi="Arial" w:cs="Arial" w:hint="eastAsia"/>
          <w:sz w:val="28"/>
          <w:szCs w:val="30"/>
        </w:rPr>
        <w:t>元整。</w:t>
      </w:r>
      <w:r w:rsidR="00506A5D" w:rsidRPr="00804142">
        <w:rPr>
          <w:rFonts w:ascii="Arial" w:hAnsi="Arial" w:cs="Arial" w:hint="eastAsia"/>
          <w:sz w:val="28"/>
          <w:szCs w:val="30"/>
        </w:rPr>
        <w:t>截至</w:t>
      </w:r>
      <w:r w:rsidR="00506A5D" w:rsidRPr="00804142">
        <w:rPr>
          <w:rFonts w:ascii="Arial" w:hAnsi="Arial" w:cs="Arial" w:hint="eastAsia"/>
          <w:sz w:val="28"/>
          <w:szCs w:val="30"/>
        </w:rPr>
        <w:t>201</w:t>
      </w:r>
      <w:r w:rsidR="00804142" w:rsidRPr="00804142">
        <w:rPr>
          <w:rFonts w:ascii="Arial" w:hAnsi="Arial" w:cs="Arial" w:hint="eastAsia"/>
          <w:sz w:val="28"/>
          <w:szCs w:val="30"/>
        </w:rPr>
        <w:t>9</w:t>
      </w:r>
      <w:r w:rsidR="00506A5D" w:rsidRPr="00804142">
        <w:rPr>
          <w:rFonts w:ascii="Arial" w:hAnsi="Arial" w:cs="Arial" w:hint="eastAsia"/>
          <w:sz w:val="28"/>
          <w:szCs w:val="30"/>
        </w:rPr>
        <w:t>年</w:t>
      </w:r>
      <w:r w:rsidR="001E5122" w:rsidRPr="00804142">
        <w:rPr>
          <w:rFonts w:ascii="Arial" w:hAnsi="Arial" w:cs="Arial" w:hint="eastAsia"/>
          <w:sz w:val="28"/>
          <w:szCs w:val="30"/>
        </w:rPr>
        <w:t>1</w:t>
      </w:r>
      <w:r w:rsidR="00804142" w:rsidRPr="00804142">
        <w:rPr>
          <w:rFonts w:ascii="Arial" w:hAnsi="Arial" w:cs="Arial" w:hint="eastAsia"/>
          <w:sz w:val="28"/>
          <w:szCs w:val="30"/>
        </w:rPr>
        <w:t>0</w:t>
      </w:r>
      <w:r w:rsidR="00506A5D" w:rsidRPr="00804142">
        <w:rPr>
          <w:rFonts w:ascii="Arial" w:hAnsi="Arial" w:cs="Arial" w:hint="eastAsia"/>
          <w:sz w:val="28"/>
          <w:szCs w:val="30"/>
        </w:rPr>
        <w:t>月</w:t>
      </w:r>
      <w:r w:rsidR="00436735" w:rsidRPr="00804142">
        <w:rPr>
          <w:rFonts w:ascii="Arial" w:hAnsi="Arial" w:cs="Arial" w:hint="eastAsia"/>
          <w:sz w:val="28"/>
          <w:szCs w:val="30"/>
        </w:rPr>
        <w:t>1</w:t>
      </w:r>
      <w:r w:rsidR="00804142" w:rsidRPr="00804142">
        <w:rPr>
          <w:rFonts w:ascii="Arial" w:hAnsi="Arial" w:cs="Arial" w:hint="eastAsia"/>
          <w:sz w:val="28"/>
          <w:szCs w:val="30"/>
        </w:rPr>
        <w:t>1</w:t>
      </w:r>
      <w:r w:rsidR="00506A5D" w:rsidRPr="00804142">
        <w:rPr>
          <w:rFonts w:ascii="Arial" w:hAnsi="Arial" w:cs="Arial" w:hint="eastAsia"/>
          <w:sz w:val="28"/>
          <w:szCs w:val="30"/>
        </w:rPr>
        <w:t>日</w:t>
      </w:r>
      <w:r w:rsidR="00804142" w:rsidRPr="00804142">
        <w:rPr>
          <w:rFonts w:ascii="Arial" w:hAnsi="Arial" w:cs="Arial" w:hint="eastAsia"/>
          <w:sz w:val="28"/>
          <w:szCs w:val="30"/>
        </w:rPr>
        <w:t>项目退出监管，</w:t>
      </w:r>
      <w:r w:rsidR="00506A5D" w:rsidRPr="00804142">
        <w:rPr>
          <w:rFonts w:ascii="Arial" w:hAnsi="Arial" w:cs="Arial" w:hint="eastAsia"/>
          <w:sz w:val="28"/>
          <w:szCs w:val="30"/>
        </w:rPr>
        <w:t>贵公司应付我司监管服务费</w:t>
      </w:r>
      <w:r w:rsidR="003563FC">
        <w:rPr>
          <w:rFonts w:ascii="Arial" w:hAnsi="Arial" w:cs="Arial"/>
          <w:sz w:val="28"/>
          <w:szCs w:val="30"/>
        </w:rPr>
        <w:t>225000</w:t>
      </w:r>
      <w:r w:rsidR="00506A5D" w:rsidRPr="00804142">
        <w:rPr>
          <w:rFonts w:ascii="Arial" w:hAnsi="Arial" w:cs="Arial" w:hint="eastAsia"/>
          <w:sz w:val="28"/>
          <w:szCs w:val="30"/>
        </w:rPr>
        <w:t>元，特此申请。</w:t>
      </w:r>
    </w:p>
    <w:p w:rsidR="00506A5D" w:rsidRPr="00804142" w:rsidRDefault="00506A5D" w:rsidP="00506A5D">
      <w:pPr>
        <w:ind w:firstLine="420"/>
        <w:rPr>
          <w:rFonts w:ascii="Arial" w:hAnsi="Arial" w:cs="Arial"/>
          <w:sz w:val="28"/>
          <w:szCs w:val="30"/>
        </w:rPr>
      </w:pPr>
      <w:r w:rsidRPr="00804142">
        <w:rPr>
          <w:rFonts w:ascii="Arial" w:hAnsi="Arial" w:cs="Arial" w:hint="eastAsia"/>
          <w:sz w:val="28"/>
          <w:szCs w:val="30"/>
        </w:rPr>
        <w:t xml:space="preserve"> </w:t>
      </w:r>
    </w:p>
    <w:p w:rsidR="00783CB2" w:rsidRPr="00804142" w:rsidRDefault="00783CB2" w:rsidP="00506A5D">
      <w:pPr>
        <w:ind w:firstLine="420"/>
        <w:rPr>
          <w:rFonts w:ascii="Arial" w:hAnsi="Arial" w:cs="Arial"/>
          <w:sz w:val="28"/>
          <w:szCs w:val="30"/>
        </w:rPr>
      </w:pPr>
    </w:p>
    <w:p w:rsidR="00506A5D" w:rsidRPr="00804142" w:rsidRDefault="00506A5D" w:rsidP="00506A5D">
      <w:pPr>
        <w:ind w:firstLine="420"/>
        <w:rPr>
          <w:rFonts w:ascii="Arial" w:hAnsi="Arial" w:cs="Arial"/>
          <w:sz w:val="28"/>
          <w:szCs w:val="30"/>
        </w:rPr>
      </w:pPr>
      <w:r w:rsidRPr="00804142">
        <w:rPr>
          <w:rFonts w:ascii="Arial" w:hAnsi="Arial" w:cs="Arial" w:hint="eastAsia"/>
          <w:sz w:val="28"/>
          <w:szCs w:val="30"/>
        </w:rPr>
        <w:t xml:space="preserve">      </w:t>
      </w:r>
      <w:r w:rsidR="001E5122" w:rsidRPr="00804142">
        <w:rPr>
          <w:rFonts w:ascii="Arial" w:hAnsi="Arial" w:cs="Arial" w:hint="eastAsia"/>
          <w:sz w:val="28"/>
          <w:szCs w:val="30"/>
        </w:rPr>
        <w:t xml:space="preserve">                </w:t>
      </w:r>
      <w:proofErr w:type="gramStart"/>
      <w:r w:rsidRPr="00804142">
        <w:rPr>
          <w:rFonts w:ascii="Arial" w:hAnsi="Arial" w:cs="Arial" w:hint="eastAsia"/>
          <w:sz w:val="28"/>
          <w:szCs w:val="30"/>
        </w:rPr>
        <w:t>北京康正</w:t>
      </w:r>
      <w:r w:rsidR="001E5122" w:rsidRPr="00804142">
        <w:rPr>
          <w:rFonts w:ascii="Arial" w:hAnsi="Arial" w:cs="Arial" w:hint="eastAsia"/>
          <w:sz w:val="28"/>
          <w:szCs w:val="30"/>
        </w:rPr>
        <w:t>宏</w:t>
      </w:r>
      <w:proofErr w:type="gramEnd"/>
      <w:r w:rsidR="001E5122" w:rsidRPr="00804142">
        <w:rPr>
          <w:rFonts w:ascii="Arial" w:hAnsi="Arial" w:cs="Arial" w:hint="eastAsia"/>
          <w:sz w:val="28"/>
          <w:szCs w:val="30"/>
        </w:rPr>
        <w:t>基房地产</w:t>
      </w:r>
      <w:r w:rsidRPr="00804142">
        <w:rPr>
          <w:rFonts w:ascii="Arial" w:hAnsi="Arial" w:cs="Arial" w:hint="eastAsia"/>
          <w:sz w:val="28"/>
          <w:szCs w:val="30"/>
        </w:rPr>
        <w:t>评估有限公司</w:t>
      </w:r>
    </w:p>
    <w:p w:rsidR="00506A5D" w:rsidRPr="00804142" w:rsidRDefault="00506A5D" w:rsidP="00506A5D">
      <w:pPr>
        <w:rPr>
          <w:rFonts w:ascii="Arial" w:hAnsi="Arial" w:cs="Arial"/>
          <w:sz w:val="28"/>
          <w:szCs w:val="30"/>
        </w:rPr>
      </w:pPr>
      <w:r w:rsidRPr="00804142">
        <w:rPr>
          <w:rFonts w:ascii="Arial" w:hAnsi="Arial" w:cs="Arial" w:hint="eastAsia"/>
          <w:sz w:val="28"/>
          <w:szCs w:val="30"/>
        </w:rPr>
        <w:t xml:space="preserve">                                            201</w:t>
      </w:r>
      <w:r w:rsidR="00804142" w:rsidRPr="00804142">
        <w:rPr>
          <w:rFonts w:ascii="Arial" w:hAnsi="Arial" w:cs="Arial" w:hint="eastAsia"/>
          <w:sz w:val="28"/>
          <w:szCs w:val="30"/>
        </w:rPr>
        <w:t>9</w:t>
      </w:r>
      <w:r w:rsidRPr="00804142">
        <w:rPr>
          <w:rFonts w:ascii="Arial" w:hAnsi="Arial" w:cs="Arial" w:hint="eastAsia"/>
          <w:sz w:val="28"/>
          <w:szCs w:val="30"/>
        </w:rPr>
        <w:t>-</w:t>
      </w:r>
      <w:r w:rsidR="00514F92" w:rsidRPr="00804142">
        <w:rPr>
          <w:rFonts w:ascii="Arial" w:hAnsi="Arial" w:cs="Arial" w:hint="eastAsia"/>
          <w:sz w:val="28"/>
          <w:szCs w:val="30"/>
        </w:rPr>
        <w:t>1</w:t>
      </w:r>
      <w:r w:rsidR="00804142" w:rsidRPr="00804142">
        <w:rPr>
          <w:rFonts w:ascii="Arial" w:hAnsi="Arial" w:cs="Arial" w:hint="eastAsia"/>
          <w:sz w:val="28"/>
          <w:szCs w:val="30"/>
        </w:rPr>
        <w:t>0</w:t>
      </w:r>
      <w:r w:rsidRPr="00804142">
        <w:rPr>
          <w:rFonts w:ascii="Arial" w:hAnsi="Arial" w:cs="Arial" w:hint="eastAsia"/>
          <w:sz w:val="28"/>
          <w:szCs w:val="30"/>
        </w:rPr>
        <w:t>-</w:t>
      </w:r>
      <w:r w:rsidR="005C0B0F" w:rsidRPr="00804142">
        <w:rPr>
          <w:rFonts w:ascii="Arial" w:hAnsi="Arial" w:cs="Arial" w:hint="eastAsia"/>
          <w:sz w:val="28"/>
          <w:szCs w:val="30"/>
        </w:rPr>
        <w:t>1</w:t>
      </w:r>
      <w:r w:rsidR="00804142" w:rsidRPr="00804142">
        <w:rPr>
          <w:rFonts w:ascii="Arial" w:hAnsi="Arial" w:cs="Arial" w:hint="eastAsia"/>
          <w:sz w:val="28"/>
          <w:szCs w:val="30"/>
        </w:rPr>
        <w:t>8</w:t>
      </w: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ins w:id="0" w:author="t h" w:date="2019-10-18T14:11:00Z"/>
          <w:rFonts w:ascii="Arial" w:hAnsi="Arial" w:cs="Arial"/>
          <w:sz w:val="30"/>
          <w:szCs w:val="30"/>
        </w:rPr>
      </w:pPr>
    </w:p>
    <w:p w:rsidR="008A34A0" w:rsidRDefault="008A34A0" w:rsidP="00506A5D">
      <w:pPr>
        <w:rPr>
          <w:rFonts w:ascii="Arial" w:hAnsi="Arial" w:cs="Arial" w:hint="eastAsia"/>
          <w:sz w:val="30"/>
          <w:szCs w:val="30"/>
        </w:rPr>
      </w:pPr>
      <w:bookmarkStart w:id="1" w:name="_GoBack"/>
      <w:bookmarkEnd w:id="1"/>
    </w:p>
    <w:p w:rsidR="00506A5D" w:rsidRPr="00804142" w:rsidRDefault="00506A5D" w:rsidP="00506A5D">
      <w:pPr>
        <w:rPr>
          <w:rFonts w:ascii="Arial" w:hAnsi="Arial" w:cs="Arial"/>
          <w:sz w:val="20"/>
        </w:rPr>
      </w:pPr>
      <w:r w:rsidRPr="00804142">
        <w:rPr>
          <w:rFonts w:ascii="Arial" w:hAnsi="Arial" w:cs="Arial" w:hint="eastAsia"/>
          <w:sz w:val="28"/>
          <w:szCs w:val="30"/>
        </w:rPr>
        <w:lastRenderedPageBreak/>
        <w:t>附件</w:t>
      </w:r>
      <w:r w:rsidR="002278CE" w:rsidRPr="00804142">
        <w:rPr>
          <w:rFonts w:ascii="Arial" w:hAnsi="Arial" w:cs="Arial" w:hint="eastAsia"/>
          <w:sz w:val="28"/>
          <w:szCs w:val="30"/>
        </w:rPr>
        <w:t>1</w:t>
      </w:r>
      <w:r w:rsidRPr="00804142">
        <w:rPr>
          <w:rFonts w:ascii="Arial" w:hAnsi="Arial" w:cs="Arial" w:hint="eastAsia"/>
          <w:sz w:val="28"/>
          <w:szCs w:val="30"/>
        </w:rPr>
        <w:t>：印鉴交接清单</w:t>
      </w:r>
    </w:p>
    <w:p w:rsidR="00506A5D" w:rsidRDefault="00C029C4" w:rsidP="00804142">
      <w:pPr>
        <w:ind w:left="1260" w:hangingChars="600" w:hanging="126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313FBD4" wp14:editId="50B0BE45">
            <wp:simplePos x="0" y="0"/>
            <wp:positionH relativeFrom="column">
              <wp:posOffset>2832735</wp:posOffset>
            </wp:positionH>
            <wp:positionV relativeFrom="paragraph">
              <wp:posOffset>8255</wp:posOffset>
            </wp:positionV>
            <wp:extent cx="2649220" cy="3538220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交接清单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9220" cy="353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4142">
        <w:rPr>
          <w:rFonts w:ascii="Arial" w:hAnsi="Arial" w:cs="Arial"/>
          <w:noProof/>
        </w:rPr>
        <w:drawing>
          <wp:inline distT="0" distB="0" distL="0" distR="0" wp14:anchorId="617017D9" wp14:editId="244FC3B7">
            <wp:extent cx="2656936" cy="355196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交接清单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736" cy="355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4142">
        <w:rPr>
          <w:rFonts w:ascii="Arial" w:hAnsi="Arial" w:cs="Arial" w:hint="eastAsia"/>
        </w:rPr>
        <w:t xml:space="preserve"> </w:t>
      </w:r>
    </w:p>
    <w:p w:rsidR="002278CE" w:rsidRDefault="002278CE" w:rsidP="00506A5D">
      <w:pPr>
        <w:rPr>
          <w:rFonts w:ascii="Arial" w:hAnsi="Arial" w:cs="Arial"/>
        </w:rPr>
      </w:pPr>
    </w:p>
    <w:p w:rsidR="00C029C4" w:rsidRDefault="00C029C4" w:rsidP="00506A5D">
      <w:pPr>
        <w:rPr>
          <w:rFonts w:ascii="Arial" w:hAnsi="Arial" w:cs="Arial"/>
        </w:rPr>
      </w:pPr>
    </w:p>
    <w:p w:rsidR="002278CE" w:rsidRDefault="002278CE" w:rsidP="00506A5D">
      <w:pPr>
        <w:rPr>
          <w:rFonts w:ascii="Arial" w:hAnsi="Arial" w:cs="Arial"/>
        </w:rPr>
      </w:pPr>
    </w:p>
    <w:p w:rsidR="002278CE" w:rsidRDefault="00C029C4" w:rsidP="00506A5D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1E1618" wp14:editId="0D426B51">
            <wp:simplePos x="0" y="0"/>
            <wp:positionH relativeFrom="column">
              <wp:posOffset>2954020</wp:posOffset>
            </wp:positionH>
            <wp:positionV relativeFrom="paragraph">
              <wp:posOffset>109220</wp:posOffset>
            </wp:positionV>
            <wp:extent cx="2587625" cy="3185795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7625" cy="3185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7FF73BB" wp14:editId="6E077B9D">
            <wp:extent cx="2786332" cy="3430026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88219" cy="3432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</w:rPr>
        <w:t xml:space="preserve">  </w:t>
      </w:r>
    </w:p>
    <w:p w:rsidR="00804142" w:rsidRDefault="00804142" w:rsidP="00506A5D">
      <w:pPr>
        <w:rPr>
          <w:rFonts w:ascii="Arial" w:hAnsi="Arial" w:cs="Arial"/>
        </w:rPr>
      </w:pPr>
    </w:p>
    <w:p w:rsidR="00804142" w:rsidRDefault="00804142" w:rsidP="00506A5D">
      <w:pPr>
        <w:rPr>
          <w:rFonts w:ascii="Arial" w:hAnsi="Arial" w:cs="Arial"/>
        </w:rPr>
      </w:pPr>
    </w:p>
    <w:p w:rsidR="002278CE" w:rsidRDefault="002278CE" w:rsidP="00506A5D">
      <w:pPr>
        <w:rPr>
          <w:rFonts w:ascii="Arial" w:hAnsi="Arial" w:cs="Arial"/>
        </w:rPr>
      </w:pPr>
    </w:p>
    <w:p w:rsidR="002278CE" w:rsidRPr="00804142" w:rsidRDefault="002278CE" w:rsidP="002278CE">
      <w:pPr>
        <w:rPr>
          <w:rFonts w:ascii="Arial" w:hAnsi="Arial" w:cs="Arial"/>
          <w:sz w:val="28"/>
          <w:szCs w:val="30"/>
        </w:rPr>
      </w:pPr>
      <w:r w:rsidRPr="00804142">
        <w:rPr>
          <w:rFonts w:ascii="Arial" w:hAnsi="Arial" w:cs="Arial" w:hint="eastAsia"/>
          <w:sz w:val="28"/>
          <w:szCs w:val="30"/>
        </w:rPr>
        <w:lastRenderedPageBreak/>
        <w:t>附件</w:t>
      </w:r>
      <w:r w:rsidRPr="00804142">
        <w:rPr>
          <w:rFonts w:ascii="Arial" w:hAnsi="Arial" w:cs="Arial" w:hint="eastAsia"/>
          <w:sz w:val="28"/>
          <w:szCs w:val="30"/>
        </w:rPr>
        <w:t>2</w:t>
      </w:r>
      <w:r w:rsidRPr="00804142">
        <w:rPr>
          <w:rFonts w:ascii="Arial" w:hAnsi="Arial" w:cs="Arial" w:hint="eastAsia"/>
          <w:sz w:val="28"/>
          <w:szCs w:val="30"/>
        </w:rPr>
        <w:t>：</w:t>
      </w:r>
      <w:r w:rsidRPr="00804142">
        <w:rPr>
          <w:rFonts w:ascii="Arial" w:hAnsi="Arial" w:cs="Arial" w:hint="eastAsia"/>
          <w:sz w:val="28"/>
          <w:szCs w:val="30"/>
        </w:rPr>
        <w:t xml:space="preserve">  </w:t>
      </w:r>
      <w:r w:rsidRPr="00804142">
        <w:rPr>
          <w:rFonts w:ascii="Arial" w:hAnsi="Arial" w:cs="Arial" w:hint="eastAsia"/>
          <w:sz w:val="28"/>
          <w:szCs w:val="30"/>
        </w:rPr>
        <w:t>支付信息</w:t>
      </w:r>
    </w:p>
    <w:p w:rsidR="002278CE" w:rsidRPr="00804142" w:rsidRDefault="002278CE" w:rsidP="002278CE">
      <w:pPr>
        <w:rPr>
          <w:rFonts w:ascii="Arial" w:hAnsi="Arial" w:cs="Arial"/>
          <w:sz w:val="28"/>
          <w:szCs w:val="30"/>
        </w:rPr>
      </w:pPr>
      <w:r w:rsidRPr="00804142">
        <w:rPr>
          <w:rFonts w:ascii="Arial" w:hAnsi="Arial" w:cs="Arial" w:hint="eastAsia"/>
          <w:sz w:val="28"/>
          <w:szCs w:val="30"/>
        </w:rPr>
        <w:t>户</w:t>
      </w:r>
      <w:r w:rsidRPr="00804142">
        <w:rPr>
          <w:rFonts w:ascii="Arial" w:hAnsi="Arial" w:cs="Arial" w:hint="eastAsia"/>
          <w:sz w:val="28"/>
          <w:szCs w:val="30"/>
        </w:rPr>
        <w:t xml:space="preserve">    </w:t>
      </w:r>
      <w:r w:rsidRPr="00804142">
        <w:rPr>
          <w:rFonts w:ascii="Arial" w:hAnsi="Arial" w:cs="Arial" w:hint="eastAsia"/>
          <w:sz w:val="28"/>
          <w:szCs w:val="30"/>
        </w:rPr>
        <w:t>名：</w:t>
      </w:r>
      <w:proofErr w:type="gramStart"/>
      <w:r w:rsidRPr="00804142">
        <w:rPr>
          <w:rFonts w:ascii="Arial" w:hAnsi="Arial" w:cs="Arial" w:hint="eastAsia"/>
          <w:sz w:val="28"/>
          <w:szCs w:val="30"/>
        </w:rPr>
        <w:t>北京康正宏</w:t>
      </w:r>
      <w:proofErr w:type="gramEnd"/>
      <w:r w:rsidRPr="00804142">
        <w:rPr>
          <w:rFonts w:ascii="Arial" w:hAnsi="Arial" w:cs="Arial" w:hint="eastAsia"/>
          <w:sz w:val="28"/>
          <w:szCs w:val="30"/>
        </w:rPr>
        <w:t>基房地产评估有限公司</w:t>
      </w:r>
    </w:p>
    <w:p w:rsidR="002278CE" w:rsidRPr="00804142" w:rsidRDefault="002278CE" w:rsidP="002278CE">
      <w:pPr>
        <w:rPr>
          <w:rFonts w:ascii="Arial" w:hAnsi="Arial" w:cs="Arial"/>
          <w:sz w:val="28"/>
          <w:szCs w:val="30"/>
        </w:rPr>
      </w:pPr>
      <w:r w:rsidRPr="00804142">
        <w:rPr>
          <w:rFonts w:ascii="Arial" w:hAnsi="Arial" w:cs="Arial" w:hint="eastAsia"/>
          <w:sz w:val="28"/>
          <w:szCs w:val="30"/>
        </w:rPr>
        <w:t>纳税人识别号：</w:t>
      </w:r>
      <w:r w:rsidRPr="00804142">
        <w:rPr>
          <w:rFonts w:ascii="Arial" w:hAnsi="Arial" w:cs="Arial" w:hint="eastAsia"/>
          <w:sz w:val="28"/>
          <w:szCs w:val="30"/>
        </w:rPr>
        <w:t>91110106722616974K</w:t>
      </w:r>
    </w:p>
    <w:p w:rsidR="002278CE" w:rsidRPr="00804142" w:rsidRDefault="002278CE" w:rsidP="002278CE">
      <w:pPr>
        <w:rPr>
          <w:rFonts w:ascii="Arial" w:hAnsi="Arial" w:cs="Arial"/>
          <w:sz w:val="28"/>
          <w:szCs w:val="30"/>
        </w:rPr>
      </w:pPr>
      <w:r w:rsidRPr="00804142">
        <w:rPr>
          <w:rFonts w:ascii="Arial" w:hAnsi="Arial" w:cs="Arial" w:hint="eastAsia"/>
          <w:sz w:val="28"/>
          <w:szCs w:val="30"/>
        </w:rPr>
        <w:t>开</w:t>
      </w:r>
      <w:r w:rsidRPr="00804142">
        <w:rPr>
          <w:rFonts w:ascii="Arial" w:hAnsi="Arial" w:cs="Arial" w:hint="eastAsia"/>
          <w:sz w:val="28"/>
          <w:szCs w:val="30"/>
        </w:rPr>
        <w:t xml:space="preserve"> </w:t>
      </w:r>
      <w:r w:rsidRPr="00804142">
        <w:rPr>
          <w:rFonts w:ascii="Arial" w:hAnsi="Arial" w:cs="Arial" w:hint="eastAsia"/>
          <w:sz w:val="28"/>
          <w:szCs w:val="30"/>
        </w:rPr>
        <w:t>户</w:t>
      </w:r>
      <w:r w:rsidRPr="00804142">
        <w:rPr>
          <w:rFonts w:ascii="Arial" w:hAnsi="Arial" w:cs="Arial" w:hint="eastAsia"/>
          <w:sz w:val="28"/>
          <w:szCs w:val="30"/>
        </w:rPr>
        <w:t xml:space="preserve"> </w:t>
      </w:r>
      <w:r w:rsidRPr="00804142">
        <w:rPr>
          <w:rFonts w:ascii="Arial" w:hAnsi="Arial" w:cs="Arial" w:hint="eastAsia"/>
          <w:sz w:val="28"/>
          <w:szCs w:val="30"/>
        </w:rPr>
        <w:t>行：交通银行北京中轴路支行</w:t>
      </w:r>
    </w:p>
    <w:p w:rsidR="002278CE" w:rsidRPr="00804142" w:rsidRDefault="002278CE" w:rsidP="002278CE">
      <w:pPr>
        <w:rPr>
          <w:rFonts w:ascii="Arial" w:hAnsi="Arial" w:cs="Arial"/>
          <w:sz w:val="28"/>
          <w:szCs w:val="30"/>
        </w:rPr>
      </w:pPr>
      <w:r w:rsidRPr="00804142">
        <w:rPr>
          <w:rFonts w:ascii="Arial" w:hAnsi="Arial" w:cs="Arial" w:hint="eastAsia"/>
          <w:sz w:val="28"/>
          <w:szCs w:val="30"/>
        </w:rPr>
        <w:t>开户账号：</w:t>
      </w:r>
      <w:r w:rsidRPr="00804142">
        <w:rPr>
          <w:rFonts w:ascii="Arial" w:hAnsi="Arial" w:cs="Arial" w:hint="eastAsia"/>
          <w:sz w:val="28"/>
          <w:szCs w:val="30"/>
        </w:rPr>
        <w:t>110060739012015026873</w:t>
      </w:r>
    </w:p>
    <w:p w:rsidR="002278CE" w:rsidRPr="00804142" w:rsidRDefault="002278CE" w:rsidP="002278CE">
      <w:pPr>
        <w:rPr>
          <w:rFonts w:ascii="Arial" w:hAnsi="Arial" w:cs="Arial"/>
          <w:sz w:val="28"/>
          <w:szCs w:val="30"/>
        </w:rPr>
      </w:pPr>
      <w:r w:rsidRPr="00804142">
        <w:rPr>
          <w:rFonts w:ascii="Arial" w:hAnsi="Arial" w:cs="Arial" w:hint="eastAsia"/>
          <w:sz w:val="28"/>
          <w:szCs w:val="30"/>
        </w:rPr>
        <w:t>行</w:t>
      </w:r>
      <w:r w:rsidRPr="00804142">
        <w:rPr>
          <w:rFonts w:ascii="Arial" w:hAnsi="Arial" w:cs="Arial" w:hint="eastAsia"/>
          <w:sz w:val="28"/>
          <w:szCs w:val="30"/>
        </w:rPr>
        <w:t xml:space="preserve">    </w:t>
      </w:r>
      <w:r w:rsidRPr="00804142">
        <w:rPr>
          <w:rFonts w:ascii="Arial" w:hAnsi="Arial" w:cs="Arial" w:hint="eastAsia"/>
          <w:sz w:val="28"/>
          <w:szCs w:val="30"/>
        </w:rPr>
        <w:t>号：交</w:t>
      </w:r>
      <w:r w:rsidRPr="00804142">
        <w:rPr>
          <w:rFonts w:ascii="Arial" w:hAnsi="Arial" w:cs="Arial" w:hint="eastAsia"/>
          <w:sz w:val="28"/>
          <w:szCs w:val="30"/>
        </w:rPr>
        <w:t>739</w:t>
      </w:r>
    </w:p>
    <w:p w:rsidR="002278CE" w:rsidRPr="00804142" w:rsidRDefault="002278CE" w:rsidP="002278CE">
      <w:pPr>
        <w:rPr>
          <w:rFonts w:ascii="Arial" w:hAnsi="Arial" w:cs="Arial"/>
          <w:sz w:val="28"/>
          <w:szCs w:val="30"/>
        </w:rPr>
      </w:pPr>
      <w:r w:rsidRPr="00804142">
        <w:rPr>
          <w:rFonts w:ascii="Arial" w:hAnsi="Arial" w:cs="Arial" w:hint="eastAsia"/>
          <w:sz w:val="28"/>
          <w:szCs w:val="30"/>
        </w:rPr>
        <w:t>地</w:t>
      </w:r>
      <w:r w:rsidRPr="00804142">
        <w:rPr>
          <w:rFonts w:ascii="Arial" w:hAnsi="Arial" w:cs="Arial" w:hint="eastAsia"/>
          <w:sz w:val="28"/>
          <w:szCs w:val="30"/>
        </w:rPr>
        <w:t xml:space="preserve">    </w:t>
      </w:r>
      <w:r w:rsidRPr="00804142">
        <w:rPr>
          <w:rFonts w:ascii="Arial" w:hAnsi="Arial" w:cs="Arial" w:hint="eastAsia"/>
          <w:sz w:val="28"/>
          <w:szCs w:val="30"/>
        </w:rPr>
        <w:t>址：</w:t>
      </w:r>
      <w:r w:rsidR="00804142" w:rsidRPr="00804142">
        <w:rPr>
          <w:rFonts w:ascii="Arial" w:hAnsi="Arial" w:cs="Arial" w:hint="eastAsia"/>
          <w:sz w:val="28"/>
          <w:szCs w:val="30"/>
        </w:rPr>
        <w:t>北京市丰台</w:t>
      </w:r>
      <w:proofErr w:type="gramStart"/>
      <w:r w:rsidR="00804142" w:rsidRPr="00804142">
        <w:rPr>
          <w:rFonts w:ascii="Arial" w:hAnsi="Arial" w:cs="Arial" w:hint="eastAsia"/>
          <w:sz w:val="28"/>
          <w:szCs w:val="30"/>
        </w:rPr>
        <w:t>区芳城园</w:t>
      </w:r>
      <w:proofErr w:type="gramEnd"/>
      <w:r w:rsidR="00804142" w:rsidRPr="00804142">
        <w:rPr>
          <w:rFonts w:ascii="Arial" w:hAnsi="Arial" w:cs="Arial" w:hint="eastAsia"/>
          <w:sz w:val="28"/>
          <w:szCs w:val="30"/>
        </w:rPr>
        <w:t>一区</w:t>
      </w:r>
      <w:r w:rsidR="00804142" w:rsidRPr="00804142">
        <w:rPr>
          <w:rFonts w:ascii="Arial" w:hAnsi="Arial" w:cs="Arial" w:hint="eastAsia"/>
          <w:sz w:val="28"/>
          <w:szCs w:val="30"/>
        </w:rPr>
        <w:t>16</w:t>
      </w:r>
      <w:r w:rsidR="00804142" w:rsidRPr="00804142">
        <w:rPr>
          <w:rFonts w:ascii="Arial" w:hAnsi="Arial" w:cs="Arial" w:hint="eastAsia"/>
          <w:sz w:val="28"/>
          <w:szCs w:val="30"/>
        </w:rPr>
        <w:t>号楼</w:t>
      </w:r>
      <w:r w:rsidR="00804142" w:rsidRPr="00804142">
        <w:rPr>
          <w:rFonts w:ascii="Arial" w:hAnsi="Arial" w:cs="Arial" w:hint="eastAsia"/>
          <w:sz w:val="28"/>
          <w:szCs w:val="30"/>
        </w:rPr>
        <w:t>2</w:t>
      </w:r>
      <w:r w:rsidR="00804142" w:rsidRPr="00804142">
        <w:rPr>
          <w:rFonts w:ascii="Arial" w:hAnsi="Arial" w:cs="Arial" w:hint="eastAsia"/>
          <w:sz w:val="28"/>
          <w:szCs w:val="30"/>
        </w:rPr>
        <w:t>层</w:t>
      </w:r>
      <w:r w:rsidR="00804142" w:rsidRPr="00804142">
        <w:rPr>
          <w:rFonts w:ascii="Arial" w:hAnsi="Arial" w:cs="Arial" w:hint="eastAsia"/>
          <w:sz w:val="28"/>
          <w:szCs w:val="30"/>
        </w:rPr>
        <w:t>2</w:t>
      </w:r>
      <w:r w:rsidR="00804142" w:rsidRPr="00804142">
        <w:rPr>
          <w:rFonts w:ascii="Arial" w:hAnsi="Arial" w:cs="Arial" w:hint="eastAsia"/>
          <w:sz w:val="28"/>
          <w:szCs w:val="30"/>
        </w:rPr>
        <w:t>门配套公建</w:t>
      </w:r>
      <w:r w:rsidR="00804142" w:rsidRPr="00804142">
        <w:rPr>
          <w:rFonts w:ascii="Arial" w:hAnsi="Arial" w:cs="Arial" w:hint="eastAsia"/>
          <w:sz w:val="28"/>
          <w:szCs w:val="30"/>
        </w:rPr>
        <w:t>01</w:t>
      </w:r>
    </w:p>
    <w:p w:rsidR="002278CE" w:rsidRPr="00804142" w:rsidRDefault="002278CE" w:rsidP="002278CE">
      <w:pPr>
        <w:rPr>
          <w:rFonts w:ascii="Arial" w:hAnsi="Arial" w:cs="Arial"/>
          <w:sz w:val="28"/>
          <w:szCs w:val="30"/>
        </w:rPr>
      </w:pPr>
      <w:r w:rsidRPr="00804142">
        <w:rPr>
          <w:rFonts w:ascii="Arial" w:hAnsi="Arial" w:cs="Arial" w:hint="eastAsia"/>
          <w:sz w:val="28"/>
          <w:szCs w:val="30"/>
        </w:rPr>
        <w:t>电</w:t>
      </w:r>
      <w:r w:rsidRPr="00804142">
        <w:rPr>
          <w:rFonts w:ascii="Arial" w:hAnsi="Arial" w:cs="Arial" w:hint="eastAsia"/>
          <w:sz w:val="28"/>
          <w:szCs w:val="30"/>
        </w:rPr>
        <w:t xml:space="preserve">    </w:t>
      </w:r>
      <w:r w:rsidRPr="00804142">
        <w:rPr>
          <w:rFonts w:ascii="Arial" w:hAnsi="Arial" w:cs="Arial" w:hint="eastAsia"/>
          <w:sz w:val="28"/>
          <w:szCs w:val="30"/>
        </w:rPr>
        <w:t>话：</w:t>
      </w:r>
      <w:r w:rsidRPr="00804142">
        <w:rPr>
          <w:rFonts w:ascii="Arial" w:hAnsi="Arial" w:cs="Arial" w:hint="eastAsia"/>
          <w:sz w:val="28"/>
          <w:szCs w:val="30"/>
        </w:rPr>
        <w:t>82253558</w:t>
      </w: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Pr="002278CE" w:rsidRDefault="003030DC" w:rsidP="002278CE">
      <w:pPr>
        <w:rPr>
          <w:rFonts w:ascii="Arial" w:hAnsi="Arial" w:cs="Arial"/>
          <w:sz w:val="30"/>
          <w:szCs w:val="30"/>
        </w:rPr>
      </w:pPr>
    </w:p>
    <w:sectPr w:rsidR="003030DC" w:rsidRPr="002278CE" w:rsidSect="00341AA2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74D" w:rsidRDefault="0046674D" w:rsidP="00506A5D">
      <w:r>
        <w:separator/>
      </w:r>
    </w:p>
  </w:endnote>
  <w:endnote w:type="continuationSeparator" w:id="0">
    <w:p w:rsidR="0046674D" w:rsidRDefault="0046674D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7423611"/>
      <w:docPartObj>
        <w:docPartGallery w:val="Page Numbers (Bottom of Page)"/>
        <w:docPartUnique/>
      </w:docPartObj>
    </w:sdtPr>
    <w:sdtEndPr/>
    <w:sdtContent>
      <w:p w:rsidR="00506A5D" w:rsidRDefault="00506A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3FC" w:rsidRPr="003563FC">
          <w:rPr>
            <w:noProof/>
            <w:lang w:val="zh-CN"/>
          </w:rPr>
          <w:t>1</w:t>
        </w:r>
        <w:r>
          <w:fldChar w:fldCharType="end"/>
        </w:r>
      </w:p>
    </w:sdtContent>
  </w:sdt>
  <w:p w:rsidR="00506A5D" w:rsidRDefault="00506A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74D" w:rsidRDefault="0046674D" w:rsidP="00506A5D">
      <w:r>
        <w:separator/>
      </w:r>
    </w:p>
  </w:footnote>
  <w:footnote w:type="continuationSeparator" w:id="0">
    <w:p w:rsidR="0046674D" w:rsidRDefault="0046674D" w:rsidP="00506A5D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 h">
    <w15:presenceInfo w15:providerId="Windows Live" w15:userId="759c3e128a2ae5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5122"/>
    <w:rsid w:val="001E638C"/>
    <w:rsid w:val="001E7259"/>
    <w:rsid w:val="001F52F5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3FC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74D"/>
    <w:rsid w:val="00466B8D"/>
    <w:rsid w:val="004673DA"/>
    <w:rsid w:val="004723D5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2E7A"/>
    <w:rsid w:val="007137C2"/>
    <w:rsid w:val="00720613"/>
    <w:rsid w:val="00721819"/>
    <w:rsid w:val="00723580"/>
    <w:rsid w:val="00724D56"/>
    <w:rsid w:val="00733279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102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4142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34A0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29C4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593D57"/>
  <w15:docId w15:val="{3E2A1CC5-925D-4C33-B6C3-89035627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103</Words>
  <Characters>593</Characters>
  <Application>Microsoft Office Word</Application>
  <DocSecurity>0</DocSecurity>
  <Lines>4</Lines>
  <Paragraphs>1</Paragraphs>
  <ScaleCrop>false</ScaleCrop>
  <Company>微软中国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t h</cp:lastModifiedBy>
  <cp:revision>12</cp:revision>
  <dcterms:created xsi:type="dcterms:W3CDTF">2018-07-18T05:52:00Z</dcterms:created>
  <dcterms:modified xsi:type="dcterms:W3CDTF">2019-10-18T06:11:00Z</dcterms:modified>
</cp:coreProperties>
</file>