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关于海盐恒大都汇华庭项目</w:t>
      </w:r>
      <w:r>
        <w:rPr>
          <w:rFonts w:ascii="Arial" w:hAnsi="Arial" w:cs="Arial"/>
          <w:b/>
          <w:bCs/>
          <w:sz w:val="36"/>
          <w:szCs w:val="36"/>
        </w:rPr>
        <w:t>2020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Arial" w:hAnsi="Arial" w:cs="Arial"/>
          <w:b/>
          <w:bCs/>
          <w:sz w:val="36"/>
          <w:szCs w:val="36"/>
        </w:rPr>
        <w:t>9</w:t>
      </w:r>
      <w:r>
        <w:rPr>
          <w:rFonts w:hint="eastAsia" w:ascii="宋体" w:hAnsi="宋体" w:cs="宋体"/>
          <w:b/>
          <w:bCs/>
          <w:sz w:val="36"/>
          <w:szCs w:val="36"/>
        </w:rPr>
        <w:t>月资金计划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审核说明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中航信托股份有限公司：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海盐丰涛置业有限公司（以下简称项目公司）于</w:t>
      </w:r>
      <w:r>
        <w:rPr>
          <w:rFonts w:ascii="宋体" w:hAnsi="宋体"/>
          <w:sz w:val="24"/>
          <w:szCs w:val="24"/>
        </w:rPr>
        <w:t>2020年</w:t>
      </w:r>
      <w:r>
        <w:rPr>
          <w:rFonts w:hint="eastAsia" w:ascii="宋体" w:hAnsi="宋体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</w:rPr>
        <w:t>提交了《海盐恒大都汇华庭2020年9月支付计划》，我司对项目公司申报的资金计划进行了审核，审核结果如下：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firstLine="120" w:firstLineChars="5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海盐恒大都汇华庭项目2020年9月资金汇总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项目公司</w:t>
      </w:r>
      <w:r>
        <w:rPr>
          <w:rFonts w:ascii="宋体" w:hAnsi="宋体"/>
          <w:sz w:val="24"/>
          <w:szCs w:val="24"/>
        </w:rPr>
        <w:t>2020年</w:t>
      </w:r>
      <w:r>
        <w:rPr>
          <w:rFonts w:hint="eastAsia" w:ascii="宋体" w:hAnsi="宋体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</w:rPr>
        <w:t>提交的2020年9月资金支出计划，</w:t>
      </w:r>
      <w:r>
        <w:rPr>
          <w:rFonts w:ascii="宋体" w:hAnsi="宋体"/>
          <w:sz w:val="24"/>
          <w:szCs w:val="24"/>
        </w:rPr>
        <w:t>计划</w:t>
      </w:r>
      <w:r>
        <w:rPr>
          <w:rFonts w:hint="eastAsia" w:ascii="宋体" w:hAnsi="宋体"/>
          <w:sz w:val="24"/>
          <w:szCs w:val="24"/>
        </w:rPr>
        <w:t>资金支出共计19笔，合计47,965.73万元。其中：开发报建费支出约138.97万元，工程款支出8,487.82万元，管理费支出21.1万元,土地款支出27,247.84万元，往来款支出12,000.00万元，税金支出20.00万元，其他支出50.00万元。</w:t>
      </w:r>
    </w:p>
    <w:tbl>
      <w:tblPr>
        <w:tblStyle w:val="10"/>
        <w:tblW w:w="965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93"/>
        <w:gridCol w:w="2552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654" w:type="dxa"/>
            <w:gridSpan w:val="4"/>
            <w:shd w:val="clear" w:color="auto" w:fill="CCC0D9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bookmarkStart w:id="0" w:name="_Hlk16606321"/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中航信托·天垣3号恒大嘉兴海盐项目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股权投资集合资金信托计划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-海盐恒大都汇华庭项目月度资金使用计划（2020年9月份）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654" w:type="dxa"/>
            <w:gridSpan w:val="4"/>
            <w:shd w:val="clear" w:color="auto" w:fill="CCC0D9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编制：海盐丰涛置业有限公司    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80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693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合同金额</w:t>
            </w:r>
          </w:p>
        </w:tc>
        <w:tc>
          <w:tcPr>
            <w:tcW w:w="2552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实际累计已付款</w:t>
            </w:r>
          </w:p>
        </w:tc>
        <w:tc>
          <w:tcPr>
            <w:tcW w:w="2429" w:type="dxa"/>
            <w:shd w:val="clear" w:color="auto" w:fill="DCD8C2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本月申请金额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开发报建费</w:t>
            </w:r>
          </w:p>
        </w:tc>
        <w:tc>
          <w:tcPr>
            <w:tcW w:w="2693" w:type="dxa"/>
          </w:tcPr>
          <w:p>
            <w:pPr>
              <w:spacing w:line="360" w:lineRule="auto"/>
              <w:jc w:val="right"/>
              <w:rPr>
                <w:rFonts w:ascii="宋体" w:hAnsi="宋体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92.612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2429" w:type="dxa"/>
          </w:tcPr>
          <w:p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bidi="zh-CN"/>
              </w:rPr>
              <w:t>138.97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工程款</w:t>
            </w:r>
          </w:p>
        </w:tc>
        <w:tc>
          <w:tcPr>
            <w:tcW w:w="2693" w:type="dxa"/>
          </w:tcPr>
          <w:p>
            <w:pPr>
              <w:spacing w:line="360" w:lineRule="auto"/>
              <w:jc w:val="right"/>
              <w:rPr>
                <w:rFonts w:ascii="宋体" w:hAnsi="宋体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4,055.13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2429" w:type="dxa"/>
          </w:tcPr>
          <w:p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8,487.82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管理费用</w:t>
            </w:r>
          </w:p>
        </w:tc>
        <w:tc>
          <w:tcPr>
            <w:tcW w:w="2693" w:type="dxa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0.00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2429" w:type="dxa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土地款</w:t>
            </w:r>
          </w:p>
        </w:tc>
        <w:tc>
          <w:tcPr>
            <w:tcW w:w="2693" w:type="dxa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  <w:lang w:bidi="zh-CN"/>
              </w:rPr>
              <w:t>50,617.71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2429" w:type="dxa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bidi="zh-CN"/>
              </w:rPr>
              <w:t>27,247.84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往来款</w:t>
            </w:r>
          </w:p>
        </w:tc>
        <w:tc>
          <w:tcPr>
            <w:tcW w:w="2693" w:type="dxa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0.00</w:t>
            </w:r>
          </w:p>
        </w:tc>
        <w:tc>
          <w:tcPr>
            <w:tcW w:w="2552" w:type="dxa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0.00</w:t>
            </w:r>
          </w:p>
        </w:tc>
        <w:tc>
          <w:tcPr>
            <w:tcW w:w="2429" w:type="dxa"/>
          </w:tcPr>
          <w:p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bidi="zh-CN"/>
              </w:rPr>
              <w:t>12,000.00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税金</w:t>
            </w:r>
          </w:p>
        </w:tc>
        <w:tc>
          <w:tcPr>
            <w:tcW w:w="2693" w:type="dxa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0.00</w:t>
            </w:r>
          </w:p>
        </w:tc>
        <w:tc>
          <w:tcPr>
            <w:tcW w:w="2552" w:type="dxa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0.00</w:t>
            </w:r>
          </w:p>
        </w:tc>
        <w:tc>
          <w:tcPr>
            <w:tcW w:w="2429" w:type="dxa"/>
          </w:tcPr>
          <w:p>
            <w:pPr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bidi="zh-CN"/>
              </w:rPr>
              <w:t>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8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  <w:tc>
          <w:tcPr>
            <w:tcW w:w="2693" w:type="dxa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0.00</w:t>
            </w:r>
          </w:p>
        </w:tc>
        <w:tc>
          <w:tcPr>
            <w:tcW w:w="2552" w:type="dxa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0.00</w:t>
            </w:r>
          </w:p>
        </w:tc>
        <w:tc>
          <w:tcPr>
            <w:tcW w:w="2429" w:type="dxa"/>
          </w:tcPr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225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总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计：</w:t>
            </w:r>
          </w:p>
        </w:tc>
        <w:tc>
          <w:tcPr>
            <w:tcW w:w="2429" w:type="dxa"/>
          </w:tcPr>
          <w:p>
            <w:pPr>
              <w:spacing w:line="360" w:lineRule="auto"/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47,965.73</w:t>
            </w:r>
          </w:p>
        </w:tc>
      </w:tr>
      <w:bookmarkEnd w:id="0"/>
    </w:tbl>
    <w:p>
      <w:pPr>
        <w:pStyle w:val="9"/>
        <w:spacing w:before="156" w:beforeLines="50" w:after="156" w:afterLines="50" w:line="360" w:lineRule="auto"/>
        <w:ind w:firstLine="0" w:firstLineChars="0"/>
        <w:rPr>
          <w:rFonts w:ascii="宋体" w:hAnsi="宋体" w:cs="宋体"/>
          <w:b/>
          <w:sz w:val="24"/>
        </w:rPr>
      </w:pPr>
      <w:r>
        <w:rPr>
          <w:rFonts w:hint="eastAsia" w:ascii="Arial" w:hAnsi="Arial" w:cs="Arial"/>
          <w:bCs/>
          <w:sz w:val="15"/>
          <w:szCs w:val="13"/>
        </w:rPr>
        <w:t>注：上表采用电算化连续计算得出，由于计算数据均按四舍五入保留两位小数或取整，故可能出现个别加总不完全相等的情况。</w:t>
      </w:r>
    </w:p>
    <w:p>
      <w:pPr>
        <w:pStyle w:val="9"/>
        <w:spacing w:after="0" w:line="360" w:lineRule="auto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</w:t>
      </w:r>
      <w:r>
        <w:rPr>
          <w:rFonts w:ascii="宋体" w:hAnsi="宋体"/>
          <w:b/>
          <w:color w:val="000000"/>
          <w:sz w:val="24"/>
          <w:lang w:val="zh-CN" w:bidi="zh-CN"/>
        </w:rPr>
        <w:t>付款情况</w:t>
      </w:r>
      <w:r>
        <w:rPr>
          <w:rFonts w:hint="eastAsia" w:ascii="宋体" w:hAnsi="宋体"/>
          <w:b/>
          <w:color w:val="000000"/>
          <w:sz w:val="24"/>
          <w:lang w:bidi="zh-CN"/>
        </w:rPr>
        <w:t>审核说明</w:t>
      </w:r>
    </w:p>
    <w:p>
      <w:pPr>
        <w:numPr>
          <w:ilvl w:val="0"/>
          <w:numId w:val="2"/>
        </w:numPr>
        <w:spacing w:before="156" w:beforeLines="50" w:after="156" w:afterLines="50" w:line="360" w:lineRule="auto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/>
          <w:color w:val="000000"/>
          <w:sz w:val="24"/>
          <w:szCs w:val="24"/>
          <w:lang w:bidi="zh-CN"/>
        </w:rPr>
        <w:t>开发报建费支出计划说明</w:t>
      </w:r>
    </w:p>
    <w:p>
      <w:pPr>
        <w:spacing w:before="156" w:beforeLines="50" w:after="156" w:afterLines="50" w:line="360" w:lineRule="auto"/>
        <w:ind w:left="225" w:firstLine="480" w:firstLineChars="200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项目公司在2020年9月开发报建金额共计138.97万元，具体分析如下：</w:t>
      </w:r>
    </w:p>
    <w:p>
      <w:pPr>
        <w:spacing w:before="156" w:beforeLines="50" w:after="156" w:afterLines="50"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（1）预计在9月向海盐县天仙河市政工程有限公司支付临时水电开通费1.83万元，该费用已由项目公司员工莫云飞垫付，待实际支付时，我司会按照其垫付的支付凭证严格审核后执行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。</w:t>
      </w:r>
    </w:p>
    <w:p>
      <w:pPr>
        <w:spacing w:before="156" w:beforeLines="50" w:after="156" w:afterLines="50"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（2）预计在9月向嘉禾大地园艺有限公司支付树木迁移费2.44万元，该费用已由项目公司员工莫云飞垫付，待实际支付时，我司会按照其垫付的支付凭证严格审核后执行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。</w:t>
      </w:r>
    </w:p>
    <w:p>
      <w:pPr>
        <w:spacing w:before="156" w:beforeLines="50" w:after="156" w:afterLines="50" w:line="360" w:lineRule="auto"/>
        <w:ind w:firstLine="240" w:firstLineChars="100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</w:rPr>
        <w:t>（3）预计在9月向嘉兴数科测绘科技有限公司支付测绘费0.52万元，经核查，该合同尚未签订，此金额为项目公司预估金额</w:t>
      </w:r>
      <w:r>
        <w:rPr>
          <w:rFonts w:ascii="宋体" w:hAnsi="宋体"/>
          <w:sz w:val="24"/>
          <w:szCs w:val="24"/>
        </w:rPr>
        <w:t>。</w:t>
      </w:r>
    </w:p>
    <w:p>
      <w:pPr>
        <w:spacing w:before="156" w:beforeLines="50" w:after="156" w:afterLines="50" w:line="360" w:lineRule="auto"/>
        <w:ind w:firstLine="240" w:firstLineChars="100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</w:rPr>
        <w:t>（4）预计在9月向浙江宏业检测科技有限公司支付土壤氡浓度检测费4.38万元，经核查，该合同尚未签订，此金额为项目公司预估金额</w:t>
      </w:r>
      <w:r>
        <w:rPr>
          <w:rFonts w:ascii="宋体" w:hAnsi="宋体"/>
          <w:sz w:val="24"/>
          <w:szCs w:val="24"/>
        </w:rPr>
        <w:t>。</w:t>
      </w:r>
    </w:p>
    <w:p>
      <w:pPr>
        <w:spacing w:before="156" w:beforeLines="50" w:after="156" w:afterLines="50" w:line="360" w:lineRule="auto"/>
        <w:ind w:firstLine="240" w:firstLineChars="100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</w:rPr>
        <w:t>（5）预计在9月向海盐轩艺建筑劳务有限公司支电杆迁移费0.80万元，经核查，该合同尚未签订，此金额为项目公司预估金额</w:t>
      </w:r>
      <w:r>
        <w:rPr>
          <w:rFonts w:ascii="宋体" w:hAnsi="宋体"/>
          <w:sz w:val="24"/>
          <w:szCs w:val="24"/>
        </w:rPr>
        <w:t>。</w:t>
      </w:r>
    </w:p>
    <w:p>
      <w:pPr>
        <w:spacing w:before="156" w:beforeLines="50" w:after="156" w:afterLines="50" w:line="360" w:lineRule="auto"/>
        <w:ind w:firstLine="240" w:firstLineChars="100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</w:rPr>
        <w:t>（6）预计在9月向杭州峻贤建筑咨询有限公司支付资质证书借用费2.56万元，经核查，该合同尚未签订，此金额为项目公司预估金额，待支付时，我司会依据已签订合同的付款条款严格审核后执行。</w:t>
      </w:r>
    </w:p>
    <w:p>
      <w:pPr>
        <w:spacing w:before="156" w:beforeLines="50" w:after="156" w:afterLines="50"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（7）依据项目公司2020年7月23日和嘉兴海房工程咨询有限公司签订的《咨询服务协议》，由嘉兴海房工程咨询有限公司负责协调相关管理部门不处罚海盐县20-033 号地块实际建设总包单位的事宜，协议金额40.00万元。根据该《咨询服务协议》第二条规定“甲方就以上服务内容支付乙方40万元工程咨询费，其中本协议签订后10日内支付20万元，相应的总包处罚完成后10日内支付剩余20万元，乙方提供金额相对应的3个点的增值税专用发票。”项目公司9月预计支付处罚咨询费39.22万元，待支付时，我司会</w:t>
      </w:r>
      <w:r>
        <w:rPr>
          <w:rFonts w:hint="eastAsia" w:ascii="宋体" w:hAnsi="宋体"/>
          <w:sz w:val="24"/>
          <w:szCs w:val="24"/>
          <w:lang w:bidi="zh-CN"/>
        </w:rPr>
        <w:t>对付款申请、发票、流程、合同等依据进行审核，根据实际申请情况审核该付款的合理性、合规性。</w:t>
      </w:r>
    </w:p>
    <w:p>
      <w:pPr>
        <w:spacing w:before="156" w:beforeLines="50" w:after="156" w:afterLines="50" w:line="360" w:lineRule="auto"/>
        <w:ind w:firstLine="240" w:firstLineChars="1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（8）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项目公司告知，</w:t>
      </w:r>
      <w:r>
        <w:rPr>
          <w:rFonts w:hint="eastAsia" w:ascii="宋体" w:hAnsi="宋体"/>
          <w:color w:val="auto"/>
          <w:sz w:val="24"/>
          <w:szCs w:val="24"/>
        </w:rPr>
        <w:t>由</w:t>
      </w:r>
      <w:r>
        <w:rPr>
          <w:rFonts w:hint="eastAsia" w:ascii="宋体" w:hAnsi="宋体"/>
          <w:sz w:val="24"/>
          <w:szCs w:val="24"/>
        </w:rPr>
        <w:t>于在取得土</w:t>
      </w:r>
      <w:bookmarkStart w:id="1" w:name="_GoBack"/>
      <w:bookmarkEnd w:id="1"/>
      <w:r>
        <w:rPr>
          <w:rFonts w:hint="eastAsia" w:ascii="宋体" w:hAnsi="宋体"/>
          <w:sz w:val="24"/>
          <w:szCs w:val="24"/>
        </w:rPr>
        <w:t>地《不动产权证书》前已使用项目地块，</w:t>
      </w:r>
      <w:r>
        <w:rPr>
          <w:rFonts w:hint="eastAsia" w:ascii="宋体" w:hAnsi="宋体"/>
          <w:color w:val="auto"/>
          <w:sz w:val="24"/>
          <w:szCs w:val="24"/>
        </w:rPr>
        <w:t>预计在9月需向海盐县财政局支付占地滞纳金34.61万元，待支付时，我司将严格按照政府部门开具的收费单进行支付。</w:t>
      </w:r>
    </w:p>
    <w:p>
      <w:pPr>
        <w:spacing w:before="156" w:beforeLines="50" w:after="156" w:afterLines="50"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（9）依据项目公司2020年7月23日和海盐县城市资产经营管理有限公司签订的《临时土地使用合同》，合同金额 52.612万元，按合同第5条约定，乙方同意自本合同签订日起5个工作日一次性缴纳临时使用土地补偿费2.612万元，土地保证金50.00万元。项目公司9月预计支付上述临地费用，待支付时，我司会</w:t>
      </w:r>
      <w:r>
        <w:rPr>
          <w:rFonts w:hint="eastAsia" w:ascii="宋体" w:hAnsi="宋体"/>
          <w:sz w:val="24"/>
          <w:szCs w:val="24"/>
          <w:lang w:bidi="zh-CN"/>
        </w:rPr>
        <w:t>对付款申请、发票、流程、合同等依据进行审核，根据实际申请情况审核该付款的合理性、合规性。</w:t>
      </w:r>
      <w:r>
        <w:rPr>
          <w:rFonts w:hint="eastAsia" w:ascii="宋体" w:hAnsi="宋体"/>
          <w:sz w:val="24"/>
          <w:szCs w:val="24"/>
        </w:rPr>
        <w:t xml:space="preserve">  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  <w:lang w:bidi="zh-CN"/>
        </w:rPr>
        <w:t>经审核，我司认为《</w:t>
      </w:r>
      <w:r>
        <w:rPr>
          <w:rFonts w:hint="eastAsia" w:ascii="宋体" w:hAnsi="宋体"/>
          <w:sz w:val="24"/>
          <w:szCs w:val="24"/>
        </w:rPr>
        <w:t>咨询服务协议》</w:t>
      </w:r>
      <w:r>
        <w:rPr>
          <w:rFonts w:hint="eastAsia" w:ascii="宋体" w:hAnsi="宋体"/>
          <w:sz w:val="24"/>
          <w:szCs w:val="24"/>
          <w:lang w:bidi="zh-CN"/>
        </w:rPr>
        <w:t>的处罚咨询费、</w:t>
      </w:r>
      <w:r>
        <w:rPr>
          <w:rFonts w:hint="eastAsia" w:ascii="宋体" w:hAnsi="宋体"/>
          <w:sz w:val="24"/>
          <w:szCs w:val="24"/>
        </w:rPr>
        <w:t>《临时土地使用合同》的土地补偿费及保证金</w:t>
      </w:r>
      <w:r>
        <w:rPr>
          <w:rFonts w:hint="eastAsia" w:ascii="宋体" w:hAnsi="宋体"/>
          <w:sz w:val="24"/>
          <w:szCs w:val="24"/>
          <w:lang w:bidi="zh-CN"/>
        </w:rPr>
        <w:t>支付符合合同约定；</w:t>
      </w:r>
      <w:r>
        <w:rPr>
          <w:rFonts w:hint="eastAsia" w:ascii="宋体" w:hAnsi="宋体"/>
          <w:color w:val="auto"/>
          <w:sz w:val="24"/>
          <w:szCs w:val="24"/>
          <w:lang w:bidi="zh-CN"/>
        </w:rPr>
        <w:t>滞纳金缴纳需待政府出具相关收费凭证后确定其金额；</w:t>
      </w:r>
      <w:r>
        <w:rPr>
          <w:rFonts w:hint="eastAsia" w:ascii="宋体" w:hAnsi="宋体"/>
          <w:sz w:val="24"/>
          <w:szCs w:val="24"/>
          <w:lang w:bidi="zh-CN"/>
        </w:rPr>
        <w:t>其它协议均未签订，资金计划表中的金额为预估金额，</w:t>
      </w:r>
      <w:r>
        <w:rPr>
          <w:rFonts w:hint="eastAsia" w:ascii="宋体" w:hAnsi="宋体"/>
          <w:sz w:val="24"/>
          <w:szCs w:val="24"/>
        </w:rPr>
        <w:t>需待合同签订后根据合同条款确定是否合理</w:t>
      </w:r>
      <w:r>
        <w:rPr>
          <w:rFonts w:hint="eastAsia" w:ascii="宋体" w:hAnsi="宋体"/>
          <w:sz w:val="24"/>
          <w:szCs w:val="24"/>
          <w:lang w:bidi="zh-CN"/>
        </w:rPr>
        <w:t>。后期我司会对合同签订严格把控，实际支付时，我司会对付款申请、发票、流程、工程合同、现场签证等依据进行审核、计算，</w:t>
      </w:r>
      <w:r>
        <w:rPr>
          <w:rFonts w:ascii="宋体" w:hAnsi="宋体"/>
          <w:sz w:val="24"/>
          <w:szCs w:val="24"/>
        </w:rPr>
        <w:t>严格把控，确保资金支付合理、合规。</w:t>
      </w:r>
    </w:p>
    <w:p>
      <w:pPr>
        <w:spacing w:before="156" w:beforeLines="50" w:after="156" w:afterLines="50" w:line="360" w:lineRule="auto"/>
        <w:rPr>
          <w:rFonts w:ascii="宋体" w:hAnsi="宋体"/>
          <w:sz w:val="24"/>
          <w:szCs w:val="24"/>
        </w:rPr>
      </w:pPr>
    </w:p>
    <w:p>
      <w:pPr>
        <w:numPr>
          <w:ilvl w:val="0"/>
          <w:numId w:val="2"/>
        </w:numPr>
        <w:spacing w:before="156" w:beforeLines="50" w:after="156" w:afterLines="50" w:line="360" w:lineRule="auto"/>
        <w:rPr>
          <w:rFonts w:ascii="宋体" w:hAnsi="宋体"/>
          <w:b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/>
          <w:color w:val="000000"/>
          <w:sz w:val="24"/>
          <w:szCs w:val="24"/>
          <w:lang w:bidi="zh-CN"/>
        </w:rPr>
        <w:t>工程款资金支出计划说明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项目公司在2020年9月工程款支出金额共计</w:t>
      </w:r>
      <w:r>
        <w:rPr>
          <w:rFonts w:hint="eastAsia" w:ascii="宋体" w:hAnsi="宋体"/>
          <w:sz w:val="24"/>
          <w:szCs w:val="24"/>
        </w:rPr>
        <w:t>8,487.82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万元，</w:t>
      </w:r>
      <w:r>
        <w:rPr>
          <w:rFonts w:ascii="宋体" w:hAnsi="宋体"/>
          <w:sz w:val="24"/>
          <w:szCs w:val="24"/>
        </w:rPr>
        <w:t>具体分析如下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before="156" w:beforeLines="50" w:after="156" w:afterLines="50" w:line="360" w:lineRule="auto"/>
        <w:ind w:firstLine="240" w:firstLineChars="100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</w:rPr>
        <w:t>（1）依据项目公司2020年7月10日和江苏骏兴建设工程有限公司签订的《海盐恒大都汇华庭项目基坑支护及降排水工程施工合同》，合同金额4,055.13万元，9月预计支付工程进度款487.13万元，按合同9.2条约定，进度款按每月实际完成并验收合格的工程量支付80%，实际支付时，</w:t>
      </w:r>
      <w:r>
        <w:rPr>
          <w:rFonts w:hint="eastAsia" w:ascii="宋体" w:hAnsi="宋体"/>
          <w:sz w:val="24"/>
          <w:szCs w:val="24"/>
          <w:lang w:bidi="zh-CN"/>
        </w:rPr>
        <w:t>我司会对实际验收合格的工程量严格把控，并按合同条款严格审核后执行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before="156" w:beforeLines="50" w:after="156" w:afterLines="50"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（2）预计在9月向慈溪市明城建设建材有限公司支付材料款0.69万元，经核查，该合同尚未签订，此金额为项目公司预估金额。</w:t>
      </w:r>
    </w:p>
    <w:p>
      <w:pPr>
        <w:spacing w:before="156" w:beforeLines="50" w:after="156" w:afterLines="50"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（3）预计在9月向深圳恒大材料设备有限公司支付材料预付款8,000.00万元，项目公司未提供相关合同，该款项有为往来款项的可能，</w:t>
      </w:r>
      <w:r>
        <w:rPr>
          <w:rFonts w:hint="eastAsia" w:ascii="宋体" w:hAnsi="宋体"/>
          <w:sz w:val="24"/>
          <w:szCs w:val="24"/>
          <w:lang w:bidi="zh-CN"/>
        </w:rPr>
        <w:t>后期我司会对合同签订严格把控，实际支付时，我司会对付款申请、发票、流程、合同等依据进行审核、计算，上报信托，经审批后再予以执行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bidi="zh-CN"/>
        </w:rPr>
        <w:t>经审核，我司认为基坑支护及排水施工合同符合合同约定，实际支付时，我司会对付款申请、流程、工程合同、现场签证等依据进行审核、计算，确保资金支付合理、合规。支付的材料款为项目公司预估金额，后期我司会对合同签订严格把控，实际支付时，我司会</w:t>
      </w:r>
      <w:r>
        <w:rPr>
          <w:rFonts w:hint="eastAsia" w:ascii="宋体" w:hAnsi="宋体"/>
          <w:sz w:val="24"/>
          <w:szCs w:val="24"/>
        </w:rPr>
        <w:t>严格按照相关合同付款条款严格执行，</w:t>
      </w:r>
      <w:r>
        <w:rPr>
          <w:rFonts w:hint="eastAsia" w:ascii="宋体" w:hAnsi="宋体"/>
          <w:sz w:val="24"/>
          <w:szCs w:val="24"/>
          <w:lang w:bidi="zh-CN"/>
        </w:rPr>
        <w:t>确保资金支付合理、合规。</w:t>
      </w:r>
    </w:p>
    <w:p>
      <w:pPr>
        <w:numPr>
          <w:ilvl w:val="0"/>
          <w:numId w:val="2"/>
        </w:numPr>
        <w:spacing w:before="156" w:beforeLines="50" w:after="156" w:afterLines="50" w:line="360" w:lineRule="auto"/>
        <w:rPr>
          <w:rFonts w:ascii="宋体" w:hAnsi="宋体"/>
          <w:b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/>
          <w:color w:val="000000"/>
          <w:sz w:val="24"/>
          <w:szCs w:val="24"/>
          <w:lang w:bidi="zh-CN"/>
        </w:rPr>
        <w:t>管理费用资金支出计划说明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项目公司在2020年9月的管理费用支出金额共计21.10万元，具体分析如下：</w:t>
      </w:r>
    </w:p>
    <w:p>
      <w:pPr>
        <w:numPr>
          <w:ilvl w:val="0"/>
          <w:numId w:val="3"/>
        </w:numPr>
        <w:spacing w:before="156" w:beforeLines="50" w:after="156" w:afterLines="50"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项目工程部办公网络宽带费、工地监控宽带费1.10万元。</w:t>
      </w:r>
    </w:p>
    <w:p>
      <w:pPr>
        <w:numPr>
          <w:ilvl w:val="0"/>
          <w:numId w:val="3"/>
        </w:numPr>
        <w:spacing w:before="156" w:beforeLines="50" w:after="156" w:afterLines="50"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项目工程部水电费10.00万元。</w:t>
      </w:r>
    </w:p>
    <w:p>
      <w:pPr>
        <w:numPr>
          <w:ilvl w:val="0"/>
          <w:numId w:val="3"/>
        </w:numPr>
        <w:spacing w:before="156" w:beforeLines="50" w:after="156" w:afterLines="50"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工资社保费用10.00万元。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bidi="zh-CN"/>
        </w:rPr>
        <w:t>经审核，我司认为9月管理费用资金支出</w:t>
      </w:r>
      <w:r>
        <w:rPr>
          <w:rFonts w:ascii="宋体" w:hAnsi="宋体"/>
          <w:sz w:val="24"/>
          <w:szCs w:val="24"/>
          <w:lang w:bidi="zh-CN"/>
        </w:rPr>
        <w:t>计划编制合理</w:t>
      </w:r>
      <w:r>
        <w:rPr>
          <w:rFonts w:hint="eastAsia" w:ascii="宋体" w:hAnsi="宋体"/>
          <w:sz w:val="24"/>
          <w:szCs w:val="24"/>
          <w:lang w:bidi="zh-CN"/>
        </w:rPr>
        <w:t>，实际支付时，我司会对付款申请、发票、流程、协议等依据进行审核，确保资金支付合理、合规。</w:t>
      </w:r>
    </w:p>
    <w:p>
      <w:pPr>
        <w:numPr>
          <w:ilvl w:val="0"/>
          <w:numId w:val="2"/>
        </w:numPr>
        <w:spacing w:before="156" w:beforeLines="50" w:after="156" w:afterLines="50" w:line="360" w:lineRule="auto"/>
        <w:rPr>
          <w:rFonts w:ascii="宋体" w:hAnsi="宋体"/>
          <w:b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/>
          <w:color w:val="000000"/>
          <w:sz w:val="24"/>
          <w:szCs w:val="24"/>
          <w:lang w:bidi="zh-CN"/>
        </w:rPr>
        <w:t>土地款资金支出计划说明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  <w:lang w:bidi="zh-CN"/>
        </w:rPr>
        <w:t>项目公司计划在2020年9月向海盐县财政局支付土地款及税金27,247.84万元，其中包括剩余出让金及违约金25,704.00万元,契税1,518.53万元，印花税25.31万元。项目土地成交价格50,617.71万元，2020年5月19日缴纳土地保证金10,111.00万元，2020年6月27日前缴纳首期余款15,197.86万元，2020年11月28日前还需缴纳25,308.85万元；项目公司实际于7月23日支付首期土地款，在9月缴纳土地款时需按每日土地首期款的千分之一缴纳违约金，违约金为395.00万。经审核，我司认为符合土地款（交易价）支付时间及比例。实际支付时，我司将按照土地转让协议严格审核，上报信托，经审批后再予以执行。</w:t>
      </w:r>
    </w:p>
    <w:p>
      <w:pPr>
        <w:numPr>
          <w:ilvl w:val="0"/>
          <w:numId w:val="2"/>
        </w:numPr>
        <w:spacing w:before="156" w:beforeLines="50" w:after="156" w:afterLines="50" w:line="360" w:lineRule="auto"/>
        <w:rPr>
          <w:rFonts w:ascii="宋体" w:hAnsi="宋体"/>
          <w:b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/>
          <w:color w:val="000000"/>
          <w:sz w:val="24"/>
          <w:szCs w:val="24"/>
          <w:lang w:bidi="zh-CN"/>
        </w:rPr>
        <w:t>往来款项支出计划说明</w:t>
      </w:r>
      <w:ins w:id="0" w:author="三十四度北" w:date="2020-09-07T09:03:00Z">
        <w:r>
          <w:rPr>
            <w:rFonts w:hint="eastAsia" w:ascii="宋体" w:hAnsi="宋体"/>
            <w:b/>
            <w:color w:val="000000"/>
            <w:sz w:val="24"/>
            <w:szCs w:val="24"/>
            <w:lang w:bidi="zh-CN"/>
          </w:rPr>
          <w:tab/>
        </w:r>
      </w:ins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  <w:lang w:bidi="zh-CN"/>
        </w:rPr>
        <w:t>项目公司在2020年9月计划向上海颖骏投资管理有限公司归还借款12,000.00万元，</w:t>
      </w:r>
      <w:r>
        <w:rPr>
          <w:rFonts w:hint="eastAsia" w:ascii="宋体" w:hAnsi="宋体"/>
          <w:sz w:val="24"/>
          <w:szCs w:val="24"/>
        </w:rPr>
        <w:t>项目公司未提供相关合同，</w:t>
      </w:r>
      <w:r>
        <w:rPr>
          <w:rFonts w:hint="eastAsia" w:ascii="宋体" w:hAnsi="宋体"/>
          <w:sz w:val="24"/>
          <w:szCs w:val="24"/>
          <w:lang w:bidi="zh-CN"/>
        </w:rPr>
        <w:t>后期我司会对合同签订严格把控，实际支付时，我司会对付款申请、流程、合同等依据进行审核，上报信托，经审批后再予以执行。</w:t>
      </w:r>
    </w:p>
    <w:p>
      <w:pPr>
        <w:numPr>
          <w:ilvl w:val="0"/>
          <w:numId w:val="2"/>
        </w:numPr>
        <w:spacing w:before="156" w:beforeLines="50" w:after="156" w:afterLines="50" w:line="360" w:lineRule="auto"/>
        <w:rPr>
          <w:rFonts w:ascii="宋体" w:hAnsi="宋体"/>
          <w:b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/>
          <w:color w:val="000000"/>
          <w:sz w:val="24"/>
          <w:szCs w:val="24"/>
          <w:lang w:bidi="zh-CN"/>
        </w:rPr>
        <w:t>税金支出计划说明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  <w:lang w:bidi="zh-CN"/>
        </w:rPr>
        <w:t>项目公司在2020年9月预估支付税金20.00万元，实际支付时，我司将严格按当月实际需缴纳的税款执行。</w:t>
      </w:r>
    </w:p>
    <w:p>
      <w:pPr>
        <w:numPr>
          <w:ilvl w:val="0"/>
          <w:numId w:val="2"/>
        </w:numPr>
        <w:spacing w:before="156" w:beforeLines="50" w:after="156" w:afterLines="50" w:line="360" w:lineRule="auto"/>
        <w:rPr>
          <w:rFonts w:ascii="宋体" w:hAnsi="宋体"/>
          <w:b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/>
          <w:color w:val="000000"/>
          <w:sz w:val="24"/>
          <w:szCs w:val="24"/>
          <w:lang w:bidi="zh-CN"/>
        </w:rPr>
        <w:t>其他费用计划说明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  <w:lang w:bidi="zh-CN"/>
        </w:rPr>
        <w:t>项目公司在2020年9月其他不可预见费用预估总计50.00万元，实际支付时，我司会对付款申请、发票、流程、相关合同、现场签证等依据进行审核，</w:t>
      </w:r>
      <w:r>
        <w:rPr>
          <w:rFonts w:ascii="宋体" w:hAnsi="宋体"/>
          <w:sz w:val="24"/>
          <w:szCs w:val="24"/>
        </w:rPr>
        <w:t>严格把控，</w:t>
      </w:r>
      <w:r>
        <w:rPr>
          <w:rFonts w:hint="eastAsia" w:ascii="宋体" w:hAnsi="宋体"/>
          <w:sz w:val="24"/>
          <w:szCs w:val="24"/>
          <w:lang w:bidi="zh-CN"/>
        </w:rPr>
        <w:t>确保资金支付合理、合规。</w:t>
      </w:r>
    </w:p>
    <w:p>
      <w:pPr>
        <w:spacing w:before="156" w:beforeLines="50" w:after="156" w:afterLines="50" w:line="360" w:lineRule="auto"/>
        <w:ind w:firstLine="241" w:firstLineChars="100"/>
        <w:rPr>
          <w:rFonts w:ascii="宋体" w:hAnsi="宋体"/>
          <w:b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bidi="zh-CN"/>
        </w:rPr>
        <w:t>三、结论：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本次海盐丰涛置业有限公司申报的9</w:t>
      </w:r>
      <w:r>
        <w:rPr>
          <w:rFonts w:ascii="宋体" w:hAnsi="宋体"/>
          <w:bCs/>
          <w:color w:val="000000"/>
          <w:sz w:val="24"/>
          <w:szCs w:val="24"/>
          <w:lang w:bidi="zh-CN"/>
        </w:rPr>
        <w:t>月资金计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划</w:t>
      </w:r>
      <w:r>
        <w:rPr>
          <w:rFonts w:ascii="宋体" w:hAnsi="宋体"/>
          <w:bCs/>
          <w:color w:val="000000"/>
          <w:sz w:val="24"/>
          <w:szCs w:val="24"/>
          <w:lang w:bidi="zh-CN"/>
        </w:rPr>
        <w:t>包含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七</w:t>
      </w:r>
      <w:r>
        <w:rPr>
          <w:rFonts w:ascii="宋体" w:hAnsi="宋体"/>
          <w:bCs/>
          <w:color w:val="000000"/>
          <w:sz w:val="24"/>
          <w:szCs w:val="24"/>
          <w:lang w:bidi="zh-CN"/>
        </w:rPr>
        <w:t>大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项目</w:t>
      </w:r>
      <w:r>
        <w:rPr>
          <w:rFonts w:ascii="宋体" w:hAnsi="宋体"/>
          <w:bCs/>
          <w:color w:val="000000"/>
          <w:sz w:val="24"/>
          <w:szCs w:val="24"/>
          <w:lang w:bidi="zh-CN"/>
        </w:rPr>
        <w:t>，分别为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开发报建费</w:t>
      </w:r>
      <w:r>
        <w:rPr>
          <w:rFonts w:ascii="宋体" w:hAnsi="宋体"/>
          <w:bCs/>
          <w:color w:val="000000"/>
          <w:sz w:val="24"/>
          <w:szCs w:val="24"/>
          <w:lang w:bidi="zh-CN"/>
        </w:rPr>
        <w:t>、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工程款</w:t>
      </w:r>
      <w:r>
        <w:rPr>
          <w:rFonts w:ascii="宋体" w:hAnsi="宋体"/>
          <w:bCs/>
          <w:color w:val="000000"/>
          <w:sz w:val="24"/>
          <w:szCs w:val="24"/>
          <w:lang w:bidi="zh-CN"/>
        </w:rPr>
        <w:t>、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管理费用、土地款、往来款项、税金，其他费用。</w:t>
      </w:r>
      <w:r>
        <w:rPr>
          <w:rFonts w:ascii="宋体" w:hAnsi="宋体"/>
          <w:bCs/>
          <w:color w:val="000000"/>
          <w:sz w:val="24"/>
          <w:szCs w:val="24"/>
          <w:lang w:bidi="zh-CN"/>
        </w:rPr>
        <w:t>分类信息明确，直观，符合项目实际情况。费用明细与现场实际情况基本吻合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，除</w:t>
      </w:r>
      <w:r>
        <w:rPr>
          <w:rFonts w:hint="eastAsia" w:ascii="宋体" w:hAnsi="宋体"/>
          <w:sz w:val="24"/>
          <w:szCs w:val="24"/>
        </w:rPr>
        <w:t>向深圳恒大材料设备有限公司支付材料预付款及</w:t>
      </w:r>
      <w:r>
        <w:rPr>
          <w:rFonts w:hint="eastAsia" w:ascii="宋体" w:hAnsi="宋体"/>
          <w:sz w:val="24"/>
          <w:szCs w:val="24"/>
          <w:lang w:bidi="zh-CN"/>
        </w:rPr>
        <w:t>向上海颖骏投资管理有限公司归还借款因无合同尚无法判断外，其他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资金计划编制基本合理，我司拟同意项目公司9</w:t>
      </w:r>
      <w:r>
        <w:rPr>
          <w:rFonts w:ascii="宋体" w:hAnsi="宋体"/>
          <w:bCs/>
          <w:color w:val="000000"/>
          <w:sz w:val="24"/>
          <w:szCs w:val="24"/>
          <w:lang w:bidi="zh-CN"/>
        </w:rPr>
        <w:t>月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份资金计划，并以此作为付款的依据。待实际支付时，我司人员将对相关付款资料的合理、合规性一一核实，对于其中单笔支付超1,000万的，上报信托，经审批后，据实支付，请审批。</w:t>
      </w:r>
    </w:p>
    <w:p>
      <w:pPr>
        <w:spacing w:line="360" w:lineRule="auto"/>
        <w:rPr>
          <w:rFonts w:ascii="宋体" w:hAnsi="宋体"/>
          <w:b/>
          <w:color w:val="000000"/>
          <w:sz w:val="24"/>
          <w:lang w:bidi="zh-CN"/>
        </w:rPr>
      </w:pPr>
      <w:r>
        <w:rPr>
          <w:rFonts w:hint="eastAsia" w:ascii="宋体" w:hAnsi="宋体"/>
          <w:b/>
          <w:color w:val="000000"/>
          <w:sz w:val="24"/>
          <w:lang w:bidi="zh-CN"/>
        </w:rPr>
        <w:t xml:space="preserve">                                          </w:t>
      </w:r>
    </w:p>
    <w:p>
      <w:pPr>
        <w:spacing w:line="360" w:lineRule="auto"/>
        <w:rPr>
          <w:rFonts w:ascii="宋体" w:hAnsi="宋体"/>
          <w:b/>
          <w:color w:val="000000"/>
          <w:sz w:val="24"/>
          <w:lang w:bidi="zh-CN"/>
        </w:rPr>
      </w:pPr>
    </w:p>
    <w:p>
      <w:pPr>
        <w:spacing w:line="360" w:lineRule="auto"/>
        <w:ind w:firstLine="5060" w:firstLineChars="2100"/>
        <w:rPr>
          <w:rFonts w:ascii="宋体" w:hAnsi="宋体"/>
          <w:b/>
          <w:color w:val="000000"/>
          <w:sz w:val="24"/>
          <w:lang w:bidi="zh-CN"/>
        </w:rPr>
      </w:pPr>
      <w:r>
        <w:rPr>
          <w:rFonts w:hint="eastAsia" w:ascii="宋体" w:hAnsi="宋体"/>
          <w:b/>
          <w:color w:val="000000"/>
          <w:sz w:val="24"/>
          <w:lang w:bidi="zh-CN"/>
        </w:rPr>
        <w:t xml:space="preserve">       北京康信君安资产管理有限公司</w:t>
      </w:r>
    </w:p>
    <w:p>
      <w:pPr>
        <w:spacing w:line="360" w:lineRule="auto"/>
        <w:ind w:firstLine="5060" w:firstLineChars="2100"/>
        <w:rPr>
          <w:rFonts w:ascii="宋体" w:hAnsi="宋体"/>
          <w:b/>
          <w:color w:val="000000"/>
          <w:sz w:val="24"/>
          <w:lang w:bidi="zh-CN"/>
        </w:rPr>
      </w:pPr>
      <w:r>
        <w:rPr>
          <w:rFonts w:hint="eastAsia" w:ascii="宋体" w:hAnsi="宋体"/>
          <w:b/>
          <w:color w:val="000000"/>
          <w:sz w:val="24"/>
          <w:lang w:bidi="zh-CN"/>
        </w:rPr>
        <w:t xml:space="preserve"> </w:t>
      </w:r>
      <w:r>
        <w:rPr>
          <w:rFonts w:ascii="宋体" w:hAnsi="宋体"/>
          <w:b/>
          <w:color w:val="000000"/>
          <w:sz w:val="24"/>
          <w:lang w:bidi="zh-CN"/>
        </w:rPr>
        <w:t xml:space="preserve">           </w:t>
      </w:r>
      <w:r>
        <w:rPr>
          <w:rFonts w:hint="eastAsia" w:ascii="宋体" w:hAnsi="宋体"/>
          <w:b/>
          <w:color w:val="000000"/>
          <w:sz w:val="24"/>
          <w:lang w:bidi="zh-CN"/>
        </w:rPr>
        <w:t>海盐恒大都汇华庭项目组</w:t>
      </w:r>
    </w:p>
    <w:p>
      <w:pPr>
        <w:spacing w:before="156" w:beforeLines="50" w:line="360" w:lineRule="auto"/>
        <w:ind w:left="420" w:leftChars="200" w:firstLine="482" w:firstLineChars="200"/>
        <w:rPr>
          <w:rFonts w:ascii="宋体" w:hAnsi="宋体"/>
          <w:b/>
          <w:color w:val="000000"/>
          <w:sz w:val="24"/>
          <w:lang w:bidi="zh-CN"/>
        </w:rPr>
      </w:pPr>
      <w:r>
        <w:rPr>
          <w:rFonts w:hint="eastAsia" w:ascii="宋体" w:hAnsi="宋体"/>
          <w:b/>
          <w:color w:val="000000"/>
          <w:sz w:val="24"/>
          <w:lang w:bidi="zh-CN"/>
        </w:rPr>
        <w:t xml:space="preserve">                                           </w:t>
      </w:r>
      <w:r>
        <w:rPr>
          <w:rFonts w:ascii="宋体" w:hAnsi="宋体"/>
          <w:b/>
          <w:color w:val="000000"/>
          <w:sz w:val="24"/>
          <w:lang w:bidi="zh-CN"/>
        </w:rPr>
        <w:t xml:space="preserve">  </w:t>
      </w:r>
      <w:r>
        <w:rPr>
          <w:rFonts w:hint="eastAsia" w:ascii="宋体" w:hAnsi="宋体"/>
          <w:b/>
          <w:color w:val="000000"/>
          <w:sz w:val="24"/>
          <w:lang w:bidi="zh-CN"/>
        </w:rPr>
        <w:t xml:space="preserve">   </w:t>
      </w:r>
      <w:r>
        <w:rPr>
          <w:rFonts w:hint="eastAsia" w:ascii="宋体" w:hAnsi="宋体"/>
          <w:color w:val="000000"/>
          <w:sz w:val="24"/>
          <w:lang w:bidi="zh-CN"/>
        </w:rPr>
        <w:t xml:space="preserve"> 20</w:t>
      </w:r>
      <w:r>
        <w:rPr>
          <w:rFonts w:ascii="宋体" w:hAnsi="宋体"/>
          <w:color w:val="000000"/>
          <w:sz w:val="24"/>
          <w:lang w:bidi="zh-CN"/>
        </w:rPr>
        <w:t>20</w:t>
      </w:r>
      <w:r>
        <w:rPr>
          <w:rFonts w:hint="eastAsia" w:ascii="宋体" w:hAnsi="宋体"/>
          <w:color w:val="000000"/>
          <w:sz w:val="24"/>
          <w:lang w:bidi="zh-CN"/>
        </w:rPr>
        <w:t>年9</w:t>
      </w:r>
      <w:r>
        <w:rPr>
          <w:rFonts w:ascii="宋体" w:hAnsi="宋体"/>
          <w:color w:val="000000"/>
          <w:sz w:val="24"/>
          <w:lang w:bidi="zh-CN"/>
        </w:rPr>
        <w:t>月</w:t>
      </w:r>
      <w:r>
        <w:rPr>
          <w:rFonts w:hint="eastAsia" w:ascii="宋体" w:hAnsi="宋体"/>
          <w:color w:val="000000"/>
          <w:sz w:val="24"/>
          <w:lang w:bidi="zh-CN"/>
        </w:rPr>
        <w:t>7</w:t>
      </w:r>
      <w:r>
        <w:rPr>
          <w:rFonts w:ascii="宋体" w:hAnsi="宋体"/>
          <w:color w:val="000000"/>
          <w:sz w:val="24"/>
          <w:lang w:bidi="zh-CN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C8JksD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rFonts w:ascii="楷体_GB2312" w:eastAsia="楷体_GB2312"/>
        <w:spacing w:val="-20"/>
        <w:sz w:val="24"/>
      </w:rPr>
      <w:drawing>
        <wp:inline distT="0" distB="0" distL="0" distR="0">
          <wp:extent cx="5273675" cy="372110"/>
          <wp:effectExtent l="0" t="0" r="3175" b="8890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rFonts w:ascii="楷体_GB2312" w:eastAsia="楷体_GB2312"/>
        <w:spacing w:val="-20"/>
        <w:sz w:val="24"/>
      </w:rPr>
      <w:drawing>
        <wp:inline distT="0" distB="0" distL="0" distR="0">
          <wp:extent cx="5273675" cy="372110"/>
          <wp:effectExtent l="0" t="0" r="3175" b="889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rFonts w:ascii="楷体_GB2312" w:eastAsia="楷体_GB2312"/>
        <w:spacing w:val="-20"/>
        <w:sz w:val="24"/>
      </w:rPr>
      <w:drawing>
        <wp:inline distT="0" distB="0" distL="0" distR="0">
          <wp:extent cx="5273675" cy="372110"/>
          <wp:effectExtent l="0" t="0" r="9525" b="889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433900"/>
    <w:multiLevelType w:val="singleLevel"/>
    <w:tmpl w:val="F5433900"/>
    <w:lvl w:ilvl="0" w:tentative="0">
      <w:start w:val="1"/>
      <w:numFmt w:val="chineseCounting"/>
      <w:suff w:val="nothing"/>
      <w:lvlText w:val="（%1）"/>
      <w:lvlJc w:val="left"/>
      <w:pPr>
        <w:ind w:left="225" w:firstLine="0"/>
      </w:pPr>
      <w:rPr>
        <w:rFonts w:hint="eastAsia"/>
      </w:rPr>
    </w:lvl>
  </w:abstractNum>
  <w:abstractNum w:abstractNumId="1">
    <w:nsid w:val="1F5288DA"/>
    <w:multiLevelType w:val="singleLevel"/>
    <w:tmpl w:val="1F5288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62B8503"/>
    <w:multiLevelType w:val="singleLevel"/>
    <w:tmpl w:val="362B850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三十四度北">
    <w15:presenceInfo w15:providerId="WPS Office" w15:userId="41012017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45416"/>
    <w:rsid w:val="0048705F"/>
    <w:rsid w:val="005871AC"/>
    <w:rsid w:val="00626167"/>
    <w:rsid w:val="00BA0515"/>
    <w:rsid w:val="00DA1883"/>
    <w:rsid w:val="00F26EBF"/>
    <w:rsid w:val="02BB3A0D"/>
    <w:rsid w:val="02C03493"/>
    <w:rsid w:val="04143CD3"/>
    <w:rsid w:val="04982717"/>
    <w:rsid w:val="063D1761"/>
    <w:rsid w:val="07437089"/>
    <w:rsid w:val="07E03F89"/>
    <w:rsid w:val="080E118F"/>
    <w:rsid w:val="08EE1EC1"/>
    <w:rsid w:val="09D532CF"/>
    <w:rsid w:val="0C4C545E"/>
    <w:rsid w:val="0DD3578C"/>
    <w:rsid w:val="0DEB56BA"/>
    <w:rsid w:val="15614126"/>
    <w:rsid w:val="178873E1"/>
    <w:rsid w:val="18A616A2"/>
    <w:rsid w:val="18CB1101"/>
    <w:rsid w:val="1C407F46"/>
    <w:rsid w:val="1CF37E49"/>
    <w:rsid w:val="1E245472"/>
    <w:rsid w:val="2A9918BD"/>
    <w:rsid w:val="2BEA0ECF"/>
    <w:rsid w:val="2E790945"/>
    <w:rsid w:val="312D01C3"/>
    <w:rsid w:val="33451765"/>
    <w:rsid w:val="34147C21"/>
    <w:rsid w:val="354E5505"/>
    <w:rsid w:val="35826B17"/>
    <w:rsid w:val="384B622B"/>
    <w:rsid w:val="38547711"/>
    <w:rsid w:val="38D7138E"/>
    <w:rsid w:val="3A886F15"/>
    <w:rsid w:val="3D9E70F1"/>
    <w:rsid w:val="407961B2"/>
    <w:rsid w:val="422A4AF3"/>
    <w:rsid w:val="428665CC"/>
    <w:rsid w:val="437C7673"/>
    <w:rsid w:val="4411131C"/>
    <w:rsid w:val="466923B3"/>
    <w:rsid w:val="49077435"/>
    <w:rsid w:val="50597B4D"/>
    <w:rsid w:val="51CF319D"/>
    <w:rsid w:val="54BD1A39"/>
    <w:rsid w:val="589E609E"/>
    <w:rsid w:val="59DE52E9"/>
    <w:rsid w:val="5F6B30E4"/>
    <w:rsid w:val="6340157E"/>
    <w:rsid w:val="63E6307C"/>
    <w:rsid w:val="65255A03"/>
    <w:rsid w:val="694407AC"/>
    <w:rsid w:val="6AD54014"/>
    <w:rsid w:val="6C6F5300"/>
    <w:rsid w:val="6C9C7B61"/>
    <w:rsid w:val="6E005869"/>
    <w:rsid w:val="73D50563"/>
    <w:rsid w:val="73F773CD"/>
    <w:rsid w:val="7414318F"/>
    <w:rsid w:val="7586575E"/>
    <w:rsid w:val="761B4740"/>
    <w:rsid w:val="7D180F56"/>
    <w:rsid w:val="7F380AE0"/>
    <w:rsid w:val="7F52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Balloon Text"/>
    <w:basedOn w:val="1"/>
    <w:link w:val="13"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5"/>
    <w:unhideWhenUsed/>
    <w:qFormat/>
    <w:uiPriority w:val="99"/>
    <w:pPr>
      <w:ind w:firstLine="420" w:firstLineChars="100"/>
    </w:pPr>
    <w:rPr>
      <w:szCs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11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553</Words>
  <Characters>3153</Characters>
  <Lines>26</Lines>
  <Paragraphs>7</Paragraphs>
  <TotalTime>30</TotalTime>
  <ScaleCrop>false</ScaleCrop>
  <LinksUpToDate>false</LinksUpToDate>
  <CharactersWithSpaces>3699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2020-08-05T01:00:00Z</dcterms:created>
  <dc:creator>郭胜霖</dc:creator>
  <cp:lastModifiedBy>zhenny</cp:lastModifiedBy>
  <dcterms:modified xsi:type="dcterms:W3CDTF">2020-09-07T07:50:56Z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