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7DD" w:rsidRPr="00BA1945" w:rsidRDefault="00DF57DD" w:rsidP="00DF57DD">
      <w:pPr>
        <w:jc w:val="center"/>
        <w:rPr>
          <w:rFonts w:ascii="Arial" w:eastAsia="仿宋_GB2312" w:hAnsi="Arial"/>
          <w:sz w:val="28"/>
          <w:szCs w:val="28"/>
          <w:rPrChange w:id="0" w:author="USER" w:date="2017-11-24T10:55:00Z">
            <w:rPr>
              <w:rFonts w:ascii="仿宋" w:eastAsia="仿宋" w:hAnsi="仿宋"/>
              <w:sz w:val="28"/>
              <w:szCs w:val="28"/>
            </w:rPr>
          </w:rPrChange>
        </w:rPr>
      </w:pPr>
      <w:r w:rsidRPr="00BA1945">
        <w:rPr>
          <w:rFonts w:ascii="Arial" w:eastAsia="仿宋_GB2312" w:hAnsi="仿宋" w:hint="eastAsia"/>
          <w:sz w:val="28"/>
          <w:szCs w:val="28"/>
          <w:rPrChange w:id="1" w:author="USER" w:date="2017-11-24T10:55:00Z">
            <w:rPr>
              <w:rFonts w:ascii="仿宋" w:eastAsia="仿宋" w:hAnsi="仿宋" w:hint="eastAsia"/>
              <w:sz w:val="28"/>
              <w:szCs w:val="28"/>
            </w:rPr>
          </w:rPrChange>
        </w:rPr>
        <w:t>合同编号：</w:t>
      </w:r>
      <w:proofErr w:type="gramStart"/>
      <w:r w:rsidR="00A56698" w:rsidRPr="00BA1945">
        <w:rPr>
          <w:rFonts w:ascii="Arial" w:eastAsia="仿宋_GB2312" w:hAnsi="仿宋" w:hint="eastAsia"/>
          <w:sz w:val="28"/>
          <w:szCs w:val="28"/>
          <w:rPrChange w:id="2" w:author="USER" w:date="2017-11-24T10:55:00Z">
            <w:rPr>
              <w:rFonts w:ascii="仿宋" w:eastAsia="仿宋" w:hAnsi="仿宋" w:hint="eastAsia"/>
              <w:sz w:val="28"/>
              <w:szCs w:val="28"/>
            </w:rPr>
          </w:rPrChange>
        </w:rPr>
        <w:t>道诚基金</w:t>
      </w:r>
      <w:proofErr w:type="gramEnd"/>
      <w:r w:rsidR="00A56698" w:rsidRPr="00BA1945">
        <w:rPr>
          <w:rFonts w:ascii="Arial" w:eastAsia="仿宋" w:hAnsi="仿宋" w:hint="eastAsia"/>
          <w:sz w:val="28"/>
          <w:szCs w:val="28"/>
          <w:rPrChange w:id="3" w:author="USER" w:date="2017-11-24T10:55:00Z">
            <w:rPr>
              <w:rFonts w:ascii="仿宋" w:eastAsia="仿宋" w:hAnsi="仿宋" w:hint="eastAsia"/>
              <w:sz w:val="28"/>
              <w:szCs w:val="28"/>
            </w:rPr>
          </w:rPrChange>
        </w:rPr>
        <w:t>﹒</w:t>
      </w:r>
      <w:proofErr w:type="gramStart"/>
      <w:r w:rsidR="00A56698" w:rsidRPr="00BA1945">
        <w:rPr>
          <w:rFonts w:ascii="Arial" w:eastAsia="仿宋_GB2312" w:hAnsi="仿宋" w:hint="eastAsia"/>
          <w:sz w:val="28"/>
          <w:szCs w:val="28"/>
          <w:rPrChange w:id="4" w:author="USER" w:date="2017-11-24T10:55:00Z">
            <w:rPr>
              <w:rFonts w:ascii="仿宋" w:eastAsia="仿宋" w:hAnsi="仿宋" w:hint="eastAsia"/>
              <w:sz w:val="28"/>
              <w:szCs w:val="28"/>
            </w:rPr>
          </w:rPrChange>
        </w:rPr>
        <w:t>常州丹龙开发</w:t>
      </w:r>
      <w:proofErr w:type="gramEnd"/>
      <w:r w:rsidR="00A56698" w:rsidRPr="00BA1945">
        <w:rPr>
          <w:rFonts w:ascii="Arial" w:eastAsia="仿宋_GB2312" w:hAnsi="仿宋" w:hint="eastAsia"/>
          <w:sz w:val="28"/>
          <w:szCs w:val="28"/>
          <w:rPrChange w:id="5" w:author="USER" w:date="2017-11-24T10:55:00Z">
            <w:rPr>
              <w:rFonts w:ascii="仿宋" w:eastAsia="仿宋" w:hAnsi="仿宋" w:hint="eastAsia"/>
              <w:sz w:val="28"/>
              <w:szCs w:val="28"/>
            </w:rPr>
          </w:rPrChange>
        </w:rPr>
        <w:t>项目</w:t>
      </w:r>
      <w:proofErr w:type="gramStart"/>
      <w:r w:rsidR="006953AD" w:rsidRPr="00BA1945">
        <w:rPr>
          <w:rFonts w:ascii="Arial" w:eastAsia="仿宋_GB2312" w:hAnsi="仿宋" w:hint="eastAsia"/>
          <w:sz w:val="28"/>
          <w:szCs w:val="28"/>
          <w:rPrChange w:id="6" w:author="USER" w:date="2017-11-24T10:55:00Z">
            <w:rPr>
              <w:rFonts w:ascii="仿宋" w:eastAsia="仿宋" w:hAnsi="仿宋" w:hint="eastAsia"/>
              <w:sz w:val="28"/>
              <w:szCs w:val="28"/>
            </w:rPr>
          </w:rPrChange>
        </w:rPr>
        <w:t>咨</w:t>
      </w:r>
      <w:proofErr w:type="gramEnd"/>
      <w:r w:rsidR="006953AD" w:rsidRPr="00BA1945">
        <w:rPr>
          <w:rFonts w:ascii="Arial" w:eastAsia="仿宋_GB2312" w:hAnsi="Arial" w:hint="eastAsia"/>
          <w:sz w:val="28"/>
          <w:szCs w:val="28"/>
          <w:rPrChange w:id="7" w:author="USER" w:date="2017-11-24T10:55:00Z">
            <w:rPr>
              <w:rFonts w:ascii="仿宋" w:eastAsia="仿宋" w:hAnsi="仿宋" w:hint="eastAsia"/>
              <w:sz w:val="28"/>
              <w:szCs w:val="28"/>
            </w:rPr>
          </w:rPrChange>
        </w:rPr>
        <w:t>01</w:t>
      </w:r>
      <w:r w:rsidR="00A56698" w:rsidRPr="00BA1945">
        <w:rPr>
          <w:rFonts w:ascii="Arial" w:eastAsia="仿宋_GB2312" w:hAnsi="仿宋" w:hint="eastAsia"/>
          <w:sz w:val="28"/>
          <w:szCs w:val="28"/>
          <w:rPrChange w:id="8" w:author="USER" w:date="2017-11-24T10:55:00Z">
            <w:rPr>
              <w:rFonts w:ascii="仿宋" w:eastAsia="仿宋" w:hAnsi="仿宋" w:hint="eastAsia"/>
              <w:sz w:val="28"/>
              <w:szCs w:val="28"/>
            </w:rPr>
          </w:rPrChange>
        </w:rPr>
        <w:t>号</w:t>
      </w:r>
    </w:p>
    <w:p w:rsidR="00DF57DD" w:rsidRPr="00BA1945" w:rsidRDefault="00DF57DD" w:rsidP="00DF57DD">
      <w:pPr>
        <w:jc w:val="center"/>
        <w:rPr>
          <w:rFonts w:ascii="Arial" w:eastAsia="仿宋_GB2312" w:hAnsi="Arial"/>
          <w:b/>
          <w:sz w:val="24"/>
          <w:rPrChange w:id="9" w:author="USER" w:date="2017-11-24T10:55:00Z">
            <w:rPr>
              <w:rFonts w:ascii="仿宋" w:eastAsia="仿宋" w:hAnsi="仿宋"/>
              <w:b/>
              <w:sz w:val="24"/>
            </w:rPr>
          </w:rPrChange>
        </w:rPr>
      </w:pPr>
    </w:p>
    <w:p w:rsidR="00DF57DD" w:rsidRPr="00BA1945" w:rsidRDefault="00DF57DD" w:rsidP="00DF57DD">
      <w:pPr>
        <w:jc w:val="center"/>
        <w:rPr>
          <w:rFonts w:ascii="Arial" w:eastAsia="仿宋_GB2312" w:hAnsi="Arial"/>
          <w:b/>
          <w:sz w:val="24"/>
          <w:rPrChange w:id="10" w:author="USER" w:date="2017-11-24T10:55:00Z">
            <w:rPr>
              <w:rFonts w:ascii="仿宋" w:eastAsia="仿宋" w:hAnsi="仿宋"/>
              <w:b/>
              <w:sz w:val="24"/>
            </w:rPr>
          </w:rPrChange>
        </w:rPr>
      </w:pPr>
    </w:p>
    <w:p w:rsidR="00DF57DD" w:rsidRPr="00BA1945" w:rsidRDefault="00DF57DD" w:rsidP="00DF57DD">
      <w:pPr>
        <w:jc w:val="center"/>
        <w:rPr>
          <w:rFonts w:ascii="Arial" w:eastAsia="仿宋_GB2312" w:hAnsi="Arial"/>
          <w:b/>
          <w:sz w:val="24"/>
          <w:rPrChange w:id="11" w:author="USER" w:date="2017-11-24T10:55:00Z">
            <w:rPr>
              <w:rFonts w:ascii="仿宋" w:eastAsia="仿宋" w:hAnsi="仿宋"/>
              <w:b/>
              <w:sz w:val="24"/>
            </w:rPr>
          </w:rPrChange>
        </w:rPr>
      </w:pPr>
    </w:p>
    <w:p w:rsidR="00DF57DD" w:rsidRPr="00BA1945" w:rsidRDefault="00DF57DD" w:rsidP="00DF57DD">
      <w:pPr>
        <w:jc w:val="center"/>
        <w:rPr>
          <w:rFonts w:ascii="Arial" w:eastAsia="仿宋_GB2312" w:hAnsi="Arial"/>
          <w:b/>
          <w:sz w:val="24"/>
          <w:rPrChange w:id="12" w:author="USER" w:date="2017-11-24T10:55:00Z">
            <w:rPr>
              <w:rFonts w:ascii="仿宋" w:eastAsia="仿宋" w:hAnsi="仿宋"/>
              <w:b/>
              <w:sz w:val="24"/>
            </w:rPr>
          </w:rPrChange>
        </w:rPr>
      </w:pPr>
    </w:p>
    <w:p w:rsidR="00DF57DD" w:rsidRPr="00BA1945" w:rsidRDefault="00DF57DD" w:rsidP="00DF57DD">
      <w:pPr>
        <w:jc w:val="center"/>
        <w:rPr>
          <w:rFonts w:ascii="Arial" w:eastAsia="仿宋_GB2312" w:hAnsi="Arial"/>
          <w:b/>
          <w:sz w:val="24"/>
          <w:rPrChange w:id="13" w:author="USER" w:date="2017-11-24T10:55:00Z">
            <w:rPr>
              <w:rFonts w:ascii="仿宋" w:eastAsia="仿宋" w:hAnsi="仿宋"/>
              <w:b/>
              <w:sz w:val="24"/>
            </w:rPr>
          </w:rPrChange>
        </w:rPr>
      </w:pPr>
    </w:p>
    <w:p w:rsidR="00DF57DD" w:rsidRPr="00BA1945" w:rsidRDefault="00DF57DD" w:rsidP="00DF57DD">
      <w:pPr>
        <w:jc w:val="center"/>
        <w:rPr>
          <w:rFonts w:ascii="Arial" w:eastAsia="仿宋_GB2312" w:hAnsi="Arial"/>
          <w:b/>
          <w:sz w:val="24"/>
          <w:rPrChange w:id="14" w:author="USER" w:date="2017-11-24T10:55:00Z">
            <w:rPr>
              <w:rFonts w:ascii="仿宋" w:eastAsia="仿宋" w:hAnsi="仿宋"/>
              <w:b/>
              <w:sz w:val="24"/>
            </w:rPr>
          </w:rPrChange>
        </w:rPr>
      </w:pPr>
    </w:p>
    <w:p w:rsidR="00DF57DD" w:rsidRPr="00BA1945" w:rsidRDefault="00DF57DD" w:rsidP="00DF57DD">
      <w:pPr>
        <w:jc w:val="center"/>
        <w:rPr>
          <w:rFonts w:ascii="Arial" w:eastAsia="仿宋_GB2312" w:hAnsi="Arial"/>
          <w:b/>
          <w:sz w:val="24"/>
          <w:rPrChange w:id="15" w:author="USER" w:date="2017-11-24T10:55:00Z">
            <w:rPr>
              <w:rFonts w:ascii="仿宋" w:eastAsia="仿宋" w:hAnsi="仿宋"/>
              <w:b/>
              <w:sz w:val="24"/>
            </w:rPr>
          </w:rPrChange>
        </w:rPr>
      </w:pPr>
    </w:p>
    <w:p w:rsidR="00DF57DD" w:rsidRPr="00BA1945" w:rsidRDefault="00A56698" w:rsidP="000225D6">
      <w:pPr>
        <w:ind w:firstLineChars="400" w:firstLine="1285"/>
        <w:rPr>
          <w:rFonts w:ascii="Arial" w:eastAsia="仿宋_GB2312" w:hAnsi="Arial"/>
          <w:sz w:val="36"/>
          <w:szCs w:val="36"/>
          <w:rPrChange w:id="16" w:author="USER" w:date="2017-11-24T10:55:00Z">
            <w:rPr>
              <w:rFonts w:ascii="仿宋" w:eastAsia="仿宋" w:hAnsi="仿宋"/>
              <w:sz w:val="36"/>
              <w:szCs w:val="36"/>
            </w:rPr>
          </w:rPrChange>
        </w:rPr>
      </w:pPr>
      <w:proofErr w:type="gramStart"/>
      <w:r w:rsidRPr="00BA1945">
        <w:rPr>
          <w:rFonts w:ascii="Arial" w:eastAsia="仿宋_GB2312" w:hAnsi="Arial" w:cs="Arial" w:hint="eastAsia"/>
          <w:b/>
          <w:sz w:val="32"/>
          <w:szCs w:val="32"/>
          <w:rPrChange w:id="17" w:author="USER" w:date="2017-11-24T10:55:00Z">
            <w:rPr>
              <w:rFonts w:ascii="黑体" w:eastAsia="黑体" w:hAnsi="Arial" w:cs="Arial" w:hint="eastAsia"/>
              <w:b/>
              <w:sz w:val="32"/>
              <w:szCs w:val="32"/>
            </w:rPr>
          </w:rPrChange>
        </w:rPr>
        <w:t>诚盈三期</w:t>
      </w:r>
      <w:proofErr w:type="gramEnd"/>
      <w:r w:rsidRPr="00BA1945">
        <w:rPr>
          <w:rFonts w:ascii="Arial" w:eastAsia="仿宋_GB2312" w:hAnsi="Arial" w:cs="Arial" w:hint="eastAsia"/>
          <w:b/>
          <w:sz w:val="32"/>
          <w:szCs w:val="32"/>
          <w:rPrChange w:id="18" w:author="USER" w:date="2017-11-24T10:55:00Z">
            <w:rPr>
              <w:rFonts w:ascii="黑体" w:eastAsia="黑体" w:hAnsi="Arial" w:cs="Arial" w:hint="eastAsia"/>
              <w:b/>
              <w:sz w:val="32"/>
              <w:szCs w:val="32"/>
            </w:rPr>
          </w:rPrChange>
        </w:rPr>
        <w:t>（</w:t>
      </w:r>
      <w:proofErr w:type="gramStart"/>
      <w:r w:rsidRPr="00BA1945">
        <w:rPr>
          <w:rFonts w:ascii="Arial" w:eastAsia="仿宋_GB2312" w:hAnsi="Arial" w:cs="Arial" w:hint="eastAsia"/>
          <w:b/>
          <w:sz w:val="32"/>
          <w:szCs w:val="32"/>
          <w:rPrChange w:id="19" w:author="USER" w:date="2017-11-24T10:55:00Z">
            <w:rPr>
              <w:rFonts w:ascii="黑体" w:eastAsia="黑体" w:hAnsi="Arial" w:cs="Arial" w:hint="eastAsia"/>
              <w:b/>
              <w:sz w:val="32"/>
              <w:szCs w:val="32"/>
            </w:rPr>
          </w:rPrChange>
        </w:rPr>
        <w:t>2012</w:t>
      </w:r>
      <w:r w:rsidRPr="00BA1945">
        <w:rPr>
          <w:rFonts w:ascii="Arial" w:eastAsia="仿宋_GB2312" w:hAnsi="Arial" w:cs="Arial" w:hint="eastAsia"/>
          <w:b/>
          <w:sz w:val="32"/>
          <w:szCs w:val="32"/>
          <w:rPrChange w:id="20" w:author="USER" w:date="2017-11-24T10:55:00Z">
            <w:rPr>
              <w:rFonts w:ascii="黑体" w:eastAsia="黑体" w:hAnsi="Arial" w:cs="Arial" w:hint="eastAsia"/>
              <w:b/>
              <w:sz w:val="32"/>
              <w:szCs w:val="32"/>
            </w:rPr>
          </w:rPrChange>
        </w:rPr>
        <w:t>年丹龙常州</w:t>
      </w:r>
      <w:proofErr w:type="gramEnd"/>
      <w:r w:rsidRPr="00BA1945">
        <w:rPr>
          <w:rFonts w:ascii="Arial" w:eastAsia="仿宋_GB2312" w:hAnsi="Arial" w:cs="Arial" w:hint="eastAsia"/>
          <w:b/>
          <w:sz w:val="32"/>
          <w:szCs w:val="32"/>
          <w:rPrChange w:id="21" w:author="USER" w:date="2017-11-24T10:55:00Z">
            <w:rPr>
              <w:rFonts w:ascii="黑体" w:eastAsia="黑体" w:hAnsi="Arial" w:cs="Arial" w:hint="eastAsia"/>
              <w:b/>
              <w:sz w:val="32"/>
              <w:szCs w:val="32"/>
            </w:rPr>
          </w:rPrChange>
        </w:rPr>
        <w:t>项目）投后</w:t>
      </w:r>
      <w:r w:rsidR="000225D6" w:rsidRPr="00BA1945">
        <w:rPr>
          <w:rFonts w:ascii="Arial" w:eastAsia="仿宋_GB2312" w:hAnsi="Arial" w:cs="Arial" w:hint="eastAsia"/>
          <w:b/>
          <w:sz w:val="32"/>
          <w:szCs w:val="32"/>
          <w:rPrChange w:id="22" w:author="USER" w:date="2017-11-24T10:55:00Z">
            <w:rPr>
              <w:rFonts w:ascii="黑体" w:eastAsia="黑体" w:hAnsi="Arial" w:cs="Arial" w:hint="eastAsia"/>
              <w:b/>
              <w:sz w:val="32"/>
              <w:szCs w:val="32"/>
            </w:rPr>
          </w:rPrChange>
        </w:rPr>
        <w:t>项目</w:t>
      </w:r>
      <w:r w:rsidRPr="00BA1945">
        <w:rPr>
          <w:rFonts w:ascii="Arial" w:eastAsia="仿宋_GB2312" w:hAnsi="Arial" w:cs="Arial" w:hint="eastAsia"/>
          <w:b/>
          <w:sz w:val="32"/>
          <w:szCs w:val="32"/>
          <w:rPrChange w:id="23" w:author="USER" w:date="2017-11-24T10:55:00Z">
            <w:rPr>
              <w:rFonts w:ascii="黑体" w:eastAsia="黑体" w:hAnsi="Arial" w:cs="Arial" w:hint="eastAsia"/>
              <w:b/>
              <w:sz w:val="32"/>
              <w:szCs w:val="32"/>
            </w:rPr>
          </w:rPrChange>
        </w:rPr>
        <w:t>复核</w:t>
      </w:r>
    </w:p>
    <w:p w:rsidR="00DF57DD" w:rsidRPr="00BA1945" w:rsidRDefault="00DF57DD" w:rsidP="00DF57DD">
      <w:pPr>
        <w:rPr>
          <w:rFonts w:ascii="Arial" w:eastAsia="仿宋_GB2312" w:hAnsi="Arial"/>
          <w:sz w:val="36"/>
          <w:szCs w:val="36"/>
          <w:rPrChange w:id="24" w:author="USER" w:date="2017-11-24T10:55:00Z">
            <w:rPr>
              <w:rFonts w:ascii="仿宋" w:eastAsia="仿宋" w:hAnsi="仿宋"/>
              <w:sz w:val="36"/>
              <w:szCs w:val="36"/>
            </w:rPr>
          </w:rPrChange>
        </w:rPr>
      </w:pPr>
    </w:p>
    <w:p w:rsidR="00DF57DD" w:rsidRPr="00BA1945" w:rsidRDefault="006953AD" w:rsidP="000225D6">
      <w:pPr>
        <w:ind w:firstLineChars="594" w:firstLine="2624"/>
        <w:rPr>
          <w:rFonts w:ascii="Arial" w:eastAsia="仿宋_GB2312" w:hAnsi="Arial"/>
          <w:sz w:val="36"/>
          <w:szCs w:val="36"/>
          <w:rPrChange w:id="25" w:author="USER" w:date="2017-11-24T10:55:00Z">
            <w:rPr>
              <w:rFonts w:ascii="仿宋" w:eastAsia="仿宋" w:hAnsi="仿宋"/>
              <w:sz w:val="36"/>
              <w:szCs w:val="36"/>
            </w:rPr>
          </w:rPrChange>
        </w:rPr>
      </w:pPr>
      <w:r w:rsidRPr="00BA1945">
        <w:rPr>
          <w:rFonts w:ascii="Arial" w:eastAsia="仿宋_GB2312" w:hAnsi="Arial" w:cs="Arial" w:hint="eastAsia"/>
          <w:b/>
          <w:sz w:val="44"/>
          <w:szCs w:val="44"/>
          <w:rPrChange w:id="26" w:author="USER" w:date="2017-11-24T10:55:00Z">
            <w:rPr>
              <w:rFonts w:ascii="黑体" w:eastAsia="黑体" w:hAnsi="Arial" w:cs="Arial" w:hint="eastAsia"/>
              <w:b/>
              <w:sz w:val="44"/>
              <w:szCs w:val="44"/>
            </w:rPr>
          </w:rPrChange>
        </w:rPr>
        <w:t>咨询</w:t>
      </w:r>
      <w:r w:rsidR="00A56698" w:rsidRPr="00BA1945">
        <w:rPr>
          <w:rFonts w:ascii="Arial" w:eastAsia="仿宋_GB2312" w:hAnsi="Arial" w:cs="Arial" w:hint="eastAsia"/>
          <w:b/>
          <w:sz w:val="44"/>
          <w:szCs w:val="44"/>
          <w:rPrChange w:id="27" w:author="USER" w:date="2017-11-24T10:55:00Z">
            <w:rPr>
              <w:rFonts w:ascii="黑体" w:eastAsia="黑体" w:hAnsi="Arial" w:cs="Arial" w:hint="eastAsia"/>
              <w:b/>
              <w:sz w:val="44"/>
              <w:szCs w:val="44"/>
            </w:rPr>
          </w:rPrChange>
        </w:rPr>
        <w:t>服务协议</w:t>
      </w:r>
    </w:p>
    <w:p w:rsidR="00DF57DD" w:rsidRPr="00BA1945" w:rsidRDefault="00DF57DD" w:rsidP="00DF57DD">
      <w:pPr>
        <w:rPr>
          <w:rFonts w:ascii="Arial" w:eastAsia="仿宋_GB2312" w:hAnsi="Arial"/>
          <w:sz w:val="36"/>
          <w:szCs w:val="36"/>
          <w:rPrChange w:id="28" w:author="USER" w:date="2017-11-24T10:55:00Z">
            <w:rPr>
              <w:rFonts w:ascii="仿宋" w:eastAsia="仿宋" w:hAnsi="仿宋"/>
              <w:sz w:val="36"/>
              <w:szCs w:val="36"/>
            </w:rPr>
          </w:rPrChange>
        </w:rPr>
      </w:pPr>
    </w:p>
    <w:p w:rsidR="00DF57DD" w:rsidRPr="00BA1945" w:rsidRDefault="00DF57DD" w:rsidP="00DF57DD">
      <w:pPr>
        <w:rPr>
          <w:rFonts w:ascii="Arial" w:eastAsia="仿宋_GB2312" w:hAnsi="Arial" w:hint="eastAsia"/>
          <w:sz w:val="36"/>
          <w:szCs w:val="36"/>
          <w:rPrChange w:id="29" w:author="USER" w:date="2017-11-24T10:55:00Z">
            <w:rPr>
              <w:rFonts w:ascii="仿宋" w:eastAsia="仿宋" w:hAnsi="仿宋" w:hint="eastAsia"/>
              <w:sz w:val="36"/>
              <w:szCs w:val="36"/>
            </w:rPr>
          </w:rPrChange>
        </w:rPr>
      </w:pPr>
    </w:p>
    <w:p w:rsidR="002A27D4" w:rsidRPr="00BA1945" w:rsidDel="00462BD5" w:rsidRDefault="002A27D4" w:rsidP="00DF57DD">
      <w:pPr>
        <w:rPr>
          <w:del w:id="30" w:author="USER" w:date="2017-11-24T10:52:00Z"/>
          <w:rFonts w:ascii="Arial" w:eastAsia="仿宋_GB2312" w:hAnsi="Arial" w:hint="eastAsia"/>
          <w:sz w:val="36"/>
          <w:szCs w:val="36"/>
          <w:rPrChange w:id="31" w:author="USER" w:date="2017-11-24T10:55:00Z">
            <w:rPr>
              <w:del w:id="32" w:author="USER" w:date="2017-11-24T10:52:00Z"/>
              <w:rFonts w:ascii="仿宋" w:eastAsia="仿宋" w:hAnsi="仿宋" w:hint="eastAsia"/>
              <w:sz w:val="36"/>
              <w:szCs w:val="36"/>
            </w:rPr>
          </w:rPrChange>
        </w:rPr>
      </w:pPr>
    </w:p>
    <w:p w:rsidR="002A27D4" w:rsidRPr="00BA1945" w:rsidRDefault="002A27D4" w:rsidP="00DF57DD">
      <w:pPr>
        <w:rPr>
          <w:rFonts w:ascii="Arial" w:eastAsia="仿宋_GB2312" w:hAnsi="Arial" w:hint="eastAsia"/>
          <w:sz w:val="36"/>
          <w:szCs w:val="36"/>
          <w:rPrChange w:id="33" w:author="USER" w:date="2017-11-24T10:55:00Z">
            <w:rPr>
              <w:rFonts w:ascii="仿宋" w:eastAsia="仿宋" w:hAnsi="仿宋" w:hint="eastAsia"/>
              <w:sz w:val="36"/>
              <w:szCs w:val="36"/>
            </w:rPr>
          </w:rPrChange>
        </w:rPr>
      </w:pPr>
    </w:p>
    <w:p w:rsidR="002A27D4" w:rsidRDefault="002A27D4" w:rsidP="00DF57DD">
      <w:pPr>
        <w:rPr>
          <w:ins w:id="34" w:author="USER" w:date="2017-11-24T10:56:00Z"/>
          <w:rFonts w:ascii="Arial" w:eastAsia="仿宋_GB2312" w:hAnsi="Arial" w:hint="eastAsia"/>
          <w:sz w:val="36"/>
          <w:szCs w:val="36"/>
        </w:rPr>
      </w:pPr>
    </w:p>
    <w:p w:rsidR="00BA1945" w:rsidRDefault="00BA1945" w:rsidP="00DF57DD">
      <w:pPr>
        <w:rPr>
          <w:ins w:id="35" w:author="USER" w:date="2017-11-24T10:56:00Z"/>
          <w:rFonts w:ascii="Arial" w:eastAsia="仿宋_GB2312" w:hAnsi="Arial" w:hint="eastAsia"/>
          <w:sz w:val="36"/>
          <w:szCs w:val="36"/>
        </w:rPr>
      </w:pPr>
    </w:p>
    <w:p w:rsidR="00BA1945" w:rsidRDefault="00BA1945" w:rsidP="00DF57DD">
      <w:pPr>
        <w:rPr>
          <w:ins w:id="36" w:author="USER" w:date="2017-11-24T10:56:00Z"/>
          <w:rFonts w:ascii="Arial" w:eastAsia="仿宋_GB2312" w:hAnsi="Arial" w:hint="eastAsia"/>
          <w:sz w:val="36"/>
          <w:szCs w:val="36"/>
        </w:rPr>
      </w:pPr>
    </w:p>
    <w:p w:rsidR="00BA1945" w:rsidRDefault="00BA1945" w:rsidP="00DF57DD">
      <w:pPr>
        <w:rPr>
          <w:ins w:id="37" w:author="USER" w:date="2017-11-24T10:57:00Z"/>
          <w:rFonts w:ascii="Arial" w:eastAsia="仿宋_GB2312" w:hAnsi="Arial" w:hint="eastAsia"/>
          <w:sz w:val="36"/>
          <w:szCs w:val="36"/>
        </w:rPr>
      </w:pPr>
    </w:p>
    <w:p w:rsidR="00BA1945" w:rsidRPr="00BA1945" w:rsidRDefault="00BA1945" w:rsidP="00DF57DD">
      <w:pPr>
        <w:rPr>
          <w:rFonts w:ascii="Arial" w:eastAsia="仿宋_GB2312" w:hAnsi="Arial"/>
          <w:sz w:val="36"/>
          <w:szCs w:val="36"/>
          <w:rPrChange w:id="38" w:author="USER" w:date="2017-11-24T10:55:00Z">
            <w:rPr>
              <w:rFonts w:ascii="仿宋" w:eastAsia="仿宋" w:hAnsi="仿宋"/>
              <w:sz w:val="36"/>
              <w:szCs w:val="36"/>
            </w:rPr>
          </w:rPrChange>
        </w:rPr>
      </w:pPr>
    </w:p>
    <w:p w:rsidR="00DF57DD" w:rsidRPr="00BA1945" w:rsidRDefault="00DF57DD" w:rsidP="00DF57DD">
      <w:pPr>
        <w:jc w:val="center"/>
        <w:rPr>
          <w:rFonts w:ascii="Arial" w:eastAsia="仿宋_GB2312" w:hAnsi="Arial"/>
          <w:b/>
          <w:sz w:val="36"/>
          <w:szCs w:val="36"/>
          <w:rPrChange w:id="39" w:author="USER" w:date="2017-11-24T10:55:00Z">
            <w:rPr>
              <w:rFonts w:ascii="仿宋" w:eastAsia="仿宋" w:hAnsi="仿宋"/>
              <w:b/>
              <w:sz w:val="36"/>
              <w:szCs w:val="36"/>
            </w:rPr>
          </w:rPrChange>
        </w:rPr>
      </w:pPr>
      <w:r w:rsidRPr="00BA1945">
        <w:rPr>
          <w:rFonts w:ascii="Arial" w:eastAsia="仿宋_GB2312" w:hAnsi="Arial"/>
          <w:b/>
          <w:sz w:val="36"/>
          <w:szCs w:val="36"/>
          <w:rPrChange w:id="40" w:author="USER" w:date="2017-11-24T10:55:00Z">
            <w:rPr>
              <w:rFonts w:ascii="仿宋" w:eastAsia="仿宋" w:hAnsi="仿宋"/>
              <w:b/>
              <w:sz w:val="36"/>
              <w:szCs w:val="36"/>
            </w:rPr>
          </w:rPrChange>
        </w:rPr>
        <w:t>2017</w:t>
      </w:r>
      <w:r w:rsidRPr="00BA1945">
        <w:rPr>
          <w:rFonts w:ascii="Arial" w:eastAsia="仿宋_GB2312" w:hAnsi="仿宋"/>
          <w:b/>
          <w:sz w:val="36"/>
          <w:szCs w:val="36"/>
          <w:rPrChange w:id="41" w:author="USER" w:date="2017-11-24T10:55:00Z">
            <w:rPr>
              <w:rFonts w:ascii="仿宋" w:eastAsia="仿宋" w:hAnsi="仿宋"/>
              <w:b/>
              <w:sz w:val="36"/>
              <w:szCs w:val="36"/>
            </w:rPr>
          </w:rPrChange>
        </w:rPr>
        <w:t>年</w:t>
      </w:r>
      <w:r w:rsidR="000341FD" w:rsidRPr="00BA1945">
        <w:rPr>
          <w:rFonts w:ascii="Arial" w:eastAsia="仿宋_GB2312" w:hAnsi="Arial" w:hint="eastAsia"/>
          <w:b/>
          <w:sz w:val="36"/>
          <w:szCs w:val="36"/>
          <w:rPrChange w:id="42" w:author="USER" w:date="2017-11-24T10:55:00Z">
            <w:rPr>
              <w:rFonts w:ascii="仿宋" w:eastAsia="仿宋" w:hAnsi="仿宋" w:hint="eastAsia"/>
              <w:b/>
              <w:sz w:val="36"/>
              <w:szCs w:val="36"/>
            </w:rPr>
          </w:rPrChange>
        </w:rPr>
        <w:t>10</w:t>
      </w:r>
      <w:r w:rsidRPr="00BA1945">
        <w:rPr>
          <w:rFonts w:ascii="Arial" w:eastAsia="仿宋_GB2312" w:hAnsi="仿宋"/>
          <w:b/>
          <w:sz w:val="36"/>
          <w:szCs w:val="36"/>
          <w:rPrChange w:id="43" w:author="USER" w:date="2017-11-24T10:55:00Z">
            <w:rPr>
              <w:rFonts w:ascii="仿宋" w:eastAsia="仿宋" w:hAnsi="仿宋"/>
              <w:b/>
              <w:sz w:val="36"/>
              <w:szCs w:val="36"/>
            </w:rPr>
          </w:rPrChange>
        </w:rPr>
        <w:t>月</w:t>
      </w:r>
    </w:p>
    <w:p w:rsidR="00DF57DD" w:rsidRPr="00BA1945" w:rsidRDefault="00DF57DD" w:rsidP="00DF57DD">
      <w:pPr>
        <w:rPr>
          <w:ins w:id="44" w:author="USER" w:date="2017-11-24T10:52:00Z"/>
          <w:rFonts w:ascii="Arial" w:eastAsia="仿宋_GB2312" w:hAnsi="Arial" w:hint="eastAsia"/>
          <w:sz w:val="36"/>
          <w:szCs w:val="36"/>
          <w:rPrChange w:id="45" w:author="USER" w:date="2017-11-24T10:55:00Z">
            <w:rPr>
              <w:ins w:id="46" w:author="USER" w:date="2017-11-24T10:52:00Z"/>
              <w:rFonts w:ascii="仿宋" w:eastAsia="仿宋" w:hAnsi="仿宋" w:hint="eastAsia"/>
              <w:sz w:val="36"/>
              <w:szCs w:val="36"/>
            </w:rPr>
          </w:rPrChange>
        </w:rPr>
      </w:pPr>
    </w:p>
    <w:p w:rsidR="00462BD5" w:rsidRDefault="00462BD5" w:rsidP="00DF57DD">
      <w:pPr>
        <w:rPr>
          <w:ins w:id="47" w:author="USER" w:date="2017-11-24T10:56:00Z"/>
          <w:rFonts w:ascii="Arial" w:eastAsia="仿宋_GB2312" w:hAnsi="Arial" w:hint="eastAsia"/>
          <w:sz w:val="36"/>
          <w:szCs w:val="36"/>
        </w:rPr>
      </w:pPr>
    </w:p>
    <w:p w:rsidR="00BA1945" w:rsidRDefault="00BA1945" w:rsidP="00DF57DD">
      <w:pPr>
        <w:rPr>
          <w:ins w:id="48" w:author="USER" w:date="2017-11-24T10:56:00Z"/>
          <w:rFonts w:ascii="Arial" w:eastAsia="仿宋_GB2312" w:hAnsi="Arial" w:hint="eastAsia"/>
          <w:sz w:val="36"/>
          <w:szCs w:val="36"/>
        </w:rPr>
      </w:pPr>
    </w:p>
    <w:p w:rsidR="00BA1945" w:rsidRDefault="00BA1945" w:rsidP="00DF57DD">
      <w:pPr>
        <w:rPr>
          <w:ins w:id="49" w:author="USER" w:date="2017-11-24T10:56:00Z"/>
          <w:rFonts w:ascii="Arial" w:eastAsia="仿宋_GB2312" w:hAnsi="Arial" w:hint="eastAsia"/>
          <w:sz w:val="36"/>
          <w:szCs w:val="36"/>
        </w:rPr>
      </w:pPr>
    </w:p>
    <w:p w:rsidR="00BA1945" w:rsidRDefault="00BA1945" w:rsidP="00DF57DD">
      <w:pPr>
        <w:rPr>
          <w:ins w:id="50" w:author="USER" w:date="2017-11-24T10:56:00Z"/>
          <w:rFonts w:ascii="Arial" w:eastAsia="仿宋_GB2312" w:hAnsi="Arial" w:hint="eastAsia"/>
          <w:sz w:val="36"/>
          <w:szCs w:val="36"/>
        </w:rPr>
      </w:pPr>
    </w:p>
    <w:p w:rsidR="00BA1945" w:rsidRDefault="00BA1945" w:rsidP="00DF57DD">
      <w:pPr>
        <w:rPr>
          <w:ins w:id="51" w:author="USER" w:date="2017-11-24T10:56:00Z"/>
          <w:rFonts w:ascii="Arial" w:eastAsia="仿宋_GB2312" w:hAnsi="Arial" w:hint="eastAsia"/>
          <w:sz w:val="36"/>
          <w:szCs w:val="36"/>
        </w:rPr>
      </w:pPr>
    </w:p>
    <w:p w:rsidR="00BA1945" w:rsidRPr="00BA1945" w:rsidDel="00BA1945" w:rsidRDefault="00BA1945" w:rsidP="00DF57DD">
      <w:pPr>
        <w:rPr>
          <w:del w:id="52" w:author="USER" w:date="2017-11-24T10:57:00Z"/>
          <w:rFonts w:ascii="Arial" w:eastAsia="仿宋_GB2312" w:hAnsi="Arial"/>
          <w:sz w:val="36"/>
          <w:szCs w:val="36"/>
          <w:rPrChange w:id="53" w:author="USER" w:date="2017-11-24T10:55:00Z">
            <w:rPr>
              <w:del w:id="54" w:author="USER" w:date="2017-11-24T10:57:00Z"/>
              <w:rFonts w:ascii="仿宋" w:eastAsia="仿宋" w:hAnsi="仿宋"/>
              <w:sz w:val="36"/>
              <w:szCs w:val="36"/>
            </w:rPr>
          </w:rPrChange>
        </w:rPr>
      </w:pPr>
    </w:p>
    <w:p w:rsidR="00DF57DD" w:rsidRPr="00BA1945" w:rsidRDefault="000225D6" w:rsidP="002A27D4">
      <w:pPr>
        <w:tabs>
          <w:tab w:val="left" w:pos="993"/>
        </w:tabs>
        <w:adjustRightInd w:val="0"/>
        <w:snapToGrid w:val="0"/>
        <w:spacing w:beforeLines="50" w:afterLines="50" w:line="400" w:lineRule="exact"/>
        <w:ind w:firstLineChars="200" w:firstLine="480"/>
        <w:jc w:val="left"/>
        <w:rPr>
          <w:rFonts w:ascii="Arial" w:eastAsia="仿宋_GB2312" w:hAnsi="Arial" w:cs="Arial"/>
          <w:sz w:val="24"/>
          <w:rPrChange w:id="55" w:author="USER" w:date="2017-11-24T10:55:00Z">
            <w:rPr>
              <w:rFonts w:ascii="仿宋" w:eastAsia="仿宋" w:hAnsi="仿宋" w:cs="Arial"/>
              <w:sz w:val="24"/>
            </w:rPr>
          </w:rPrChange>
        </w:rPr>
      </w:pPr>
      <w:r w:rsidRPr="00BA1945">
        <w:rPr>
          <w:rFonts w:ascii="Arial" w:eastAsia="仿宋_GB2312" w:hAnsi="仿宋" w:cs="Arial"/>
          <w:sz w:val="24"/>
          <w:rPrChange w:id="56" w:author="USER" w:date="2017-11-24T10:55:00Z">
            <w:rPr>
              <w:rFonts w:ascii="仿宋" w:eastAsia="仿宋" w:hAnsi="仿宋" w:cs="Arial"/>
              <w:sz w:val="24"/>
            </w:rPr>
          </w:rPrChange>
        </w:rPr>
        <w:t>本《</w:t>
      </w:r>
      <w:r w:rsidR="00DF57DD" w:rsidRPr="00BA1945">
        <w:rPr>
          <w:rFonts w:ascii="Arial" w:eastAsia="仿宋_GB2312" w:hAnsi="仿宋" w:cs="Arial"/>
          <w:sz w:val="24"/>
          <w:rPrChange w:id="57" w:author="USER" w:date="2017-11-24T10:55:00Z">
            <w:rPr>
              <w:rFonts w:ascii="仿宋" w:eastAsia="仿宋" w:hAnsi="仿宋" w:cs="Arial"/>
              <w:sz w:val="24"/>
            </w:rPr>
          </w:rPrChange>
        </w:rPr>
        <w:t>服务协议》（以下简称</w:t>
      </w:r>
      <w:r w:rsidR="00DF57DD" w:rsidRPr="00BA1945">
        <w:rPr>
          <w:rFonts w:ascii="Arial" w:eastAsia="仿宋_GB2312" w:hAnsi="Arial" w:cs="Arial" w:hint="eastAsia"/>
          <w:sz w:val="24"/>
          <w:rPrChange w:id="58" w:author="USER" w:date="2017-11-24T10:55:00Z">
            <w:rPr>
              <w:rFonts w:ascii="仿宋" w:eastAsia="仿宋" w:hAnsi="仿宋" w:cs="Arial" w:hint="eastAsia"/>
              <w:sz w:val="24"/>
            </w:rPr>
          </w:rPrChange>
        </w:rPr>
        <w:t>“</w:t>
      </w:r>
      <w:r w:rsidR="00DF57DD" w:rsidRPr="00BA1945">
        <w:rPr>
          <w:rFonts w:ascii="Arial" w:eastAsia="仿宋_GB2312" w:hAnsi="仿宋" w:cs="Arial"/>
          <w:sz w:val="24"/>
          <w:rPrChange w:id="59" w:author="USER" w:date="2017-11-24T10:55:00Z">
            <w:rPr>
              <w:rFonts w:ascii="仿宋" w:eastAsia="仿宋" w:hAnsi="仿宋" w:cs="Arial"/>
              <w:sz w:val="24"/>
            </w:rPr>
          </w:rPrChange>
        </w:rPr>
        <w:t>本协议</w:t>
      </w:r>
      <w:r w:rsidR="00DF57DD" w:rsidRPr="00BA1945">
        <w:rPr>
          <w:rFonts w:ascii="Arial" w:eastAsia="仿宋_GB2312" w:hAnsi="Arial" w:cs="Arial" w:hint="eastAsia"/>
          <w:sz w:val="24"/>
          <w:rPrChange w:id="60" w:author="USER" w:date="2017-11-24T10:55:00Z">
            <w:rPr>
              <w:rFonts w:ascii="仿宋" w:eastAsia="仿宋" w:hAnsi="仿宋" w:cs="Arial" w:hint="eastAsia"/>
              <w:sz w:val="24"/>
            </w:rPr>
          </w:rPrChange>
        </w:rPr>
        <w:t>”</w:t>
      </w:r>
      <w:r w:rsidR="00DF57DD" w:rsidRPr="00BA1945">
        <w:rPr>
          <w:rFonts w:ascii="Arial" w:eastAsia="仿宋_GB2312" w:hAnsi="仿宋" w:cs="Arial"/>
          <w:sz w:val="24"/>
          <w:rPrChange w:id="61" w:author="USER" w:date="2017-11-24T10:55:00Z">
            <w:rPr>
              <w:rFonts w:ascii="仿宋" w:eastAsia="仿宋" w:hAnsi="仿宋" w:cs="Arial"/>
              <w:sz w:val="24"/>
            </w:rPr>
          </w:rPrChange>
        </w:rPr>
        <w:t>）由以下</w:t>
      </w:r>
      <w:r w:rsidR="009B1A18" w:rsidRPr="00BA1945">
        <w:rPr>
          <w:rFonts w:ascii="Arial" w:eastAsia="仿宋_GB2312" w:hAnsi="仿宋" w:cs="Arial"/>
          <w:sz w:val="24"/>
          <w:rPrChange w:id="62" w:author="USER" w:date="2017-11-24T10:55:00Z">
            <w:rPr>
              <w:rFonts w:ascii="仿宋" w:eastAsia="仿宋" w:hAnsi="仿宋" w:cs="Arial"/>
              <w:sz w:val="24"/>
            </w:rPr>
          </w:rPrChange>
        </w:rPr>
        <w:t>各方</w:t>
      </w:r>
      <w:r w:rsidR="00DF57DD" w:rsidRPr="00BA1945">
        <w:rPr>
          <w:rFonts w:ascii="Arial" w:eastAsia="仿宋_GB2312" w:hAnsi="仿宋" w:cs="Arial"/>
          <w:sz w:val="24"/>
          <w:rPrChange w:id="63" w:author="USER" w:date="2017-11-24T10:55:00Z">
            <w:rPr>
              <w:rFonts w:ascii="仿宋" w:eastAsia="仿宋" w:hAnsi="仿宋" w:cs="Arial"/>
              <w:sz w:val="24"/>
            </w:rPr>
          </w:rPrChange>
        </w:rPr>
        <w:t>于</w:t>
      </w:r>
      <w:r w:rsidR="00DF57DD" w:rsidRPr="00BA1945">
        <w:rPr>
          <w:rFonts w:ascii="Arial" w:eastAsia="仿宋_GB2312" w:hAnsi="Arial" w:cs="Arial"/>
          <w:sz w:val="24"/>
          <w:rPrChange w:id="64" w:author="USER" w:date="2017-11-24T10:55:00Z">
            <w:rPr>
              <w:rFonts w:ascii="仿宋" w:eastAsia="仿宋" w:hAnsi="仿宋" w:cs="Arial"/>
              <w:sz w:val="24"/>
            </w:rPr>
          </w:rPrChange>
        </w:rPr>
        <w:t>2017</w:t>
      </w:r>
      <w:r w:rsidR="00DF57DD" w:rsidRPr="00BA1945">
        <w:rPr>
          <w:rFonts w:ascii="Arial" w:eastAsia="仿宋_GB2312" w:hAnsi="仿宋" w:cs="Arial"/>
          <w:sz w:val="24"/>
          <w:rPrChange w:id="65" w:author="USER" w:date="2017-11-24T10:55:00Z">
            <w:rPr>
              <w:rFonts w:ascii="仿宋" w:eastAsia="仿宋" w:hAnsi="仿宋" w:cs="Arial"/>
              <w:sz w:val="24"/>
            </w:rPr>
          </w:rPrChange>
        </w:rPr>
        <w:t>年【</w:t>
      </w:r>
      <w:r w:rsidR="000341FD" w:rsidRPr="00BA1945">
        <w:rPr>
          <w:rFonts w:ascii="Arial" w:eastAsia="仿宋_GB2312" w:hAnsi="Arial" w:cs="Arial"/>
          <w:sz w:val="24"/>
          <w:rPrChange w:id="66" w:author="USER" w:date="2017-11-24T10:55:00Z">
            <w:rPr>
              <w:rFonts w:ascii="仿宋" w:eastAsia="仿宋" w:hAnsi="仿宋" w:cs="Arial"/>
              <w:sz w:val="24"/>
            </w:rPr>
          </w:rPrChange>
        </w:rPr>
        <w:t>10</w:t>
      </w:r>
      <w:r w:rsidR="00DF57DD" w:rsidRPr="00BA1945">
        <w:rPr>
          <w:rFonts w:ascii="Arial" w:eastAsia="仿宋_GB2312" w:hAnsi="仿宋" w:cs="Arial"/>
          <w:sz w:val="24"/>
          <w:rPrChange w:id="67" w:author="USER" w:date="2017-11-24T10:55:00Z">
            <w:rPr>
              <w:rFonts w:ascii="仿宋" w:eastAsia="仿宋" w:hAnsi="仿宋" w:cs="Arial"/>
              <w:sz w:val="24"/>
            </w:rPr>
          </w:rPrChange>
        </w:rPr>
        <w:t>】月【</w:t>
      </w:r>
      <w:r w:rsidR="006953AD" w:rsidRPr="00BA1945">
        <w:rPr>
          <w:rFonts w:ascii="Arial" w:eastAsia="仿宋_GB2312" w:hAnsi="Arial" w:cs="Arial"/>
          <w:sz w:val="24"/>
          <w:rPrChange w:id="68" w:author="USER" w:date="2017-11-24T10:55:00Z">
            <w:rPr>
              <w:rFonts w:ascii="仿宋" w:eastAsia="仿宋" w:hAnsi="仿宋" w:cs="Arial"/>
              <w:sz w:val="24"/>
            </w:rPr>
          </w:rPrChange>
        </w:rPr>
        <w:t>18</w:t>
      </w:r>
      <w:r w:rsidR="00DF57DD" w:rsidRPr="00BA1945">
        <w:rPr>
          <w:rFonts w:ascii="Arial" w:eastAsia="仿宋_GB2312" w:hAnsi="仿宋" w:cs="Arial"/>
          <w:sz w:val="24"/>
          <w:rPrChange w:id="69" w:author="USER" w:date="2017-11-24T10:55:00Z">
            <w:rPr>
              <w:rFonts w:ascii="仿宋" w:eastAsia="仿宋" w:hAnsi="仿宋" w:cs="Arial"/>
              <w:sz w:val="24"/>
            </w:rPr>
          </w:rPrChange>
        </w:rPr>
        <w:t>】日在【</w:t>
      </w:r>
      <w:r w:rsidR="00DF57DD" w:rsidRPr="00BA1945">
        <w:rPr>
          <w:rFonts w:ascii="Arial" w:eastAsia="仿宋_GB2312" w:hAnsi="仿宋" w:cs="Arial" w:hint="eastAsia"/>
          <w:sz w:val="24"/>
          <w:rPrChange w:id="70" w:author="USER" w:date="2017-11-24T10:55:00Z">
            <w:rPr>
              <w:rFonts w:ascii="仿宋" w:eastAsia="仿宋" w:hAnsi="仿宋" w:cs="Arial" w:hint="eastAsia"/>
              <w:sz w:val="24"/>
            </w:rPr>
          </w:rPrChange>
        </w:rPr>
        <w:t>北京</w:t>
      </w:r>
      <w:r w:rsidR="00DF57DD" w:rsidRPr="00BA1945">
        <w:rPr>
          <w:rFonts w:ascii="Arial" w:eastAsia="仿宋_GB2312" w:hAnsi="仿宋" w:cs="Arial"/>
          <w:sz w:val="24"/>
          <w:rPrChange w:id="71" w:author="USER" w:date="2017-11-24T10:55:00Z">
            <w:rPr>
              <w:rFonts w:ascii="仿宋" w:eastAsia="仿宋" w:hAnsi="仿宋" w:cs="Arial"/>
              <w:sz w:val="24"/>
            </w:rPr>
          </w:rPrChange>
        </w:rPr>
        <w:t>】共同签署：</w:t>
      </w:r>
    </w:p>
    <w:p w:rsidR="00DF57DD" w:rsidRPr="00BA1945" w:rsidRDefault="00DF57DD" w:rsidP="000341FD">
      <w:pPr>
        <w:spacing w:line="400" w:lineRule="exact"/>
        <w:rPr>
          <w:rFonts w:ascii="Arial" w:eastAsia="仿宋_GB2312" w:hAnsi="Arial"/>
          <w:sz w:val="24"/>
          <w:rPrChange w:id="72" w:author="USER" w:date="2017-11-24T10:55:00Z">
            <w:rPr>
              <w:rFonts w:ascii="仿宋" w:eastAsia="仿宋" w:hAnsi="仿宋"/>
              <w:sz w:val="24"/>
            </w:rPr>
          </w:rPrChange>
        </w:rPr>
      </w:pPr>
    </w:p>
    <w:p w:rsidR="00A56698" w:rsidRPr="00BA1945" w:rsidRDefault="00A56698" w:rsidP="002A27D4">
      <w:pPr>
        <w:spacing w:beforeLines="50" w:afterLines="50" w:line="400" w:lineRule="exact"/>
        <w:outlineLvl w:val="0"/>
        <w:rPr>
          <w:rFonts w:ascii="Arial" w:eastAsia="仿宋_GB2312" w:hAnsi="Arial" w:cs="Arial"/>
          <w:b/>
          <w:kern w:val="0"/>
          <w:sz w:val="24"/>
          <w:rPrChange w:id="73" w:author="USER" w:date="2017-11-24T10:55:00Z">
            <w:rPr>
              <w:rFonts w:ascii="Arial" w:eastAsia="仿宋_GB2312" w:hAnsi="Arial" w:cs="Arial"/>
              <w:b/>
              <w:kern w:val="0"/>
              <w:sz w:val="24"/>
            </w:rPr>
          </w:rPrChange>
        </w:rPr>
      </w:pPr>
      <w:r w:rsidRPr="00BA1945">
        <w:rPr>
          <w:rFonts w:ascii="Arial" w:eastAsia="仿宋_GB2312" w:hAnsi="Arial" w:cs="Arial"/>
          <w:b/>
          <w:kern w:val="0"/>
          <w:sz w:val="24"/>
          <w:rPrChange w:id="74" w:author="USER" w:date="2017-11-24T10:55:00Z">
            <w:rPr>
              <w:rFonts w:ascii="Arial" w:eastAsia="仿宋_GB2312" w:hAnsi="Arial" w:cs="Arial"/>
              <w:b/>
              <w:kern w:val="0"/>
              <w:sz w:val="24"/>
            </w:rPr>
          </w:rPrChange>
        </w:rPr>
        <w:t>甲方：</w:t>
      </w:r>
      <w:r w:rsidRPr="00BA1945">
        <w:rPr>
          <w:rFonts w:ascii="Arial" w:eastAsia="仿宋_GB2312" w:hAnsi="Arial" w:cs="Arial" w:hint="eastAsia"/>
          <w:b/>
          <w:kern w:val="0"/>
          <w:sz w:val="24"/>
          <w:rPrChange w:id="75" w:author="USER" w:date="2017-11-24T10:55:00Z">
            <w:rPr>
              <w:rFonts w:ascii="Arial" w:eastAsia="仿宋_GB2312" w:hAnsi="Arial" w:cs="Arial" w:hint="eastAsia"/>
              <w:b/>
              <w:kern w:val="0"/>
              <w:sz w:val="24"/>
            </w:rPr>
          </w:rPrChange>
        </w:rPr>
        <w:t>道诚（上海）股权投资基金管理有限公司（以下简称“道诚投资”）</w:t>
      </w:r>
    </w:p>
    <w:p w:rsidR="00A56698" w:rsidRPr="00BA1945" w:rsidRDefault="00A56698" w:rsidP="002A27D4">
      <w:pPr>
        <w:spacing w:beforeLines="50" w:afterLines="50" w:line="400" w:lineRule="exact"/>
        <w:rPr>
          <w:rFonts w:ascii="Arial" w:eastAsia="仿宋_GB2312" w:hAnsi="Arial" w:cs="Arial"/>
          <w:kern w:val="0"/>
          <w:sz w:val="24"/>
          <w:rPrChange w:id="76" w:author="USER" w:date="2017-11-24T10:55:00Z">
            <w:rPr>
              <w:rFonts w:ascii="Arial" w:eastAsia="仿宋_GB2312" w:hAnsi="Arial" w:cs="Arial"/>
              <w:kern w:val="0"/>
              <w:sz w:val="24"/>
            </w:rPr>
          </w:rPrChange>
        </w:rPr>
      </w:pPr>
      <w:r w:rsidRPr="00BA1945">
        <w:rPr>
          <w:rFonts w:ascii="Arial" w:eastAsia="仿宋_GB2312" w:hAnsi="Arial" w:cs="Arial"/>
          <w:kern w:val="0"/>
          <w:sz w:val="24"/>
          <w:rPrChange w:id="77" w:author="USER" w:date="2017-11-24T10:55:00Z">
            <w:rPr>
              <w:rFonts w:ascii="Arial" w:eastAsia="仿宋_GB2312" w:hAnsi="Arial" w:cs="Arial"/>
              <w:kern w:val="0"/>
              <w:sz w:val="24"/>
            </w:rPr>
          </w:rPrChange>
        </w:rPr>
        <w:t>法定代表人：苗菁</w:t>
      </w:r>
    </w:p>
    <w:p w:rsidR="00A56698" w:rsidRPr="00BA1945" w:rsidRDefault="00A56698" w:rsidP="002A27D4">
      <w:pPr>
        <w:spacing w:beforeLines="50" w:afterLines="50" w:line="400" w:lineRule="exact"/>
        <w:rPr>
          <w:rFonts w:ascii="Arial" w:eastAsia="仿宋_GB2312" w:hAnsi="Arial" w:cs="Arial"/>
          <w:kern w:val="0"/>
          <w:sz w:val="24"/>
          <w:rPrChange w:id="78" w:author="USER" w:date="2017-11-24T10:55:00Z">
            <w:rPr>
              <w:rFonts w:ascii="Arial" w:eastAsia="仿宋_GB2312" w:hAnsi="Arial" w:cs="Arial"/>
              <w:kern w:val="0"/>
              <w:sz w:val="24"/>
            </w:rPr>
          </w:rPrChange>
        </w:rPr>
      </w:pPr>
      <w:r w:rsidRPr="00BA1945">
        <w:rPr>
          <w:rFonts w:ascii="Arial" w:eastAsia="仿宋_GB2312" w:hAnsi="Arial" w:cs="Arial" w:hint="eastAsia"/>
          <w:kern w:val="0"/>
          <w:sz w:val="24"/>
          <w:rPrChange w:id="79" w:author="USER" w:date="2017-11-24T10:55:00Z">
            <w:rPr>
              <w:rFonts w:ascii="Arial" w:eastAsia="仿宋_GB2312" w:hAnsi="Arial" w:cs="Arial" w:hint="eastAsia"/>
              <w:kern w:val="0"/>
              <w:sz w:val="24"/>
            </w:rPr>
          </w:rPrChange>
        </w:rPr>
        <w:t>地址</w:t>
      </w:r>
      <w:r w:rsidRPr="00BA1945">
        <w:rPr>
          <w:rFonts w:ascii="Arial" w:eastAsia="仿宋_GB2312" w:hAnsi="Arial" w:cs="Arial"/>
          <w:kern w:val="0"/>
          <w:sz w:val="24"/>
          <w:rPrChange w:id="80" w:author="USER" w:date="2017-11-24T10:55:00Z">
            <w:rPr>
              <w:rFonts w:ascii="Arial" w:eastAsia="仿宋_GB2312" w:hAnsi="Arial" w:cs="Arial"/>
              <w:kern w:val="0"/>
              <w:sz w:val="24"/>
            </w:rPr>
          </w:rPrChange>
        </w:rPr>
        <w:t>：北京市东城区安外大街</w:t>
      </w:r>
      <w:r w:rsidRPr="00BA1945">
        <w:rPr>
          <w:rFonts w:ascii="Arial" w:eastAsia="仿宋_GB2312" w:hAnsi="Arial" w:cs="Arial" w:hint="eastAsia"/>
          <w:kern w:val="0"/>
          <w:sz w:val="24"/>
          <w:rPrChange w:id="81" w:author="USER" w:date="2017-11-24T10:55:00Z">
            <w:rPr>
              <w:rFonts w:ascii="Arial" w:eastAsia="仿宋_GB2312" w:hAnsi="Arial" w:cs="Arial" w:hint="eastAsia"/>
              <w:kern w:val="0"/>
              <w:sz w:val="24"/>
            </w:rPr>
          </w:rPrChange>
        </w:rPr>
        <w:t>2</w:t>
      </w:r>
      <w:r w:rsidRPr="00BA1945">
        <w:rPr>
          <w:rFonts w:ascii="Arial" w:eastAsia="仿宋_GB2312" w:hAnsi="Arial" w:cs="Arial" w:hint="eastAsia"/>
          <w:kern w:val="0"/>
          <w:sz w:val="24"/>
          <w:rPrChange w:id="82" w:author="USER" w:date="2017-11-24T10:55:00Z">
            <w:rPr>
              <w:rFonts w:ascii="Arial" w:eastAsia="仿宋_GB2312" w:hAnsi="Arial" w:cs="Arial" w:hint="eastAsia"/>
              <w:kern w:val="0"/>
              <w:sz w:val="24"/>
            </w:rPr>
          </w:rPrChange>
        </w:rPr>
        <w:t>号安</w:t>
      </w:r>
      <w:proofErr w:type="gramStart"/>
      <w:r w:rsidRPr="00BA1945">
        <w:rPr>
          <w:rFonts w:ascii="Arial" w:eastAsia="仿宋_GB2312" w:hAnsi="Arial" w:cs="Arial" w:hint="eastAsia"/>
          <w:kern w:val="0"/>
          <w:sz w:val="24"/>
          <w:rPrChange w:id="83" w:author="USER" w:date="2017-11-24T10:55:00Z">
            <w:rPr>
              <w:rFonts w:ascii="Arial" w:eastAsia="仿宋_GB2312" w:hAnsi="Arial" w:cs="Arial" w:hint="eastAsia"/>
              <w:kern w:val="0"/>
              <w:sz w:val="24"/>
            </w:rPr>
          </w:rPrChange>
        </w:rPr>
        <w:t>贞大厦</w:t>
      </w:r>
      <w:proofErr w:type="gramEnd"/>
      <w:r w:rsidRPr="00BA1945">
        <w:rPr>
          <w:rFonts w:ascii="Arial" w:eastAsia="仿宋_GB2312" w:hAnsi="Arial" w:cs="Arial" w:hint="eastAsia"/>
          <w:kern w:val="0"/>
          <w:sz w:val="24"/>
          <w:rPrChange w:id="84" w:author="USER" w:date="2017-11-24T10:55:00Z">
            <w:rPr>
              <w:rFonts w:ascii="Arial" w:eastAsia="仿宋_GB2312" w:hAnsi="Arial" w:cs="Arial" w:hint="eastAsia"/>
              <w:kern w:val="0"/>
              <w:sz w:val="24"/>
            </w:rPr>
          </w:rPrChange>
        </w:rPr>
        <w:t>5</w:t>
      </w:r>
      <w:r w:rsidRPr="00BA1945">
        <w:rPr>
          <w:rFonts w:ascii="Arial" w:eastAsia="仿宋_GB2312" w:hAnsi="Arial" w:cs="Arial" w:hint="eastAsia"/>
          <w:kern w:val="0"/>
          <w:sz w:val="24"/>
          <w:rPrChange w:id="85" w:author="USER" w:date="2017-11-24T10:55:00Z">
            <w:rPr>
              <w:rFonts w:ascii="Arial" w:eastAsia="仿宋_GB2312" w:hAnsi="Arial" w:cs="Arial" w:hint="eastAsia"/>
              <w:kern w:val="0"/>
              <w:sz w:val="24"/>
            </w:rPr>
          </w:rPrChange>
        </w:rPr>
        <w:t>层</w:t>
      </w:r>
    </w:p>
    <w:p w:rsidR="00A56698" w:rsidRPr="00BA1945" w:rsidRDefault="00A56698" w:rsidP="002A27D4">
      <w:pPr>
        <w:adjustRightInd w:val="0"/>
        <w:snapToGrid w:val="0"/>
        <w:spacing w:beforeLines="50" w:afterLines="50" w:line="400" w:lineRule="exact"/>
        <w:rPr>
          <w:rFonts w:ascii="Arial" w:eastAsia="仿宋_GB2312" w:hAnsi="Arial" w:cs="Arial"/>
          <w:kern w:val="0"/>
          <w:sz w:val="24"/>
          <w:rPrChange w:id="86" w:author="USER" w:date="2017-11-24T10:55:00Z">
            <w:rPr>
              <w:rFonts w:ascii="Arial" w:eastAsia="仿宋_GB2312" w:hAnsi="Arial" w:cs="Arial"/>
              <w:kern w:val="0"/>
              <w:sz w:val="24"/>
            </w:rPr>
          </w:rPrChange>
        </w:rPr>
      </w:pPr>
      <w:r w:rsidRPr="00BA1945">
        <w:rPr>
          <w:rFonts w:ascii="Arial" w:eastAsia="仿宋_GB2312" w:hAnsi="Arial" w:cs="Arial" w:hint="eastAsia"/>
          <w:kern w:val="0"/>
          <w:sz w:val="24"/>
          <w:rPrChange w:id="87" w:author="USER" w:date="2017-11-24T10:55:00Z">
            <w:rPr>
              <w:rFonts w:ascii="Arial" w:eastAsia="仿宋_GB2312" w:hAnsi="Arial" w:cs="Arial" w:hint="eastAsia"/>
              <w:kern w:val="0"/>
              <w:sz w:val="24"/>
            </w:rPr>
          </w:rPrChange>
        </w:rPr>
        <w:t>联系人：郭伟</w:t>
      </w:r>
    </w:p>
    <w:p w:rsidR="00A56698" w:rsidRPr="00BA1945" w:rsidRDefault="00A56698" w:rsidP="002A27D4">
      <w:pPr>
        <w:adjustRightInd w:val="0"/>
        <w:snapToGrid w:val="0"/>
        <w:spacing w:beforeLines="50" w:afterLines="50" w:line="400" w:lineRule="exact"/>
        <w:rPr>
          <w:rFonts w:ascii="Arial" w:eastAsia="仿宋_GB2312" w:hAnsi="Arial" w:cs="Arial"/>
          <w:kern w:val="0"/>
          <w:sz w:val="24"/>
          <w:rPrChange w:id="88" w:author="USER" w:date="2017-11-24T10:55:00Z">
            <w:rPr>
              <w:rFonts w:ascii="Arial" w:eastAsia="仿宋_GB2312" w:hAnsi="Arial" w:cs="Arial"/>
              <w:kern w:val="0"/>
              <w:sz w:val="24"/>
            </w:rPr>
          </w:rPrChange>
        </w:rPr>
      </w:pPr>
      <w:r w:rsidRPr="00BA1945">
        <w:rPr>
          <w:rFonts w:ascii="Arial" w:eastAsia="仿宋_GB2312" w:hAnsi="Arial" w:cs="Arial" w:hint="eastAsia"/>
          <w:kern w:val="0"/>
          <w:sz w:val="24"/>
          <w:rPrChange w:id="89" w:author="USER" w:date="2017-11-24T10:55:00Z">
            <w:rPr>
              <w:rFonts w:ascii="Arial" w:eastAsia="仿宋_GB2312" w:hAnsi="Arial" w:cs="Arial" w:hint="eastAsia"/>
              <w:kern w:val="0"/>
              <w:sz w:val="24"/>
            </w:rPr>
          </w:rPrChange>
        </w:rPr>
        <w:t>电话：</w:t>
      </w:r>
      <w:r w:rsidRPr="00BA1945">
        <w:rPr>
          <w:rFonts w:ascii="Arial" w:eastAsia="仿宋_GB2312" w:hAnsi="Arial" w:cs="Arial" w:hint="eastAsia"/>
          <w:kern w:val="0"/>
          <w:sz w:val="24"/>
          <w:rPrChange w:id="90" w:author="USER" w:date="2017-11-24T10:55:00Z">
            <w:rPr>
              <w:rFonts w:ascii="Arial" w:eastAsia="仿宋_GB2312" w:hAnsi="Arial" w:cs="Arial" w:hint="eastAsia"/>
              <w:kern w:val="0"/>
              <w:sz w:val="24"/>
            </w:rPr>
          </w:rPrChange>
        </w:rPr>
        <w:t xml:space="preserve"> 010</w:t>
      </w:r>
      <w:r w:rsidRPr="00BA1945">
        <w:rPr>
          <w:rFonts w:ascii="Arial" w:eastAsia="仿宋_GB2312" w:hAnsi="Arial" w:cs="Arial" w:hint="eastAsia"/>
          <w:kern w:val="0"/>
          <w:sz w:val="24"/>
          <w:rPrChange w:id="91" w:author="USER" w:date="2017-11-24T10:55:00Z">
            <w:rPr>
              <w:rFonts w:ascii="Arial" w:eastAsia="仿宋_GB2312" w:hAnsi="Arial" w:cs="Arial" w:hint="eastAsia"/>
              <w:kern w:val="0"/>
              <w:sz w:val="24"/>
            </w:rPr>
          </w:rPrChange>
        </w:rPr>
        <w:t>－</w:t>
      </w:r>
      <w:r w:rsidRPr="00BA1945">
        <w:rPr>
          <w:rFonts w:ascii="Arial" w:eastAsia="仿宋_GB2312" w:hAnsi="Arial" w:cs="Arial" w:hint="eastAsia"/>
          <w:kern w:val="0"/>
          <w:sz w:val="24"/>
          <w:rPrChange w:id="92" w:author="USER" w:date="2017-11-24T10:55:00Z">
            <w:rPr>
              <w:rFonts w:ascii="Arial" w:eastAsia="仿宋_GB2312" w:hAnsi="Arial" w:cs="Arial" w:hint="eastAsia"/>
              <w:kern w:val="0"/>
              <w:sz w:val="24"/>
            </w:rPr>
          </w:rPrChange>
        </w:rPr>
        <w:t>5127 8967</w:t>
      </w:r>
    </w:p>
    <w:p w:rsidR="00A56698" w:rsidRPr="00BA1945" w:rsidRDefault="00A56698" w:rsidP="002A27D4">
      <w:pPr>
        <w:adjustRightInd w:val="0"/>
        <w:snapToGrid w:val="0"/>
        <w:spacing w:beforeLines="50" w:afterLines="50" w:line="400" w:lineRule="exact"/>
        <w:rPr>
          <w:rFonts w:ascii="Arial" w:eastAsia="仿宋_GB2312" w:hAnsi="Arial" w:cs="Arial"/>
          <w:kern w:val="0"/>
          <w:sz w:val="24"/>
          <w:rPrChange w:id="93" w:author="USER" w:date="2017-11-24T10:55:00Z">
            <w:rPr>
              <w:rFonts w:ascii="Arial" w:eastAsia="仿宋_GB2312" w:hAnsi="Arial" w:cs="Arial"/>
              <w:kern w:val="0"/>
              <w:sz w:val="24"/>
            </w:rPr>
          </w:rPrChange>
        </w:rPr>
      </w:pPr>
      <w:r w:rsidRPr="00BA1945">
        <w:rPr>
          <w:rFonts w:ascii="Arial" w:eastAsia="仿宋_GB2312" w:hAnsi="Arial" w:cs="Arial" w:hint="eastAsia"/>
          <w:kern w:val="0"/>
          <w:sz w:val="24"/>
          <w:rPrChange w:id="94" w:author="USER" w:date="2017-11-24T10:55:00Z">
            <w:rPr>
              <w:rFonts w:ascii="Arial" w:eastAsia="仿宋_GB2312" w:hAnsi="Arial" w:cs="Arial" w:hint="eastAsia"/>
              <w:kern w:val="0"/>
              <w:sz w:val="24"/>
            </w:rPr>
          </w:rPrChange>
        </w:rPr>
        <w:t>传真：</w:t>
      </w:r>
      <w:r w:rsidRPr="00BA1945">
        <w:rPr>
          <w:rFonts w:ascii="Arial" w:eastAsia="仿宋_GB2312" w:hAnsi="Arial" w:cs="Arial" w:hint="eastAsia"/>
          <w:kern w:val="0"/>
          <w:sz w:val="24"/>
          <w:rPrChange w:id="95" w:author="USER" w:date="2017-11-24T10:55:00Z">
            <w:rPr>
              <w:rFonts w:ascii="Arial" w:eastAsia="仿宋_GB2312" w:hAnsi="Arial" w:cs="Arial" w:hint="eastAsia"/>
              <w:kern w:val="0"/>
              <w:sz w:val="24"/>
            </w:rPr>
          </w:rPrChange>
        </w:rPr>
        <w:t>010</w:t>
      </w:r>
      <w:r w:rsidRPr="00BA1945">
        <w:rPr>
          <w:rFonts w:ascii="Arial" w:eastAsia="仿宋_GB2312" w:hAnsi="Arial" w:cs="Arial" w:hint="eastAsia"/>
          <w:kern w:val="0"/>
          <w:sz w:val="24"/>
          <w:rPrChange w:id="96" w:author="USER" w:date="2017-11-24T10:55:00Z">
            <w:rPr>
              <w:rFonts w:ascii="Arial" w:eastAsia="仿宋_GB2312" w:hAnsi="Arial" w:cs="Arial" w:hint="eastAsia"/>
              <w:kern w:val="0"/>
              <w:sz w:val="24"/>
            </w:rPr>
          </w:rPrChange>
        </w:rPr>
        <w:t>－</w:t>
      </w:r>
      <w:r w:rsidRPr="00BA1945">
        <w:rPr>
          <w:rFonts w:ascii="Arial" w:eastAsia="仿宋_GB2312" w:hAnsi="Arial" w:cs="Arial" w:hint="eastAsia"/>
          <w:kern w:val="0"/>
          <w:sz w:val="24"/>
          <w:rPrChange w:id="97" w:author="USER" w:date="2017-11-24T10:55:00Z">
            <w:rPr>
              <w:rFonts w:ascii="Arial" w:eastAsia="仿宋_GB2312" w:hAnsi="Arial" w:cs="Arial" w:hint="eastAsia"/>
              <w:kern w:val="0"/>
              <w:sz w:val="24"/>
            </w:rPr>
          </w:rPrChange>
        </w:rPr>
        <w:t>6448 2667</w:t>
      </w:r>
    </w:p>
    <w:p w:rsidR="00A56698" w:rsidRPr="00BA1945" w:rsidRDefault="00A56698" w:rsidP="002A27D4">
      <w:pPr>
        <w:adjustRightInd w:val="0"/>
        <w:snapToGrid w:val="0"/>
        <w:spacing w:beforeLines="50" w:afterLines="50" w:line="400" w:lineRule="exact"/>
        <w:rPr>
          <w:rFonts w:ascii="Arial" w:eastAsia="仿宋_GB2312" w:hAnsi="Arial" w:cs="Arial"/>
          <w:sz w:val="24"/>
          <w:rPrChange w:id="98" w:author="USER" w:date="2017-11-24T10:55:00Z">
            <w:rPr>
              <w:rFonts w:ascii="Arial" w:eastAsia="仿宋_GB2312" w:hAnsi="Arial" w:cs="Arial"/>
              <w:sz w:val="24"/>
            </w:rPr>
          </w:rPrChange>
        </w:rPr>
      </w:pPr>
    </w:p>
    <w:p w:rsidR="00A56698" w:rsidRPr="00BA1945" w:rsidRDefault="00A56698" w:rsidP="002A27D4">
      <w:pPr>
        <w:spacing w:beforeLines="50" w:afterLines="50" w:line="400" w:lineRule="exact"/>
        <w:jc w:val="left"/>
        <w:outlineLvl w:val="0"/>
        <w:rPr>
          <w:rFonts w:ascii="Arial" w:eastAsia="仿宋_GB2312" w:hAnsi="Arial" w:cs="Arial"/>
          <w:b/>
          <w:kern w:val="0"/>
          <w:sz w:val="24"/>
          <w:rPrChange w:id="99" w:author="USER" w:date="2017-11-24T10:55:00Z">
            <w:rPr>
              <w:rFonts w:ascii="Arial" w:eastAsia="仿宋_GB2312" w:hAnsi="Arial" w:cs="Arial"/>
              <w:b/>
              <w:kern w:val="0"/>
              <w:sz w:val="24"/>
            </w:rPr>
          </w:rPrChange>
        </w:rPr>
      </w:pPr>
      <w:r w:rsidRPr="00BA1945">
        <w:rPr>
          <w:rFonts w:ascii="Arial" w:eastAsia="仿宋_GB2312" w:hAnsi="Arial" w:cs="Arial"/>
          <w:b/>
          <w:kern w:val="0"/>
          <w:sz w:val="24"/>
          <w:rPrChange w:id="100" w:author="USER" w:date="2017-11-24T10:55:00Z">
            <w:rPr>
              <w:rFonts w:ascii="Arial" w:eastAsia="仿宋_GB2312" w:hAnsi="Arial" w:cs="Arial"/>
              <w:b/>
              <w:kern w:val="0"/>
              <w:sz w:val="24"/>
            </w:rPr>
          </w:rPrChange>
        </w:rPr>
        <w:t>乙方：</w:t>
      </w:r>
      <w:proofErr w:type="gramStart"/>
      <w:r w:rsidRPr="00BA1945">
        <w:rPr>
          <w:rFonts w:ascii="Arial" w:eastAsia="仿宋_GB2312" w:hAnsi="Arial" w:cs="Arial"/>
          <w:b/>
          <w:kern w:val="0"/>
          <w:sz w:val="24"/>
          <w:rPrChange w:id="101" w:author="USER" w:date="2017-11-24T10:55:00Z">
            <w:rPr>
              <w:rFonts w:ascii="Arial" w:eastAsia="仿宋_GB2312" w:hAnsi="Arial" w:cs="Arial"/>
              <w:b/>
              <w:kern w:val="0"/>
              <w:sz w:val="24"/>
            </w:rPr>
          </w:rPrChange>
        </w:rPr>
        <w:t>丹龙置业</w:t>
      </w:r>
      <w:proofErr w:type="gramEnd"/>
      <w:r w:rsidRPr="00BA1945">
        <w:rPr>
          <w:rFonts w:ascii="Arial" w:eastAsia="仿宋_GB2312" w:hAnsi="Arial" w:cs="Arial"/>
          <w:b/>
          <w:kern w:val="0"/>
          <w:sz w:val="24"/>
          <w:rPrChange w:id="102" w:author="USER" w:date="2017-11-24T10:55:00Z">
            <w:rPr>
              <w:rFonts w:ascii="Arial" w:eastAsia="仿宋_GB2312" w:hAnsi="Arial" w:cs="Arial"/>
              <w:b/>
              <w:kern w:val="0"/>
              <w:sz w:val="24"/>
            </w:rPr>
          </w:rPrChange>
        </w:rPr>
        <w:t>常州有限公司（以下简称</w:t>
      </w:r>
      <w:r w:rsidRPr="00BA1945">
        <w:rPr>
          <w:rFonts w:ascii="Arial" w:eastAsia="仿宋_GB2312" w:hAnsi="Arial" w:cs="Arial"/>
          <w:b/>
          <w:kern w:val="0"/>
          <w:sz w:val="24"/>
          <w:rPrChange w:id="103" w:author="USER" w:date="2017-11-24T10:55:00Z">
            <w:rPr>
              <w:rFonts w:ascii="Arial" w:eastAsia="仿宋_GB2312" w:hAnsi="Arial" w:cs="Arial"/>
              <w:b/>
              <w:kern w:val="0"/>
              <w:sz w:val="24"/>
            </w:rPr>
          </w:rPrChange>
        </w:rPr>
        <w:t>“</w:t>
      </w:r>
      <w:r w:rsidRPr="00BA1945">
        <w:rPr>
          <w:rFonts w:ascii="Arial" w:eastAsia="仿宋_GB2312" w:hAnsi="Arial" w:cs="Arial" w:hint="eastAsia"/>
          <w:b/>
          <w:kern w:val="0"/>
          <w:sz w:val="24"/>
          <w:rPrChange w:id="104" w:author="USER" w:date="2017-11-24T10:55:00Z">
            <w:rPr>
              <w:rFonts w:ascii="Arial" w:eastAsia="仿宋_GB2312" w:hAnsi="Arial" w:cs="Arial" w:hint="eastAsia"/>
              <w:b/>
              <w:kern w:val="0"/>
              <w:sz w:val="24"/>
            </w:rPr>
          </w:rPrChange>
        </w:rPr>
        <w:t>项目公司</w:t>
      </w:r>
      <w:r w:rsidRPr="00BA1945">
        <w:rPr>
          <w:rFonts w:ascii="Arial" w:eastAsia="仿宋_GB2312" w:hAnsi="Arial" w:cs="Arial"/>
          <w:b/>
          <w:kern w:val="0"/>
          <w:sz w:val="24"/>
          <w:rPrChange w:id="105" w:author="USER" w:date="2017-11-24T10:55:00Z">
            <w:rPr>
              <w:rFonts w:ascii="Arial" w:eastAsia="仿宋_GB2312" w:hAnsi="Arial" w:cs="Arial"/>
              <w:b/>
              <w:kern w:val="0"/>
              <w:sz w:val="24"/>
            </w:rPr>
          </w:rPrChange>
        </w:rPr>
        <w:t>”</w:t>
      </w:r>
      <w:r w:rsidRPr="00BA1945">
        <w:rPr>
          <w:rFonts w:ascii="Arial" w:eastAsia="仿宋_GB2312" w:hAnsi="Arial" w:cs="Arial"/>
          <w:b/>
          <w:kern w:val="0"/>
          <w:sz w:val="24"/>
          <w:rPrChange w:id="106" w:author="USER" w:date="2017-11-24T10:55:00Z">
            <w:rPr>
              <w:rFonts w:ascii="Arial" w:eastAsia="仿宋_GB2312" w:hAnsi="Arial" w:cs="Arial"/>
              <w:b/>
              <w:kern w:val="0"/>
              <w:sz w:val="24"/>
            </w:rPr>
          </w:rPrChange>
        </w:rPr>
        <w:t>）</w:t>
      </w:r>
    </w:p>
    <w:p w:rsidR="00A56698" w:rsidRPr="00BA1945" w:rsidRDefault="00A56698" w:rsidP="002A27D4">
      <w:pPr>
        <w:spacing w:beforeLines="50" w:afterLines="50" w:line="400" w:lineRule="exact"/>
        <w:rPr>
          <w:rFonts w:ascii="Arial" w:eastAsia="仿宋_GB2312" w:hAnsi="Arial" w:cs="Arial"/>
          <w:kern w:val="0"/>
          <w:sz w:val="24"/>
          <w:rPrChange w:id="107" w:author="USER" w:date="2017-11-24T10:55:00Z">
            <w:rPr>
              <w:rFonts w:ascii="Arial" w:eastAsia="仿宋_GB2312" w:hAnsi="Arial" w:cs="Arial"/>
              <w:kern w:val="0"/>
              <w:sz w:val="24"/>
            </w:rPr>
          </w:rPrChange>
        </w:rPr>
      </w:pPr>
      <w:r w:rsidRPr="00BA1945">
        <w:rPr>
          <w:rFonts w:ascii="Arial" w:eastAsia="仿宋_GB2312" w:hAnsi="Arial" w:cs="Arial"/>
          <w:kern w:val="0"/>
          <w:sz w:val="24"/>
          <w:rPrChange w:id="108" w:author="USER" w:date="2017-11-24T10:55:00Z">
            <w:rPr>
              <w:rFonts w:ascii="Arial" w:eastAsia="仿宋_GB2312" w:hAnsi="Arial" w:cs="Arial"/>
              <w:kern w:val="0"/>
              <w:sz w:val="24"/>
            </w:rPr>
          </w:rPrChange>
        </w:rPr>
        <w:t>法定代表人：</w:t>
      </w:r>
      <w:r w:rsidRPr="00BA1945">
        <w:rPr>
          <w:rFonts w:ascii="Arial" w:eastAsia="仿宋_GB2312" w:hAnsi="Arial" w:cs="Arial" w:hint="eastAsia"/>
          <w:kern w:val="0"/>
          <w:sz w:val="24"/>
          <w:rPrChange w:id="109" w:author="USER" w:date="2017-11-24T10:55:00Z">
            <w:rPr>
              <w:rFonts w:ascii="Arial" w:eastAsia="仿宋_GB2312" w:hAnsi="Arial" w:cs="Arial" w:hint="eastAsia"/>
              <w:kern w:val="0"/>
              <w:sz w:val="24"/>
            </w:rPr>
          </w:rPrChange>
        </w:rPr>
        <w:t>陈勇军</w:t>
      </w:r>
    </w:p>
    <w:p w:rsidR="00A56698" w:rsidRPr="00BA1945" w:rsidRDefault="00A56698" w:rsidP="002A27D4">
      <w:pPr>
        <w:spacing w:beforeLines="50" w:afterLines="50" w:line="400" w:lineRule="exact"/>
        <w:rPr>
          <w:rFonts w:ascii="Arial" w:eastAsia="仿宋_GB2312" w:hAnsi="Arial" w:cs="Arial"/>
          <w:kern w:val="0"/>
          <w:sz w:val="24"/>
          <w:rPrChange w:id="110" w:author="USER" w:date="2017-11-24T10:55:00Z">
            <w:rPr>
              <w:rFonts w:ascii="Arial" w:eastAsia="仿宋_GB2312" w:hAnsi="Arial" w:cs="Arial"/>
              <w:kern w:val="0"/>
              <w:sz w:val="24"/>
            </w:rPr>
          </w:rPrChange>
        </w:rPr>
      </w:pPr>
      <w:r w:rsidRPr="00BA1945">
        <w:rPr>
          <w:rFonts w:ascii="Arial" w:eastAsia="仿宋_GB2312" w:hAnsi="Arial" w:cs="Arial" w:hint="eastAsia"/>
          <w:kern w:val="0"/>
          <w:sz w:val="24"/>
          <w:rPrChange w:id="111" w:author="USER" w:date="2017-11-24T10:55:00Z">
            <w:rPr>
              <w:rFonts w:ascii="Arial" w:eastAsia="仿宋_GB2312" w:hAnsi="Arial" w:cs="Arial" w:hint="eastAsia"/>
              <w:kern w:val="0"/>
              <w:sz w:val="24"/>
            </w:rPr>
          </w:rPrChange>
        </w:rPr>
        <w:t>地址</w:t>
      </w:r>
      <w:r w:rsidRPr="00BA1945">
        <w:rPr>
          <w:rFonts w:ascii="Arial" w:eastAsia="仿宋_GB2312" w:hAnsi="Arial" w:cs="Arial"/>
          <w:kern w:val="0"/>
          <w:sz w:val="24"/>
          <w:rPrChange w:id="112" w:author="USER" w:date="2017-11-24T10:55:00Z">
            <w:rPr>
              <w:rFonts w:ascii="Arial" w:eastAsia="仿宋_GB2312" w:hAnsi="Arial" w:cs="Arial"/>
              <w:kern w:val="0"/>
              <w:sz w:val="24"/>
            </w:rPr>
          </w:rPrChange>
        </w:rPr>
        <w:t>：</w:t>
      </w:r>
      <w:r w:rsidRPr="00BA1945">
        <w:rPr>
          <w:rFonts w:ascii="Arial" w:eastAsia="仿宋_GB2312" w:hAnsi="Arial" w:cs="Arial" w:hint="eastAsia"/>
          <w:kern w:val="0"/>
          <w:sz w:val="24"/>
          <w:rPrChange w:id="113" w:author="USER" w:date="2017-11-24T10:55:00Z">
            <w:rPr>
              <w:rFonts w:ascii="Arial" w:eastAsia="仿宋_GB2312" w:hAnsi="Arial" w:cs="Arial" w:hint="eastAsia"/>
              <w:kern w:val="0"/>
              <w:sz w:val="24"/>
            </w:rPr>
          </w:rPrChange>
        </w:rPr>
        <w:t>江苏省常州市</w:t>
      </w:r>
      <w:proofErr w:type="gramStart"/>
      <w:r w:rsidRPr="00BA1945">
        <w:rPr>
          <w:rFonts w:ascii="Arial" w:eastAsia="仿宋_GB2312" w:hAnsi="Arial" w:cs="Arial" w:hint="eastAsia"/>
          <w:kern w:val="0"/>
          <w:sz w:val="24"/>
          <w:rPrChange w:id="114" w:author="USER" w:date="2017-11-24T10:55:00Z">
            <w:rPr>
              <w:rFonts w:ascii="Arial" w:eastAsia="仿宋_GB2312" w:hAnsi="Arial" w:cs="Arial" w:hint="eastAsia"/>
              <w:kern w:val="0"/>
              <w:sz w:val="24"/>
            </w:rPr>
          </w:rPrChange>
        </w:rPr>
        <w:t>武进区延政中路</w:t>
      </w:r>
      <w:proofErr w:type="gramEnd"/>
      <w:r w:rsidRPr="00BA1945">
        <w:rPr>
          <w:rFonts w:ascii="Arial" w:eastAsia="仿宋_GB2312" w:hAnsi="Arial" w:cs="Arial" w:hint="eastAsia"/>
          <w:kern w:val="0"/>
          <w:sz w:val="24"/>
          <w:rPrChange w:id="115" w:author="USER" w:date="2017-11-24T10:55:00Z">
            <w:rPr>
              <w:rFonts w:ascii="Arial" w:eastAsia="仿宋_GB2312" w:hAnsi="Arial" w:cs="Arial" w:hint="eastAsia"/>
              <w:kern w:val="0"/>
              <w:sz w:val="24"/>
            </w:rPr>
          </w:rPrChange>
        </w:rPr>
        <w:t>16</w:t>
      </w:r>
      <w:r w:rsidRPr="00BA1945">
        <w:rPr>
          <w:rFonts w:ascii="Arial" w:eastAsia="仿宋_GB2312" w:hAnsi="Arial" w:cs="Arial" w:hint="eastAsia"/>
          <w:kern w:val="0"/>
          <w:sz w:val="24"/>
          <w:rPrChange w:id="116" w:author="USER" w:date="2017-11-24T10:55:00Z">
            <w:rPr>
              <w:rFonts w:ascii="Arial" w:eastAsia="仿宋_GB2312" w:hAnsi="Arial" w:cs="Arial" w:hint="eastAsia"/>
              <w:kern w:val="0"/>
              <w:sz w:val="24"/>
            </w:rPr>
          </w:rPrChange>
        </w:rPr>
        <w:t>号世贸大厦</w:t>
      </w:r>
      <w:r w:rsidRPr="00BA1945">
        <w:rPr>
          <w:rFonts w:ascii="Arial" w:eastAsia="仿宋_GB2312" w:hAnsi="Arial" w:cs="Arial" w:hint="eastAsia"/>
          <w:kern w:val="0"/>
          <w:sz w:val="24"/>
          <w:rPrChange w:id="117" w:author="USER" w:date="2017-11-24T10:55:00Z">
            <w:rPr>
              <w:rFonts w:ascii="Arial" w:eastAsia="仿宋_GB2312" w:hAnsi="Arial" w:cs="Arial" w:hint="eastAsia"/>
              <w:kern w:val="0"/>
              <w:sz w:val="24"/>
            </w:rPr>
          </w:rPrChange>
        </w:rPr>
        <w:t>B</w:t>
      </w:r>
      <w:r w:rsidRPr="00BA1945">
        <w:rPr>
          <w:rFonts w:ascii="Arial" w:eastAsia="仿宋_GB2312" w:hAnsi="Arial" w:cs="Arial" w:hint="eastAsia"/>
          <w:kern w:val="0"/>
          <w:sz w:val="24"/>
          <w:rPrChange w:id="118" w:author="USER" w:date="2017-11-24T10:55:00Z">
            <w:rPr>
              <w:rFonts w:ascii="Arial" w:eastAsia="仿宋_GB2312" w:hAnsi="Arial" w:cs="Arial" w:hint="eastAsia"/>
              <w:kern w:val="0"/>
              <w:sz w:val="24"/>
            </w:rPr>
          </w:rPrChange>
        </w:rPr>
        <w:t>座</w:t>
      </w:r>
      <w:r w:rsidRPr="00BA1945">
        <w:rPr>
          <w:rFonts w:ascii="Arial" w:eastAsia="仿宋_GB2312" w:hAnsi="Arial" w:cs="Arial" w:hint="eastAsia"/>
          <w:kern w:val="0"/>
          <w:sz w:val="24"/>
          <w:rPrChange w:id="119" w:author="USER" w:date="2017-11-24T10:55:00Z">
            <w:rPr>
              <w:rFonts w:ascii="Arial" w:eastAsia="仿宋_GB2312" w:hAnsi="Arial" w:cs="Arial" w:hint="eastAsia"/>
              <w:kern w:val="0"/>
              <w:sz w:val="24"/>
            </w:rPr>
          </w:rPrChange>
        </w:rPr>
        <w:t>1009</w:t>
      </w:r>
      <w:r w:rsidRPr="00BA1945">
        <w:rPr>
          <w:rFonts w:ascii="Arial" w:eastAsia="仿宋_GB2312" w:hAnsi="Arial" w:cs="Arial" w:hint="eastAsia"/>
          <w:kern w:val="0"/>
          <w:sz w:val="24"/>
          <w:rPrChange w:id="120" w:author="USER" w:date="2017-11-24T10:55:00Z">
            <w:rPr>
              <w:rFonts w:ascii="Arial" w:eastAsia="仿宋_GB2312" w:hAnsi="Arial" w:cs="Arial" w:hint="eastAsia"/>
              <w:kern w:val="0"/>
              <w:sz w:val="24"/>
            </w:rPr>
          </w:rPrChange>
        </w:rPr>
        <w:t>室</w:t>
      </w:r>
    </w:p>
    <w:p w:rsidR="00A56698" w:rsidRPr="00BA1945" w:rsidRDefault="00A56698" w:rsidP="002A27D4">
      <w:pPr>
        <w:adjustRightInd w:val="0"/>
        <w:snapToGrid w:val="0"/>
        <w:spacing w:beforeLines="50" w:afterLines="50" w:line="400" w:lineRule="exact"/>
        <w:rPr>
          <w:rFonts w:ascii="Arial" w:eastAsia="仿宋_GB2312" w:hAnsi="Arial" w:cs="Arial"/>
          <w:kern w:val="0"/>
          <w:sz w:val="24"/>
          <w:rPrChange w:id="121" w:author="USER" w:date="2017-11-24T10:55:00Z">
            <w:rPr>
              <w:rFonts w:ascii="Arial" w:eastAsia="仿宋_GB2312" w:hAnsi="Arial" w:cs="Arial"/>
              <w:kern w:val="0"/>
              <w:sz w:val="24"/>
            </w:rPr>
          </w:rPrChange>
        </w:rPr>
      </w:pPr>
      <w:r w:rsidRPr="00BA1945">
        <w:rPr>
          <w:rFonts w:ascii="Arial" w:eastAsia="仿宋_GB2312" w:hAnsi="Arial" w:cs="Arial" w:hint="eastAsia"/>
          <w:kern w:val="0"/>
          <w:sz w:val="24"/>
          <w:rPrChange w:id="122" w:author="USER" w:date="2017-11-24T10:55:00Z">
            <w:rPr>
              <w:rFonts w:ascii="Arial" w:eastAsia="仿宋_GB2312" w:hAnsi="Arial" w:cs="Arial" w:hint="eastAsia"/>
              <w:kern w:val="0"/>
              <w:sz w:val="24"/>
            </w:rPr>
          </w:rPrChange>
        </w:rPr>
        <w:t>联系人：张玉梅</w:t>
      </w:r>
    </w:p>
    <w:p w:rsidR="00A56698" w:rsidRPr="00BA1945" w:rsidRDefault="00A56698" w:rsidP="002A27D4">
      <w:pPr>
        <w:adjustRightInd w:val="0"/>
        <w:snapToGrid w:val="0"/>
        <w:spacing w:beforeLines="50" w:afterLines="50" w:line="400" w:lineRule="exact"/>
        <w:rPr>
          <w:rFonts w:ascii="Arial" w:eastAsia="仿宋_GB2312" w:hAnsi="Arial" w:cs="Arial"/>
          <w:kern w:val="0"/>
          <w:sz w:val="24"/>
          <w:rPrChange w:id="123" w:author="USER" w:date="2017-11-24T10:55:00Z">
            <w:rPr>
              <w:rFonts w:ascii="Arial" w:eastAsia="仿宋_GB2312" w:hAnsi="Arial" w:cs="Arial"/>
              <w:kern w:val="0"/>
              <w:sz w:val="24"/>
            </w:rPr>
          </w:rPrChange>
        </w:rPr>
      </w:pPr>
      <w:r w:rsidRPr="00BA1945">
        <w:rPr>
          <w:rFonts w:ascii="Arial" w:eastAsia="仿宋_GB2312" w:hAnsi="Arial" w:cs="Arial" w:hint="eastAsia"/>
          <w:kern w:val="0"/>
          <w:sz w:val="24"/>
          <w:rPrChange w:id="124" w:author="USER" w:date="2017-11-24T10:55:00Z">
            <w:rPr>
              <w:rFonts w:ascii="Arial" w:eastAsia="仿宋_GB2312" w:hAnsi="Arial" w:cs="Arial" w:hint="eastAsia"/>
              <w:kern w:val="0"/>
              <w:sz w:val="24"/>
            </w:rPr>
          </w:rPrChange>
        </w:rPr>
        <w:t>电话：</w:t>
      </w:r>
      <w:r w:rsidRPr="00BA1945">
        <w:rPr>
          <w:rFonts w:ascii="Arial" w:eastAsia="仿宋_GB2312" w:hAnsi="Arial" w:cs="Arial" w:hint="eastAsia"/>
          <w:kern w:val="0"/>
          <w:sz w:val="24"/>
          <w:rPrChange w:id="125" w:author="USER" w:date="2017-11-24T10:55:00Z">
            <w:rPr>
              <w:rFonts w:ascii="Arial" w:eastAsia="仿宋_GB2312" w:hAnsi="Arial" w:cs="Arial" w:hint="eastAsia"/>
              <w:kern w:val="0"/>
              <w:sz w:val="24"/>
            </w:rPr>
          </w:rPrChange>
        </w:rPr>
        <w:t>0519-88858700</w:t>
      </w:r>
    </w:p>
    <w:p w:rsidR="00A56698" w:rsidRPr="00BA1945" w:rsidRDefault="00A56698" w:rsidP="002A27D4">
      <w:pPr>
        <w:adjustRightInd w:val="0"/>
        <w:snapToGrid w:val="0"/>
        <w:spacing w:beforeLines="50" w:afterLines="50" w:line="400" w:lineRule="exact"/>
        <w:rPr>
          <w:rFonts w:ascii="Arial" w:eastAsia="仿宋_GB2312" w:hAnsi="Arial" w:cs="Arial"/>
          <w:kern w:val="0"/>
          <w:sz w:val="24"/>
          <w:rPrChange w:id="126" w:author="USER" w:date="2017-11-24T10:55:00Z">
            <w:rPr>
              <w:rFonts w:ascii="Arial" w:eastAsia="仿宋_GB2312" w:hAnsi="Arial" w:cs="Arial"/>
              <w:kern w:val="0"/>
              <w:sz w:val="24"/>
            </w:rPr>
          </w:rPrChange>
        </w:rPr>
      </w:pPr>
      <w:r w:rsidRPr="00BA1945">
        <w:rPr>
          <w:rFonts w:ascii="Arial" w:eastAsia="仿宋_GB2312" w:hAnsi="Arial" w:cs="Arial" w:hint="eastAsia"/>
          <w:kern w:val="0"/>
          <w:sz w:val="24"/>
          <w:rPrChange w:id="127" w:author="USER" w:date="2017-11-24T10:55:00Z">
            <w:rPr>
              <w:rFonts w:ascii="Arial" w:eastAsia="仿宋_GB2312" w:hAnsi="Arial" w:cs="Arial" w:hint="eastAsia"/>
              <w:kern w:val="0"/>
              <w:sz w:val="24"/>
            </w:rPr>
          </w:rPrChange>
        </w:rPr>
        <w:t>传真：</w:t>
      </w:r>
      <w:r w:rsidRPr="00BA1945">
        <w:rPr>
          <w:rFonts w:ascii="Arial" w:eastAsia="仿宋_GB2312" w:hAnsi="Arial" w:cs="Arial" w:hint="eastAsia"/>
          <w:kern w:val="0"/>
          <w:sz w:val="24"/>
          <w:rPrChange w:id="128" w:author="USER" w:date="2017-11-24T10:55:00Z">
            <w:rPr>
              <w:rFonts w:ascii="Arial" w:eastAsia="仿宋_GB2312" w:hAnsi="Arial" w:cs="Arial" w:hint="eastAsia"/>
              <w:kern w:val="0"/>
              <w:sz w:val="24"/>
            </w:rPr>
          </w:rPrChange>
        </w:rPr>
        <w:t>0519-88859600</w:t>
      </w:r>
    </w:p>
    <w:p w:rsidR="00A56698" w:rsidRPr="00BA1945" w:rsidRDefault="00A56698" w:rsidP="002A27D4">
      <w:pPr>
        <w:spacing w:beforeLines="50" w:afterLines="50" w:line="400" w:lineRule="exact"/>
        <w:jc w:val="left"/>
        <w:rPr>
          <w:rFonts w:ascii="Arial" w:eastAsia="仿宋_GB2312" w:hAnsi="Arial" w:cs="Arial"/>
          <w:kern w:val="0"/>
          <w:sz w:val="24"/>
          <w:rPrChange w:id="129" w:author="USER" w:date="2017-11-24T10:55:00Z">
            <w:rPr>
              <w:rFonts w:ascii="Arial" w:eastAsia="仿宋_GB2312" w:hAnsi="Arial" w:cs="Arial"/>
              <w:kern w:val="0"/>
              <w:sz w:val="24"/>
            </w:rPr>
          </w:rPrChange>
        </w:rPr>
      </w:pPr>
    </w:p>
    <w:p w:rsidR="00A56698" w:rsidRPr="00BA1945" w:rsidRDefault="00A56698" w:rsidP="002A27D4">
      <w:pPr>
        <w:spacing w:beforeLines="50" w:afterLines="50" w:line="400" w:lineRule="exact"/>
        <w:outlineLvl w:val="0"/>
        <w:rPr>
          <w:rFonts w:ascii="Arial" w:eastAsia="仿宋_GB2312" w:hAnsi="Arial" w:cs="Arial"/>
          <w:b/>
          <w:kern w:val="0"/>
          <w:sz w:val="24"/>
          <w:rPrChange w:id="130" w:author="USER" w:date="2017-11-24T10:55:00Z">
            <w:rPr>
              <w:rFonts w:ascii="Arial" w:eastAsia="仿宋_GB2312" w:hAnsi="Arial" w:cs="Arial"/>
              <w:b/>
              <w:kern w:val="0"/>
              <w:sz w:val="24"/>
            </w:rPr>
          </w:rPrChange>
        </w:rPr>
      </w:pPr>
      <w:r w:rsidRPr="00BA1945">
        <w:rPr>
          <w:rFonts w:ascii="Arial" w:eastAsia="仿宋_GB2312" w:hAnsi="Arial" w:cs="Arial" w:hint="eastAsia"/>
          <w:b/>
          <w:kern w:val="0"/>
          <w:sz w:val="24"/>
          <w:rPrChange w:id="131" w:author="USER" w:date="2017-11-24T10:55:00Z">
            <w:rPr>
              <w:rFonts w:ascii="Arial" w:eastAsia="仿宋_GB2312" w:hAnsi="Arial" w:cs="Arial" w:hint="eastAsia"/>
              <w:b/>
              <w:kern w:val="0"/>
              <w:sz w:val="24"/>
            </w:rPr>
          </w:rPrChange>
        </w:rPr>
        <w:t>丙</w:t>
      </w:r>
      <w:r w:rsidRPr="00BA1945">
        <w:rPr>
          <w:rFonts w:ascii="Arial" w:eastAsia="仿宋_GB2312" w:hAnsi="Arial" w:cs="Arial"/>
          <w:b/>
          <w:kern w:val="0"/>
          <w:sz w:val="24"/>
          <w:rPrChange w:id="132" w:author="USER" w:date="2017-11-24T10:55:00Z">
            <w:rPr>
              <w:rFonts w:ascii="Arial" w:eastAsia="仿宋_GB2312" w:hAnsi="Arial" w:cs="Arial"/>
              <w:b/>
              <w:kern w:val="0"/>
              <w:sz w:val="24"/>
            </w:rPr>
          </w:rPrChange>
        </w:rPr>
        <w:t>方：</w:t>
      </w:r>
      <w:proofErr w:type="gramStart"/>
      <w:r w:rsidRPr="00BA1945">
        <w:rPr>
          <w:rFonts w:ascii="Arial" w:eastAsia="仿宋_GB2312" w:hAnsi="Arial" w:cs="Arial"/>
          <w:b/>
          <w:kern w:val="0"/>
          <w:sz w:val="24"/>
          <w:rPrChange w:id="133" w:author="USER" w:date="2017-11-24T10:55:00Z">
            <w:rPr>
              <w:rFonts w:ascii="Arial" w:eastAsia="仿宋_GB2312" w:hAnsi="Arial" w:cs="Arial"/>
              <w:b/>
              <w:kern w:val="0"/>
              <w:sz w:val="24"/>
            </w:rPr>
          </w:rPrChange>
        </w:rPr>
        <w:t>北京康正</w:t>
      </w:r>
      <w:r w:rsidRPr="00BA1945">
        <w:rPr>
          <w:rFonts w:ascii="Arial" w:eastAsia="仿宋_GB2312" w:hAnsi="Arial" w:cs="Arial" w:hint="eastAsia"/>
          <w:b/>
          <w:kern w:val="0"/>
          <w:sz w:val="24"/>
          <w:rPrChange w:id="134" w:author="USER" w:date="2017-11-24T10:55:00Z">
            <w:rPr>
              <w:rFonts w:ascii="Arial" w:eastAsia="仿宋_GB2312" w:hAnsi="Arial" w:cs="Arial" w:hint="eastAsia"/>
              <w:b/>
              <w:kern w:val="0"/>
              <w:sz w:val="24"/>
            </w:rPr>
          </w:rPrChange>
        </w:rPr>
        <w:t>宏</w:t>
      </w:r>
      <w:proofErr w:type="gramEnd"/>
      <w:r w:rsidRPr="00BA1945">
        <w:rPr>
          <w:rFonts w:ascii="Arial" w:eastAsia="仿宋_GB2312" w:hAnsi="Arial" w:cs="Arial" w:hint="eastAsia"/>
          <w:b/>
          <w:kern w:val="0"/>
          <w:sz w:val="24"/>
          <w:rPrChange w:id="135" w:author="USER" w:date="2017-11-24T10:55:00Z">
            <w:rPr>
              <w:rFonts w:ascii="Arial" w:eastAsia="仿宋_GB2312" w:hAnsi="Arial" w:cs="Arial" w:hint="eastAsia"/>
              <w:b/>
              <w:kern w:val="0"/>
              <w:sz w:val="24"/>
            </w:rPr>
          </w:rPrChange>
        </w:rPr>
        <w:t>基房地产</w:t>
      </w:r>
      <w:r w:rsidRPr="00BA1945">
        <w:rPr>
          <w:rFonts w:ascii="Arial" w:eastAsia="仿宋_GB2312" w:hAnsi="Arial" w:cs="Arial"/>
          <w:b/>
          <w:kern w:val="0"/>
          <w:sz w:val="24"/>
          <w:rPrChange w:id="136" w:author="USER" w:date="2017-11-24T10:55:00Z">
            <w:rPr>
              <w:rFonts w:ascii="Arial" w:eastAsia="仿宋_GB2312" w:hAnsi="Arial" w:cs="Arial"/>
              <w:b/>
              <w:kern w:val="0"/>
              <w:sz w:val="24"/>
            </w:rPr>
          </w:rPrChange>
        </w:rPr>
        <w:t>评估有限公司（以下简称</w:t>
      </w:r>
      <w:r w:rsidRPr="00BA1945">
        <w:rPr>
          <w:rFonts w:ascii="Arial" w:eastAsia="仿宋_GB2312" w:hAnsi="Arial" w:cs="Arial"/>
          <w:b/>
          <w:kern w:val="0"/>
          <w:sz w:val="24"/>
          <w:rPrChange w:id="137" w:author="USER" w:date="2017-11-24T10:55:00Z">
            <w:rPr>
              <w:rFonts w:ascii="Arial" w:eastAsia="仿宋_GB2312" w:hAnsi="Arial" w:cs="Arial"/>
              <w:b/>
              <w:kern w:val="0"/>
              <w:sz w:val="24"/>
            </w:rPr>
          </w:rPrChange>
        </w:rPr>
        <w:t>“</w:t>
      </w:r>
      <w:r w:rsidRPr="00BA1945">
        <w:rPr>
          <w:rFonts w:ascii="Arial" w:eastAsia="仿宋_GB2312" w:hAnsi="Arial" w:cs="Arial"/>
          <w:b/>
          <w:kern w:val="0"/>
          <w:sz w:val="24"/>
          <w:rPrChange w:id="138" w:author="USER" w:date="2017-11-24T10:55:00Z">
            <w:rPr>
              <w:rFonts w:ascii="Arial" w:eastAsia="仿宋_GB2312" w:hAnsi="Arial" w:cs="Arial"/>
              <w:b/>
              <w:kern w:val="0"/>
              <w:sz w:val="24"/>
            </w:rPr>
          </w:rPrChange>
        </w:rPr>
        <w:t>康正评估</w:t>
      </w:r>
      <w:r w:rsidRPr="00BA1945">
        <w:rPr>
          <w:rFonts w:ascii="Arial" w:eastAsia="仿宋_GB2312" w:hAnsi="Arial" w:cs="Arial"/>
          <w:b/>
          <w:kern w:val="0"/>
          <w:sz w:val="24"/>
          <w:rPrChange w:id="139" w:author="USER" w:date="2017-11-24T10:55:00Z">
            <w:rPr>
              <w:rFonts w:ascii="Arial" w:eastAsia="仿宋_GB2312" w:hAnsi="Arial" w:cs="Arial"/>
              <w:b/>
              <w:kern w:val="0"/>
              <w:sz w:val="24"/>
            </w:rPr>
          </w:rPrChange>
        </w:rPr>
        <w:t>”</w:t>
      </w:r>
      <w:r w:rsidRPr="00BA1945">
        <w:rPr>
          <w:rFonts w:ascii="Arial" w:eastAsia="仿宋_GB2312" w:hAnsi="Arial" w:cs="Arial"/>
          <w:b/>
          <w:kern w:val="0"/>
          <w:sz w:val="24"/>
          <w:rPrChange w:id="140" w:author="USER" w:date="2017-11-24T10:55:00Z">
            <w:rPr>
              <w:rFonts w:ascii="Arial" w:eastAsia="仿宋_GB2312" w:hAnsi="Arial" w:cs="Arial"/>
              <w:b/>
              <w:kern w:val="0"/>
              <w:sz w:val="24"/>
            </w:rPr>
          </w:rPrChange>
        </w:rPr>
        <w:t>）</w:t>
      </w:r>
    </w:p>
    <w:p w:rsidR="00A56698" w:rsidRPr="00BA1945" w:rsidRDefault="00A56698" w:rsidP="002A27D4">
      <w:pPr>
        <w:spacing w:beforeLines="50" w:afterLines="50" w:line="400" w:lineRule="exact"/>
        <w:rPr>
          <w:rFonts w:ascii="Arial" w:eastAsia="仿宋_GB2312" w:hAnsi="Arial" w:cs="Arial"/>
          <w:kern w:val="0"/>
          <w:sz w:val="24"/>
          <w:rPrChange w:id="141" w:author="USER" w:date="2017-11-24T10:55:00Z">
            <w:rPr>
              <w:rFonts w:ascii="Arial" w:eastAsia="仿宋_GB2312" w:hAnsi="Arial" w:cs="Arial"/>
              <w:kern w:val="0"/>
              <w:sz w:val="24"/>
            </w:rPr>
          </w:rPrChange>
        </w:rPr>
      </w:pPr>
      <w:r w:rsidRPr="00BA1945">
        <w:rPr>
          <w:rFonts w:ascii="Arial" w:eastAsia="仿宋_GB2312" w:hAnsi="Arial" w:cs="Arial"/>
          <w:kern w:val="0"/>
          <w:sz w:val="24"/>
          <w:rPrChange w:id="142" w:author="USER" w:date="2017-11-24T10:55:00Z">
            <w:rPr>
              <w:rFonts w:ascii="Arial" w:eastAsia="仿宋_GB2312" w:hAnsi="Arial" w:cs="Arial"/>
              <w:kern w:val="0"/>
              <w:sz w:val="24"/>
            </w:rPr>
          </w:rPrChange>
        </w:rPr>
        <w:t>法定代表人：</w:t>
      </w:r>
      <w:r w:rsidRPr="00BA1945">
        <w:rPr>
          <w:rFonts w:ascii="Arial" w:eastAsia="仿宋_GB2312" w:hAnsi="仿宋" w:hint="eastAsia"/>
          <w:sz w:val="24"/>
          <w:rPrChange w:id="143" w:author="USER" w:date="2017-11-24T10:55:00Z">
            <w:rPr>
              <w:rFonts w:ascii="仿宋" w:eastAsia="仿宋_GB2312" w:hAnsi="仿宋" w:hint="eastAsia"/>
              <w:sz w:val="24"/>
            </w:rPr>
          </w:rPrChange>
        </w:rPr>
        <w:t>齐宏</w:t>
      </w:r>
    </w:p>
    <w:p w:rsidR="00A56698" w:rsidRPr="00BA1945" w:rsidRDefault="00A56698" w:rsidP="002A27D4">
      <w:pPr>
        <w:spacing w:beforeLines="50" w:afterLines="50" w:line="400" w:lineRule="exact"/>
        <w:rPr>
          <w:rFonts w:ascii="Arial" w:eastAsia="仿宋_GB2312" w:hAnsi="Arial" w:cs="Arial"/>
          <w:kern w:val="0"/>
          <w:sz w:val="24"/>
          <w:rPrChange w:id="144" w:author="USER" w:date="2017-11-24T10:55:00Z">
            <w:rPr>
              <w:rFonts w:ascii="Arial" w:eastAsia="仿宋_GB2312" w:hAnsi="Arial" w:cs="Arial"/>
              <w:kern w:val="0"/>
              <w:sz w:val="24"/>
            </w:rPr>
          </w:rPrChange>
        </w:rPr>
      </w:pPr>
      <w:r w:rsidRPr="00BA1945">
        <w:rPr>
          <w:rFonts w:ascii="Arial" w:eastAsia="仿宋_GB2312" w:hAnsi="Arial" w:cs="Arial" w:hint="eastAsia"/>
          <w:kern w:val="0"/>
          <w:sz w:val="24"/>
          <w:rPrChange w:id="145" w:author="USER" w:date="2017-11-24T10:55:00Z">
            <w:rPr>
              <w:rFonts w:ascii="Arial" w:eastAsia="仿宋_GB2312" w:hAnsi="Arial" w:cs="Arial" w:hint="eastAsia"/>
              <w:kern w:val="0"/>
              <w:sz w:val="24"/>
            </w:rPr>
          </w:rPrChange>
        </w:rPr>
        <w:t>地址</w:t>
      </w:r>
      <w:r w:rsidRPr="00BA1945">
        <w:rPr>
          <w:rFonts w:ascii="Arial" w:eastAsia="仿宋_GB2312" w:hAnsi="Arial" w:cs="Arial"/>
          <w:kern w:val="0"/>
          <w:sz w:val="24"/>
          <w:rPrChange w:id="146" w:author="USER" w:date="2017-11-24T10:55:00Z">
            <w:rPr>
              <w:rFonts w:ascii="Arial" w:eastAsia="仿宋_GB2312" w:hAnsi="Arial" w:cs="Arial"/>
              <w:kern w:val="0"/>
              <w:sz w:val="24"/>
            </w:rPr>
          </w:rPrChange>
        </w:rPr>
        <w:t>：</w:t>
      </w:r>
      <w:r w:rsidRPr="00BA1945">
        <w:rPr>
          <w:rFonts w:ascii="Arial" w:eastAsia="仿宋_GB2312" w:hAnsi="Arial" w:cs="Arial" w:hint="eastAsia"/>
          <w:kern w:val="0"/>
          <w:sz w:val="24"/>
          <w:rPrChange w:id="147" w:author="USER" w:date="2017-11-24T10:55:00Z">
            <w:rPr>
              <w:rFonts w:ascii="Arial" w:eastAsia="仿宋_GB2312" w:hAnsi="Arial" w:cs="Arial" w:hint="eastAsia"/>
              <w:kern w:val="0"/>
              <w:sz w:val="24"/>
            </w:rPr>
          </w:rPrChange>
        </w:rPr>
        <w:t>北京市朝阳区裕民路</w:t>
      </w:r>
      <w:r w:rsidRPr="00BA1945">
        <w:rPr>
          <w:rFonts w:ascii="Arial" w:eastAsia="仿宋_GB2312" w:hAnsi="Arial" w:cs="Arial" w:hint="eastAsia"/>
          <w:kern w:val="0"/>
          <w:sz w:val="24"/>
          <w:rPrChange w:id="148" w:author="USER" w:date="2017-11-24T10:55:00Z">
            <w:rPr>
              <w:rFonts w:ascii="Arial" w:eastAsia="仿宋_GB2312" w:hAnsi="Arial" w:cs="Arial" w:hint="eastAsia"/>
              <w:kern w:val="0"/>
              <w:sz w:val="24"/>
            </w:rPr>
          </w:rPrChange>
        </w:rPr>
        <w:t>12</w:t>
      </w:r>
      <w:r w:rsidRPr="00BA1945">
        <w:rPr>
          <w:rFonts w:ascii="Arial" w:eastAsia="仿宋_GB2312" w:hAnsi="Arial" w:cs="Arial" w:hint="eastAsia"/>
          <w:kern w:val="0"/>
          <w:sz w:val="24"/>
          <w:rPrChange w:id="149" w:author="USER" w:date="2017-11-24T10:55:00Z">
            <w:rPr>
              <w:rFonts w:ascii="Arial" w:eastAsia="仿宋_GB2312" w:hAnsi="Arial" w:cs="Arial" w:hint="eastAsia"/>
              <w:kern w:val="0"/>
              <w:sz w:val="24"/>
            </w:rPr>
          </w:rPrChange>
        </w:rPr>
        <w:t>号中国国际科技会展中心</w:t>
      </w:r>
      <w:r w:rsidRPr="00BA1945">
        <w:rPr>
          <w:rFonts w:ascii="Arial" w:eastAsia="仿宋_GB2312" w:hAnsi="Arial" w:cs="Arial" w:hint="eastAsia"/>
          <w:kern w:val="0"/>
          <w:sz w:val="24"/>
          <w:rPrChange w:id="150" w:author="USER" w:date="2017-11-24T10:55:00Z">
            <w:rPr>
              <w:rFonts w:ascii="Arial" w:eastAsia="仿宋_GB2312" w:hAnsi="Arial" w:cs="Arial" w:hint="eastAsia"/>
              <w:kern w:val="0"/>
              <w:sz w:val="24"/>
            </w:rPr>
          </w:rPrChange>
        </w:rPr>
        <w:t>B</w:t>
      </w:r>
      <w:r w:rsidRPr="00BA1945">
        <w:rPr>
          <w:rFonts w:ascii="Arial" w:eastAsia="仿宋_GB2312" w:hAnsi="Arial" w:cs="Arial" w:hint="eastAsia"/>
          <w:kern w:val="0"/>
          <w:sz w:val="24"/>
          <w:rPrChange w:id="151" w:author="USER" w:date="2017-11-24T10:55:00Z">
            <w:rPr>
              <w:rFonts w:ascii="Arial" w:eastAsia="仿宋_GB2312" w:hAnsi="Arial" w:cs="Arial" w:hint="eastAsia"/>
              <w:kern w:val="0"/>
              <w:sz w:val="24"/>
            </w:rPr>
          </w:rPrChange>
        </w:rPr>
        <w:t>座</w:t>
      </w:r>
      <w:r w:rsidRPr="00BA1945">
        <w:rPr>
          <w:rFonts w:ascii="Arial" w:eastAsia="仿宋_GB2312" w:hAnsi="Arial" w:cs="Arial" w:hint="eastAsia"/>
          <w:kern w:val="0"/>
          <w:sz w:val="24"/>
          <w:rPrChange w:id="152" w:author="USER" w:date="2017-11-24T10:55:00Z">
            <w:rPr>
              <w:rFonts w:ascii="Arial" w:eastAsia="仿宋_GB2312" w:hAnsi="Arial" w:cs="Arial" w:hint="eastAsia"/>
              <w:kern w:val="0"/>
              <w:sz w:val="24"/>
            </w:rPr>
          </w:rPrChange>
        </w:rPr>
        <w:t>1003</w:t>
      </w:r>
      <w:r w:rsidRPr="00BA1945">
        <w:rPr>
          <w:rFonts w:ascii="Arial" w:eastAsia="仿宋_GB2312" w:hAnsi="Arial" w:cs="Arial" w:hint="eastAsia"/>
          <w:kern w:val="0"/>
          <w:sz w:val="24"/>
          <w:rPrChange w:id="153" w:author="USER" w:date="2017-11-24T10:55:00Z">
            <w:rPr>
              <w:rFonts w:ascii="Arial" w:eastAsia="仿宋_GB2312" w:hAnsi="Arial" w:cs="Arial" w:hint="eastAsia"/>
              <w:kern w:val="0"/>
              <w:sz w:val="24"/>
            </w:rPr>
          </w:rPrChange>
        </w:rPr>
        <w:t>室</w:t>
      </w:r>
    </w:p>
    <w:p w:rsidR="00A56698" w:rsidRPr="00BA1945" w:rsidRDefault="00A56698" w:rsidP="002A27D4">
      <w:pPr>
        <w:spacing w:beforeLines="50" w:afterLines="50" w:line="400" w:lineRule="exact"/>
        <w:rPr>
          <w:rFonts w:ascii="Arial" w:eastAsia="仿宋_GB2312" w:hAnsi="Arial" w:cs="Arial"/>
          <w:kern w:val="0"/>
          <w:sz w:val="24"/>
          <w:rPrChange w:id="154" w:author="USER" w:date="2017-11-24T10:55:00Z">
            <w:rPr>
              <w:rFonts w:ascii="Arial" w:eastAsia="仿宋_GB2312" w:hAnsi="Arial" w:cs="Arial"/>
              <w:kern w:val="0"/>
              <w:sz w:val="24"/>
            </w:rPr>
          </w:rPrChange>
        </w:rPr>
      </w:pPr>
      <w:r w:rsidRPr="00BA1945">
        <w:rPr>
          <w:rFonts w:ascii="Arial" w:eastAsia="仿宋_GB2312" w:hAnsi="Arial" w:cs="Arial" w:hint="eastAsia"/>
          <w:kern w:val="0"/>
          <w:sz w:val="24"/>
          <w:rPrChange w:id="155" w:author="USER" w:date="2017-11-24T10:55:00Z">
            <w:rPr>
              <w:rFonts w:ascii="Arial" w:eastAsia="仿宋_GB2312" w:hAnsi="Arial" w:cs="Arial" w:hint="eastAsia"/>
              <w:kern w:val="0"/>
              <w:sz w:val="24"/>
            </w:rPr>
          </w:rPrChange>
        </w:rPr>
        <w:t>联系人：门</w:t>
      </w:r>
      <w:proofErr w:type="gramStart"/>
      <w:r w:rsidRPr="00BA1945">
        <w:rPr>
          <w:rFonts w:ascii="Arial" w:eastAsia="仿宋_GB2312" w:hAnsi="Arial" w:cs="Arial" w:hint="eastAsia"/>
          <w:kern w:val="0"/>
          <w:sz w:val="24"/>
          <w:rPrChange w:id="156" w:author="USER" w:date="2017-11-24T10:55:00Z">
            <w:rPr>
              <w:rFonts w:ascii="Arial" w:eastAsia="仿宋_GB2312" w:hAnsi="Arial" w:cs="Arial" w:hint="eastAsia"/>
              <w:kern w:val="0"/>
              <w:sz w:val="24"/>
            </w:rPr>
          </w:rPrChange>
        </w:rPr>
        <w:t>麒</w:t>
      </w:r>
      <w:proofErr w:type="gramEnd"/>
    </w:p>
    <w:p w:rsidR="00A56698" w:rsidRPr="00BA1945" w:rsidRDefault="00A56698" w:rsidP="002A27D4">
      <w:pPr>
        <w:spacing w:beforeLines="50" w:afterLines="50" w:line="400" w:lineRule="exact"/>
        <w:rPr>
          <w:rFonts w:ascii="Arial" w:eastAsia="仿宋_GB2312" w:hAnsi="Arial" w:cs="Arial"/>
          <w:kern w:val="0"/>
          <w:sz w:val="24"/>
          <w:rPrChange w:id="157" w:author="USER" w:date="2017-11-24T10:55:00Z">
            <w:rPr>
              <w:rFonts w:ascii="Arial" w:eastAsia="仿宋_GB2312" w:hAnsi="Arial" w:cs="Arial"/>
              <w:kern w:val="0"/>
              <w:sz w:val="24"/>
            </w:rPr>
          </w:rPrChange>
        </w:rPr>
      </w:pPr>
      <w:r w:rsidRPr="00BA1945">
        <w:rPr>
          <w:rFonts w:ascii="Arial" w:eastAsia="仿宋_GB2312" w:hAnsi="Arial" w:cs="Arial" w:hint="eastAsia"/>
          <w:kern w:val="0"/>
          <w:sz w:val="24"/>
          <w:rPrChange w:id="158" w:author="USER" w:date="2017-11-24T10:55:00Z">
            <w:rPr>
              <w:rFonts w:ascii="Arial" w:eastAsia="仿宋_GB2312" w:hAnsi="Arial" w:cs="Arial" w:hint="eastAsia"/>
              <w:kern w:val="0"/>
              <w:sz w:val="24"/>
            </w:rPr>
          </w:rPrChange>
        </w:rPr>
        <w:t>电话：</w:t>
      </w:r>
      <w:r w:rsidRPr="00BA1945">
        <w:rPr>
          <w:rFonts w:ascii="Arial" w:eastAsia="仿宋_GB2312" w:hAnsi="Arial" w:cs="Arial" w:hint="eastAsia"/>
          <w:kern w:val="0"/>
          <w:sz w:val="24"/>
          <w:rPrChange w:id="159" w:author="USER" w:date="2017-11-24T10:55:00Z">
            <w:rPr>
              <w:rFonts w:ascii="Arial" w:eastAsia="仿宋_GB2312" w:hAnsi="Arial" w:cs="Arial" w:hint="eastAsia"/>
              <w:kern w:val="0"/>
              <w:sz w:val="24"/>
            </w:rPr>
          </w:rPrChange>
        </w:rPr>
        <w:t>15810683781</w:t>
      </w:r>
    </w:p>
    <w:p w:rsidR="00DF57DD" w:rsidRPr="00BA1945" w:rsidRDefault="00A56698" w:rsidP="00A56698">
      <w:pPr>
        <w:spacing w:line="400" w:lineRule="exact"/>
        <w:rPr>
          <w:rFonts w:ascii="Arial" w:eastAsia="仿宋_GB2312" w:hAnsi="Arial"/>
          <w:sz w:val="24"/>
          <w:rPrChange w:id="160" w:author="USER" w:date="2017-11-24T10:55:00Z">
            <w:rPr>
              <w:rFonts w:ascii="仿宋" w:eastAsia="仿宋" w:hAnsi="仿宋"/>
              <w:sz w:val="24"/>
            </w:rPr>
          </w:rPrChange>
        </w:rPr>
      </w:pPr>
      <w:r w:rsidRPr="00BA1945">
        <w:rPr>
          <w:rFonts w:ascii="Arial" w:eastAsia="仿宋_GB2312" w:hAnsi="Arial" w:cs="Arial" w:hint="eastAsia"/>
          <w:kern w:val="0"/>
          <w:sz w:val="24"/>
          <w:rPrChange w:id="161" w:author="USER" w:date="2017-11-24T10:55:00Z">
            <w:rPr>
              <w:rFonts w:ascii="Arial" w:eastAsia="仿宋_GB2312" w:hAnsi="Arial" w:cs="Arial" w:hint="eastAsia"/>
              <w:kern w:val="0"/>
              <w:sz w:val="24"/>
            </w:rPr>
          </w:rPrChange>
        </w:rPr>
        <w:t>传真：</w:t>
      </w:r>
      <w:r w:rsidRPr="00BA1945">
        <w:rPr>
          <w:rFonts w:ascii="Arial" w:eastAsia="仿宋_GB2312" w:hAnsi="Arial" w:cs="Arial" w:hint="eastAsia"/>
          <w:kern w:val="0"/>
          <w:sz w:val="24"/>
          <w:rPrChange w:id="162" w:author="USER" w:date="2017-11-24T10:55:00Z">
            <w:rPr>
              <w:rFonts w:ascii="Arial" w:eastAsia="仿宋_GB2312" w:hAnsi="Arial" w:cs="Arial" w:hint="eastAsia"/>
              <w:kern w:val="0"/>
              <w:sz w:val="24"/>
            </w:rPr>
          </w:rPrChange>
        </w:rPr>
        <w:t>82253565</w:t>
      </w:r>
    </w:p>
    <w:p w:rsidR="00DF57DD" w:rsidRPr="00BA1945" w:rsidRDefault="00DF57DD" w:rsidP="000341FD">
      <w:pPr>
        <w:spacing w:line="400" w:lineRule="exact"/>
        <w:rPr>
          <w:rFonts w:ascii="Arial" w:eastAsia="仿宋_GB2312" w:hAnsi="Arial"/>
          <w:sz w:val="24"/>
          <w:rPrChange w:id="163" w:author="USER" w:date="2017-11-24T10:55:00Z">
            <w:rPr>
              <w:rFonts w:ascii="仿宋" w:eastAsia="仿宋" w:hAnsi="仿宋"/>
              <w:sz w:val="24"/>
            </w:rPr>
          </w:rPrChange>
        </w:rPr>
      </w:pPr>
    </w:p>
    <w:p w:rsidR="00DF57DD" w:rsidRPr="00BA1945" w:rsidRDefault="00DF57DD" w:rsidP="000341FD">
      <w:pPr>
        <w:spacing w:line="400" w:lineRule="exact"/>
        <w:rPr>
          <w:rFonts w:ascii="Arial" w:eastAsia="仿宋_GB2312" w:hAnsi="Arial"/>
          <w:sz w:val="24"/>
          <w:rPrChange w:id="164" w:author="USER" w:date="2017-11-24T10:55:00Z">
            <w:rPr>
              <w:rFonts w:ascii="仿宋" w:eastAsia="仿宋" w:hAnsi="仿宋"/>
              <w:sz w:val="24"/>
            </w:rPr>
          </w:rPrChange>
        </w:rPr>
      </w:pPr>
      <w:r w:rsidRPr="00BA1945">
        <w:rPr>
          <w:rFonts w:ascii="Arial" w:eastAsia="仿宋_GB2312" w:hAnsi="仿宋" w:hint="eastAsia"/>
          <w:sz w:val="24"/>
          <w:rPrChange w:id="165" w:author="USER" w:date="2017-11-24T10:55:00Z">
            <w:rPr>
              <w:rFonts w:ascii="仿宋" w:eastAsia="仿宋" w:hAnsi="仿宋" w:hint="eastAsia"/>
              <w:sz w:val="24"/>
            </w:rPr>
          </w:rPrChange>
        </w:rPr>
        <w:t>以上主体单独称</w:t>
      </w:r>
      <w:r w:rsidRPr="00BA1945">
        <w:rPr>
          <w:rFonts w:ascii="Arial" w:eastAsia="仿宋_GB2312" w:hAnsi="Arial" w:hint="eastAsia"/>
          <w:sz w:val="24"/>
          <w:rPrChange w:id="166" w:author="USER" w:date="2017-11-24T10:55:00Z">
            <w:rPr>
              <w:rFonts w:ascii="仿宋" w:eastAsia="仿宋" w:hAnsi="仿宋" w:hint="eastAsia"/>
              <w:sz w:val="24"/>
            </w:rPr>
          </w:rPrChange>
        </w:rPr>
        <w:t>“</w:t>
      </w:r>
      <w:r w:rsidRPr="00BA1945">
        <w:rPr>
          <w:rFonts w:ascii="Arial" w:eastAsia="仿宋_GB2312" w:hAnsi="仿宋" w:hint="eastAsia"/>
          <w:sz w:val="24"/>
          <w:rPrChange w:id="167" w:author="USER" w:date="2017-11-24T10:55:00Z">
            <w:rPr>
              <w:rFonts w:ascii="仿宋" w:eastAsia="仿宋" w:hAnsi="仿宋" w:hint="eastAsia"/>
              <w:sz w:val="24"/>
            </w:rPr>
          </w:rPrChange>
        </w:rPr>
        <w:t>一方</w:t>
      </w:r>
      <w:r w:rsidRPr="00BA1945">
        <w:rPr>
          <w:rFonts w:ascii="Arial" w:eastAsia="仿宋_GB2312" w:hAnsi="Arial" w:hint="eastAsia"/>
          <w:sz w:val="24"/>
          <w:rPrChange w:id="168" w:author="USER" w:date="2017-11-24T10:55:00Z">
            <w:rPr>
              <w:rFonts w:ascii="仿宋" w:eastAsia="仿宋" w:hAnsi="仿宋" w:hint="eastAsia"/>
              <w:sz w:val="24"/>
            </w:rPr>
          </w:rPrChange>
        </w:rPr>
        <w:t>”</w:t>
      </w:r>
      <w:r w:rsidRPr="00BA1945">
        <w:rPr>
          <w:rFonts w:ascii="Arial" w:eastAsia="仿宋_GB2312" w:hAnsi="仿宋" w:hint="eastAsia"/>
          <w:sz w:val="24"/>
          <w:rPrChange w:id="169" w:author="USER" w:date="2017-11-24T10:55:00Z">
            <w:rPr>
              <w:rFonts w:ascii="仿宋" w:eastAsia="仿宋" w:hAnsi="仿宋" w:hint="eastAsia"/>
              <w:sz w:val="24"/>
            </w:rPr>
          </w:rPrChange>
        </w:rPr>
        <w:t>，合称</w:t>
      </w:r>
      <w:r w:rsidRPr="00BA1945">
        <w:rPr>
          <w:rFonts w:ascii="Arial" w:eastAsia="仿宋_GB2312" w:hAnsi="Arial" w:hint="eastAsia"/>
          <w:sz w:val="24"/>
          <w:rPrChange w:id="170" w:author="USER" w:date="2017-11-24T10:55:00Z">
            <w:rPr>
              <w:rFonts w:ascii="仿宋" w:eastAsia="仿宋" w:hAnsi="仿宋" w:hint="eastAsia"/>
              <w:sz w:val="24"/>
            </w:rPr>
          </w:rPrChange>
        </w:rPr>
        <w:t>“</w:t>
      </w:r>
      <w:r w:rsidR="009B1A18" w:rsidRPr="00BA1945">
        <w:rPr>
          <w:rFonts w:ascii="Arial" w:eastAsia="仿宋_GB2312" w:hAnsi="仿宋" w:hint="eastAsia"/>
          <w:sz w:val="24"/>
          <w:rPrChange w:id="171" w:author="USER" w:date="2017-11-24T10:55:00Z">
            <w:rPr>
              <w:rFonts w:ascii="仿宋" w:eastAsia="仿宋" w:hAnsi="仿宋" w:hint="eastAsia"/>
              <w:sz w:val="24"/>
            </w:rPr>
          </w:rPrChange>
        </w:rPr>
        <w:t>各方</w:t>
      </w:r>
      <w:r w:rsidRPr="00BA1945">
        <w:rPr>
          <w:rFonts w:ascii="Arial" w:eastAsia="仿宋_GB2312" w:hAnsi="Arial" w:hint="eastAsia"/>
          <w:sz w:val="24"/>
          <w:rPrChange w:id="172" w:author="USER" w:date="2017-11-24T10:55:00Z">
            <w:rPr>
              <w:rFonts w:ascii="仿宋" w:eastAsia="仿宋" w:hAnsi="仿宋" w:hint="eastAsia"/>
              <w:sz w:val="24"/>
            </w:rPr>
          </w:rPrChange>
        </w:rPr>
        <w:t>”</w:t>
      </w:r>
      <w:r w:rsidRPr="00BA1945">
        <w:rPr>
          <w:rFonts w:ascii="Arial" w:eastAsia="仿宋_GB2312" w:hAnsi="仿宋" w:hint="eastAsia"/>
          <w:sz w:val="24"/>
          <w:rPrChange w:id="173" w:author="USER" w:date="2017-11-24T10:55:00Z">
            <w:rPr>
              <w:rFonts w:ascii="仿宋" w:eastAsia="仿宋" w:hAnsi="仿宋" w:hint="eastAsia"/>
              <w:sz w:val="24"/>
            </w:rPr>
          </w:rPrChange>
        </w:rPr>
        <w:t>。</w:t>
      </w:r>
    </w:p>
    <w:p w:rsidR="00DF57DD" w:rsidRPr="00BA1945" w:rsidRDefault="00DF57DD" w:rsidP="000341FD">
      <w:pPr>
        <w:spacing w:line="400" w:lineRule="exact"/>
        <w:rPr>
          <w:rFonts w:ascii="Arial" w:eastAsia="仿宋_GB2312" w:hAnsi="Arial"/>
          <w:sz w:val="24"/>
          <w:rPrChange w:id="174" w:author="USER" w:date="2017-11-24T10:55:00Z">
            <w:rPr>
              <w:rFonts w:ascii="仿宋" w:eastAsia="仿宋" w:hAnsi="仿宋"/>
              <w:sz w:val="24"/>
            </w:rPr>
          </w:rPrChange>
        </w:rPr>
      </w:pPr>
    </w:p>
    <w:p w:rsidR="00DF57DD" w:rsidRPr="00BA1945" w:rsidRDefault="00DF57DD" w:rsidP="000341FD">
      <w:pPr>
        <w:spacing w:line="400" w:lineRule="exact"/>
        <w:rPr>
          <w:rFonts w:ascii="Arial" w:eastAsia="仿宋_GB2312" w:hAnsi="Arial"/>
          <w:b/>
          <w:sz w:val="24"/>
          <w:rPrChange w:id="175" w:author="USER" w:date="2017-11-24T10:55:00Z">
            <w:rPr>
              <w:rFonts w:ascii="仿宋" w:eastAsia="仿宋" w:hAnsi="仿宋"/>
              <w:b/>
              <w:sz w:val="24"/>
            </w:rPr>
          </w:rPrChange>
        </w:rPr>
      </w:pPr>
      <w:r w:rsidRPr="00BA1945">
        <w:rPr>
          <w:rFonts w:ascii="Arial" w:eastAsia="仿宋_GB2312" w:hAnsi="仿宋" w:hint="eastAsia"/>
          <w:b/>
          <w:sz w:val="24"/>
          <w:rPrChange w:id="176" w:author="USER" w:date="2017-11-24T10:55:00Z">
            <w:rPr>
              <w:rFonts w:ascii="仿宋" w:eastAsia="仿宋" w:hAnsi="仿宋" w:hint="eastAsia"/>
              <w:b/>
              <w:sz w:val="24"/>
            </w:rPr>
          </w:rPrChange>
        </w:rPr>
        <w:lastRenderedPageBreak/>
        <w:t>鉴于：</w:t>
      </w:r>
    </w:p>
    <w:p w:rsidR="00DF57DD" w:rsidRPr="00BA1945" w:rsidRDefault="00BB09FF" w:rsidP="000341FD">
      <w:pPr>
        <w:spacing w:line="400" w:lineRule="exact"/>
        <w:rPr>
          <w:rFonts w:ascii="Arial" w:eastAsia="仿宋_GB2312" w:hAnsi="Arial"/>
          <w:sz w:val="24"/>
          <w:rPrChange w:id="177" w:author="USER" w:date="2017-11-24T10:55:00Z">
            <w:rPr>
              <w:rFonts w:ascii="仿宋" w:eastAsia="仿宋" w:hAnsi="仿宋"/>
              <w:sz w:val="24"/>
            </w:rPr>
          </w:rPrChange>
        </w:rPr>
      </w:pPr>
      <w:r w:rsidRPr="00BA1945">
        <w:rPr>
          <w:rFonts w:ascii="Arial" w:eastAsia="仿宋_GB2312" w:hAnsi="Arial"/>
          <w:b/>
          <w:sz w:val="24"/>
          <w:rPrChange w:id="178" w:author="USER" w:date="2017-11-24T10:55:00Z">
            <w:rPr>
              <w:rFonts w:ascii="仿宋" w:eastAsia="仿宋" w:hAnsi="仿宋"/>
              <w:b/>
              <w:sz w:val="24"/>
            </w:rPr>
          </w:rPrChange>
        </w:rPr>
        <w:fldChar w:fldCharType="begin"/>
      </w:r>
      <w:r w:rsidR="00DF57DD" w:rsidRPr="00BA1945">
        <w:rPr>
          <w:rFonts w:ascii="Arial" w:eastAsia="仿宋_GB2312" w:hAnsi="Arial"/>
          <w:b/>
          <w:sz w:val="24"/>
          <w:rPrChange w:id="179" w:author="USER" w:date="2017-11-24T10:55:00Z">
            <w:rPr>
              <w:rFonts w:ascii="仿宋" w:eastAsia="仿宋" w:hAnsi="仿宋"/>
              <w:b/>
              <w:sz w:val="24"/>
            </w:rPr>
          </w:rPrChange>
        </w:rPr>
        <w:instrText xml:space="preserve"> = 1 \* ROMAN </w:instrText>
      </w:r>
      <w:r w:rsidRPr="00BA1945">
        <w:rPr>
          <w:rFonts w:ascii="Arial" w:eastAsia="仿宋_GB2312" w:hAnsi="Arial"/>
          <w:b/>
          <w:sz w:val="24"/>
          <w:rPrChange w:id="180" w:author="USER" w:date="2017-11-24T10:55:00Z">
            <w:rPr>
              <w:rFonts w:ascii="仿宋" w:eastAsia="仿宋" w:hAnsi="仿宋"/>
              <w:b/>
              <w:sz w:val="24"/>
            </w:rPr>
          </w:rPrChange>
        </w:rPr>
        <w:fldChar w:fldCharType="separate"/>
      </w:r>
      <w:r w:rsidR="00DF57DD" w:rsidRPr="00BA1945">
        <w:rPr>
          <w:rFonts w:ascii="Arial" w:eastAsia="仿宋_GB2312" w:hAnsi="Arial"/>
          <w:b/>
          <w:noProof/>
          <w:sz w:val="24"/>
          <w:rPrChange w:id="181" w:author="USER" w:date="2017-11-24T10:55:00Z">
            <w:rPr>
              <w:rFonts w:ascii="仿宋" w:eastAsia="仿宋" w:hAnsi="仿宋"/>
              <w:b/>
              <w:noProof/>
              <w:sz w:val="24"/>
            </w:rPr>
          </w:rPrChange>
        </w:rPr>
        <w:t>I</w:t>
      </w:r>
      <w:r w:rsidRPr="00BA1945">
        <w:rPr>
          <w:rFonts w:ascii="Arial" w:eastAsia="仿宋_GB2312" w:hAnsi="Arial"/>
          <w:b/>
          <w:sz w:val="24"/>
          <w:rPrChange w:id="182" w:author="USER" w:date="2017-11-24T10:55:00Z">
            <w:rPr>
              <w:rFonts w:ascii="仿宋" w:eastAsia="仿宋" w:hAnsi="仿宋"/>
              <w:b/>
              <w:sz w:val="24"/>
            </w:rPr>
          </w:rPrChange>
        </w:rPr>
        <w:fldChar w:fldCharType="end"/>
      </w:r>
      <w:r w:rsidR="006953AD" w:rsidRPr="00BA1945">
        <w:rPr>
          <w:rFonts w:ascii="Arial" w:eastAsia="仿宋_GB2312" w:hAnsi="Arial" w:cs="Arial" w:hint="eastAsia"/>
          <w:sz w:val="24"/>
          <w:rPrChange w:id="183" w:author="USER" w:date="2017-11-24T10:55:00Z">
            <w:rPr>
              <w:rFonts w:ascii="Arial" w:eastAsia="仿宋_GB2312" w:hAnsi="Arial" w:cs="Arial" w:hint="eastAsia"/>
              <w:sz w:val="24"/>
            </w:rPr>
          </w:rPrChange>
        </w:rPr>
        <w:t>甲</w:t>
      </w:r>
      <w:r w:rsidR="006953AD" w:rsidRPr="00BA1945">
        <w:rPr>
          <w:rFonts w:ascii="Arial" w:eastAsia="仿宋_GB2312" w:hAnsi="Arial" w:cs="Arial"/>
          <w:sz w:val="24"/>
          <w:rPrChange w:id="184" w:author="USER" w:date="2017-11-24T10:55:00Z">
            <w:rPr>
              <w:rFonts w:ascii="Arial" w:eastAsia="仿宋_GB2312" w:hAnsi="Arial" w:cs="Arial"/>
              <w:sz w:val="24"/>
            </w:rPr>
          </w:rPrChange>
        </w:rPr>
        <w:t>方为依法成立并有效存续的企业法人，为</w:t>
      </w:r>
      <w:r w:rsidR="006953AD" w:rsidRPr="00BA1945">
        <w:rPr>
          <w:rFonts w:ascii="Arial" w:eastAsia="仿宋_GB2312" w:hAnsi="Arial" w:cs="Arial" w:hint="eastAsia"/>
          <w:sz w:val="24"/>
          <w:rPrChange w:id="185" w:author="USER" w:date="2017-11-24T10:55:00Z">
            <w:rPr>
              <w:rFonts w:ascii="Arial" w:eastAsia="仿宋_GB2312" w:hAnsi="Arial" w:cs="Arial" w:hint="eastAsia"/>
              <w:sz w:val="24"/>
            </w:rPr>
          </w:rPrChange>
        </w:rPr>
        <w:t>乙方所持“</w:t>
      </w:r>
      <w:r w:rsidR="006953AD" w:rsidRPr="00BA1945">
        <w:rPr>
          <w:rFonts w:ascii="Arial" w:eastAsia="仿宋_GB2312" w:hAnsi="Arial" w:cs="Arial" w:hint="eastAsia"/>
          <w:sz w:val="24"/>
          <w:rPrChange w:id="186" w:author="USER" w:date="2017-11-24T10:55:00Z">
            <w:rPr>
              <w:rFonts w:ascii="Arial" w:eastAsia="仿宋_GB2312" w:hAnsi="Arial" w:cs="Arial" w:hint="eastAsia"/>
              <w:sz w:val="24"/>
            </w:rPr>
          </w:rPrChange>
        </w:rPr>
        <w:t>2012</w:t>
      </w:r>
      <w:r w:rsidR="006953AD" w:rsidRPr="00BA1945">
        <w:rPr>
          <w:rFonts w:ascii="Arial" w:eastAsia="仿宋_GB2312" w:hAnsi="Arial" w:cs="Arial" w:hint="eastAsia"/>
          <w:sz w:val="24"/>
          <w:rPrChange w:id="187" w:author="USER" w:date="2017-11-24T10:55:00Z">
            <w:rPr>
              <w:rFonts w:ascii="Arial" w:eastAsia="仿宋_GB2312" w:hAnsi="Arial" w:cs="Arial" w:hint="eastAsia"/>
              <w:sz w:val="24"/>
            </w:rPr>
          </w:rPrChange>
        </w:rPr>
        <w:t>年丹龙常州项目”出资方，</w:t>
      </w:r>
      <w:r w:rsidR="00EE28BA" w:rsidRPr="00BA1945">
        <w:rPr>
          <w:rFonts w:ascii="Arial" w:eastAsia="仿宋_GB2312" w:hAnsi="Arial" w:cs="Arial" w:hint="eastAsia"/>
          <w:sz w:val="24"/>
          <w:rPrChange w:id="188" w:author="USER" w:date="2017-11-24T10:55:00Z">
            <w:rPr>
              <w:rFonts w:ascii="Arial" w:eastAsia="仿宋_GB2312" w:hAnsi="Arial" w:cs="Arial" w:hint="eastAsia"/>
              <w:sz w:val="24"/>
            </w:rPr>
          </w:rPrChange>
        </w:rPr>
        <w:t>间接</w:t>
      </w:r>
      <w:r w:rsidR="006953AD" w:rsidRPr="00BA1945">
        <w:rPr>
          <w:rFonts w:ascii="Arial" w:eastAsia="仿宋_GB2312" w:hAnsi="Arial" w:cs="Arial" w:hint="eastAsia"/>
          <w:sz w:val="24"/>
          <w:rPrChange w:id="189" w:author="USER" w:date="2017-11-24T10:55:00Z">
            <w:rPr>
              <w:rFonts w:ascii="Arial" w:eastAsia="仿宋_GB2312" w:hAnsi="Arial" w:cs="Arial" w:hint="eastAsia"/>
              <w:sz w:val="24"/>
            </w:rPr>
          </w:rPrChange>
        </w:rPr>
        <w:t>持有乙方</w:t>
      </w:r>
      <w:r w:rsidR="006953AD" w:rsidRPr="00BA1945">
        <w:rPr>
          <w:rFonts w:ascii="Arial" w:eastAsia="仿宋_GB2312" w:hAnsi="Arial" w:cs="Arial" w:hint="eastAsia"/>
          <w:sz w:val="24"/>
          <w:rPrChange w:id="190" w:author="USER" w:date="2017-11-24T10:55:00Z">
            <w:rPr>
              <w:rFonts w:ascii="Arial" w:eastAsia="仿宋_GB2312" w:hAnsi="Arial" w:cs="Arial" w:hint="eastAsia"/>
              <w:sz w:val="24"/>
            </w:rPr>
          </w:rPrChange>
        </w:rPr>
        <w:t>80%</w:t>
      </w:r>
      <w:r w:rsidR="006953AD" w:rsidRPr="00BA1945">
        <w:rPr>
          <w:rFonts w:ascii="Arial" w:eastAsia="仿宋_GB2312" w:hAnsi="Arial" w:cs="Arial" w:hint="eastAsia"/>
          <w:sz w:val="24"/>
          <w:rPrChange w:id="191" w:author="USER" w:date="2017-11-24T10:55:00Z">
            <w:rPr>
              <w:rFonts w:ascii="Arial" w:eastAsia="仿宋_GB2312" w:hAnsi="Arial" w:cs="Arial" w:hint="eastAsia"/>
              <w:sz w:val="24"/>
            </w:rPr>
          </w:rPrChange>
        </w:rPr>
        <w:t>股权</w:t>
      </w:r>
      <w:r w:rsidR="00481D4D" w:rsidRPr="00BA1945">
        <w:rPr>
          <w:rFonts w:ascii="Arial" w:eastAsia="仿宋_GB2312" w:hAnsi="仿宋" w:hint="eastAsia"/>
          <w:sz w:val="24"/>
          <w:rPrChange w:id="192" w:author="USER" w:date="2017-11-24T10:55:00Z">
            <w:rPr>
              <w:rFonts w:ascii="仿宋" w:eastAsia="仿宋" w:hAnsi="仿宋" w:hint="eastAsia"/>
              <w:sz w:val="24"/>
            </w:rPr>
          </w:rPrChange>
        </w:rPr>
        <w:t>。</w:t>
      </w:r>
    </w:p>
    <w:p w:rsidR="00E12D59" w:rsidRPr="00BA1945" w:rsidRDefault="00BB09FF" w:rsidP="00E12D59">
      <w:pPr>
        <w:spacing w:line="400" w:lineRule="exact"/>
        <w:rPr>
          <w:rFonts w:ascii="Arial" w:eastAsia="仿宋_GB2312" w:hAnsi="Arial"/>
          <w:sz w:val="24"/>
          <w:rPrChange w:id="193" w:author="USER" w:date="2017-11-24T10:55:00Z">
            <w:rPr>
              <w:rFonts w:ascii="仿宋" w:eastAsia="仿宋" w:hAnsi="仿宋"/>
              <w:sz w:val="24"/>
            </w:rPr>
          </w:rPrChange>
        </w:rPr>
      </w:pPr>
      <w:r w:rsidRPr="00BA1945">
        <w:rPr>
          <w:rFonts w:ascii="Arial" w:eastAsia="仿宋_GB2312" w:hAnsi="Arial"/>
          <w:b/>
          <w:noProof/>
          <w:sz w:val="24"/>
          <w:rPrChange w:id="194" w:author="USER" w:date="2017-11-24T10:55:00Z">
            <w:rPr>
              <w:rFonts w:ascii="仿宋" w:eastAsia="仿宋" w:hAnsi="仿宋"/>
              <w:b/>
              <w:noProof/>
              <w:sz w:val="24"/>
            </w:rPr>
          </w:rPrChange>
        </w:rPr>
        <w:fldChar w:fldCharType="begin"/>
      </w:r>
      <w:r w:rsidR="00E12D59" w:rsidRPr="00BA1945">
        <w:rPr>
          <w:rFonts w:ascii="Arial" w:eastAsia="仿宋_GB2312" w:hAnsi="Arial"/>
          <w:b/>
          <w:noProof/>
          <w:sz w:val="24"/>
          <w:rPrChange w:id="195" w:author="USER" w:date="2017-11-24T10:55:00Z">
            <w:rPr>
              <w:rFonts w:ascii="仿宋" w:eastAsia="仿宋" w:hAnsi="仿宋"/>
              <w:b/>
              <w:noProof/>
              <w:sz w:val="24"/>
            </w:rPr>
          </w:rPrChange>
        </w:rPr>
        <w:instrText xml:space="preserve"> = 2 \* ROMAN </w:instrText>
      </w:r>
      <w:r w:rsidRPr="00BA1945">
        <w:rPr>
          <w:rFonts w:ascii="Arial" w:eastAsia="仿宋_GB2312" w:hAnsi="Arial"/>
          <w:b/>
          <w:noProof/>
          <w:sz w:val="24"/>
          <w:rPrChange w:id="196" w:author="USER" w:date="2017-11-24T10:55:00Z">
            <w:rPr>
              <w:rFonts w:ascii="仿宋" w:eastAsia="仿宋" w:hAnsi="仿宋"/>
              <w:b/>
              <w:noProof/>
              <w:sz w:val="24"/>
            </w:rPr>
          </w:rPrChange>
        </w:rPr>
        <w:fldChar w:fldCharType="separate"/>
      </w:r>
      <w:r w:rsidR="00E12D59" w:rsidRPr="00BA1945">
        <w:rPr>
          <w:rFonts w:ascii="Arial" w:eastAsia="仿宋_GB2312" w:hAnsi="Arial"/>
          <w:b/>
          <w:noProof/>
          <w:sz w:val="24"/>
          <w:rPrChange w:id="197" w:author="USER" w:date="2017-11-24T10:55:00Z">
            <w:rPr>
              <w:rFonts w:ascii="仿宋" w:eastAsia="仿宋" w:hAnsi="仿宋"/>
              <w:b/>
              <w:noProof/>
              <w:sz w:val="24"/>
            </w:rPr>
          </w:rPrChange>
        </w:rPr>
        <w:t>II</w:t>
      </w:r>
      <w:r w:rsidRPr="00BA1945">
        <w:rPr>
          <w:rFonts w:ascii="Arial" w:eastAsia="仿宋_GB2312" w:hAnsi="Arial"/>
          <w:b/>
          <w:noProof/>
          <w:sz w:val="24"/>
          <w:rPrChange w:id="198" w:author="USER" w:date="2017-11-24T10:55:00Z">
            <w:rPr>
              <w:rFonts w:ascii="仿宋" w:eastAsia="仿宋" w:hAnsi="仿宋"/>
              <w:b/>
              <w:noProof/>
              <w:sz w:val="24"/>
            </w:rPr>
          </w:rPrChange>
        </w:rPr>
        <w:fldChar w:fldCharType="end"/>
      </w:r>
      <w:r w:rsidR="006953AD" w:rsidRPr="00BA1945">
        <w:rPr>
          <w:rFonts w:ascii="Arial" w:eastAsia="仿宋_GB2312" w:hAnsi="Arial" w:cs="Arial" w:hint="eastAsia"/>
          <w:sz w:val="24"/>
          <w:rPrChange w:id="199" w:author="USER" w:date="2017-11-24T10:55:00Z">
            <w:rPr>
              <w:rFonts w:ascii="Arial" w:eastAsia="仿宋_GB2312" w:hAnsi="Arial" w:cs="Arial" w:hint="eastAsia"/>
              <w:sz w:val="24"/>
            </w:rPr>
          </w:rPrChange>
        </w:rPr>
        <w:t>乙</w:t>
      </w:r>
      <w:r w:rsidR="006953AD" w:rsidRPr="00BA1945">
        <w:rPr>
          <w:rFonts w:ascii="Arial" w:eastAsia="仿宋_GB2312" w:hAnsi="Arial" w:cs="Arial"/>
          <w:sz w:val="24"/>
          <w:rPrChange w:id="200" w:author="USER" w:date="2017-11-24T10:55:00Z">
            <w:rPr>
              <w:rFonts w:ascii="Arial" w:eastAsia="仿宋_GB2312" w:hAnsi="Arial" w:cs="Arial"/>
              <w:sz w:val="24"/>
            </w:rPr>
          </w:rPrChange>
        </w:rPr>
        <w:t>方为依法成立并有效存续的企业法人，为</w:t>
      </w:r>
      <w:proofErr w:type="gramStart"/>
      <w:r w:rsidR="006953AD" w:rsidRPr="00BA1945">
        <w:rPr>
          <w:rFonts w:ascii="Arial" w:eastAsia="仿宋_GB2312" w:hAnsi="Arial" w:cs="Arial" w:hint="eastAsia"/>
          <w:sz w:val="24"/>
          <w:rPrChange w:id="201" w:author="USER" w:date="2017-11-24T10:55:00Z">
            <w:rPr>
              <w:rFonts w:ascii="Arial" w:eastAsia="仿宋_GB2312" w:hAnsi="Arial" w:cs="Arial" w:hint="eastAsia"/>
              <w:sz w:val="24"/>
            </w:rPr>
          </w:rPrChange>
        </w:rPr>
        <w:t>2012</w:t>
      </w:r>
      <w:r w:rsidR="006953AD" w:rsidRPr="00BA1945">
        <w:rPr>
          <w:rFonts w:ascii="Arial" w:eastAsia="仿宋_GB2312" w:hAnsi="Arial" w:cs="Arial" w:hint="eastAsia"/>
          <w:sz w:val="24"/>
          <w:rPrChange w:id="202" w:author="USER" w:date="2017-11-24T10:55:00Z">
            <w:rPr>
              <w:rFonts w:ascii="Arial" w:eastAsia="仿宋_GB2312" w:hAnsi="Arial" w:cs="Arial" w:hint="eastAsia"/>
              <w:sz w:val="24"/>
            </w:rPr>
          </w:rPrChange>
        </w:rPr>
        <w:t>年丹龙常州</w:t>
      </w:r>
      <w:proofErr w:type="gramEnd"/>
      <w:r w:rsidR="006953AD" w:rsidRPr="00BA1945">
        <w:rPr>
          <w:rFonts w:ascii="Arial" w:eastAsia="仿宋_GB2312" w:hAnsi="Arial" w:cs="Arial" w:hint="eastAsia"/>
          <w:sz w:val="24"/>
          <w:rPrChange w:id="203" w:author="USER" w:date="2017-11-24T10:55:00Z">
            <w:rPr>
              <w:rFonts w:ascii="Arial" w:eastAsia="仿宋_GB2312" w:hAnsi="Arial" w:cs="Arial" w:hint="eastAsia"/>
              <w:sz w:val="24"/>
            </w:rPr>
          </w:rPrChange>
        </w:rPr>
        <w:t>项目</w:t>
      </w:r>
      <w:r w:rsidR="006953AD" w:rsidRPr="00BA1945">
        <w:rPr>
          <w:rFonts w:ascii="Arial" w:eastAsia="仿宋_GB2312" w:hAnsi="Arial" w:cs="Arial"/>
          <w:sz w:val="24"/>
          <w:rPrChange w:id="204" w:author="USER" w:date="2017-11-24T10:55:00Z">
            <w:rPr>
              <w:rFonts w:ascii="Arial" w:eastAsia="仿宋_GB2312" w:hAnsi="Arial" w:cs="Arial"/>
              <w:sz w:val="24"/>
            </w:rPr>
          </w:rPrChange>
        </w:rPr>
        <w:t>（以下简称</w:t>
      </w:r>
      <w:r w:rsidR="006953AD" w:rsidRPr="00BA1945">
        <w:rPr>
          <w:rFonts w:ascii="Arial" w:eastAsia="仿宋_GB2312" w:hAnsi="Arial" w:cs="Arial"/>
          <w:sz w:val="24"/>
          <w:rPrChange w:id="205" w:author="USER" w:date="2017-11-24T10:55:00Z">
            <w:rPr>
              <w:rFonts w:ascii="Arial" w:eastAsia="仿宋_GB2312" w:hAnsi="Arial" w:cs="Arial"/>
              <w:sz w:val="24"/>
            </w:rPr>
          </w:rPrChange>
        </w:rPr>
        <w:t>“</w:t>
      </w:r>
      <w:r w:rsidR="006953AD" w:rsidRPr="00BA1945">
        <w:rPr>
          <w:rFonts w:ascii="Arial" w:eastAsia="仿宋_GB2312" w:hAnsi="Arial" w:cs="Arial" w:hint="eastAsia"/>
          <w:sz w:val="24"/>
          <w:rPrChange w:id="206" w:author="USER" w:date="2017-11-24T10:55:00Z">
            <w:rPr>
              <w:rFonts w:ascii="Arial" w:eastAsia="仿宋_GB2312" w:hAnsi="Arial" w:cs="Arial" w:hint="eastAsia"/>
              <w:sz w:val="24"/>
            </w:rPr>
          </w:rPrChange>
        </w:rPr>
        <w:t>本</w:t>
      </w:r>
      <w:r w:rsidR="006953AD" w:rsidRPr="00BA1945">
        <w:rPr>
          <w:rFonts w:ascii="Arial" w:eastAsia="仿宋_GB2312" w:hAnsi="Arial" w:cs="Arial"/>
          <w:sz w:val="24"/>
          <w:rPrChange w:id="207" w:author="USER" w:date="2017-11-24T10:55:00Z">
            <w:rPr>
              <w:rFonts w:ascii="Arial" w:eastAsia="仿宋_GB2312" w:hAnsi="Arial" w:cs="Arial"/>
              <w:sz w:val="24"/>
            </w:rPr>
          </w:rPrChange>
        </w:rPr>
        <w:t>项目</w:t>
      </w:r>
      <w:r w:rsidR="006953AD" w:rsidRPr="00BA1945">
        <w:rPr>
          <w:rFonts w:ascii="Arial" w:eastAsia="仿宋_GB2312" w:hAnsi="Arial" w:cs="Arial"/>
          <w:sz w:val="24"/>
          <w:rPrChange w:id="208" w:author="USER" w:date="2017-11-24T10:55:00Z">
            <w:rPr>
              <w:rFonts w:ascii="Arial" w:eastAsia="仿宋_GB2312" w:hAnsi="Arial" w:cs="Arial"/>
              <w:sz w:val="24"/>
            </w:rPr>
          </w:rPrChange>
        </w:rPr>
        <w:t>”</w:t>
      </w:r>
      <w:r w:rsidR="006953AD" w:rsidRPr="00BA1945">
        <w:rPr>
          <w:rFonts w:ascii="Arial" w:eastAsia="仿宋_GB2312" w:hAnsi="Arial" w:cs="Arial"/>
          <w:sz w:val="24"/>
          <w:rPrChange w:id="209" w:author="USER" w:date="2017-11-24T10:55:00Z">
            <w:rPr>
              <w:rFonts w:ascii="Arial" w:eastAsia="仿宋_GB2312" w:hAnsi="Arial" w:cs="Arial"/>
              <w:sz w:val="24"/>
            </w:rPr>
          </w:rPrChange>
        </w:rPr>
        <w:t>）的开发建设主体。</w:t>
      </w:r>
    </w:p>
    <w:p w:rsidR="00481D4D" w:rsidRPr="00BA1945" w:rsidRDefault="00BB09FF" w:rsidP="000341FD">
      <w:pPr>
        <w:spacing w:line="400" w:lineRule="exact"/>
        <w:rPr>
          <w:rFonts w:ascii="Arial" w:eastAsia="仿宋_GB2312" w:hAnsi="Arial"/>
          <w:sz w:val="24"/>
          <w:rPrChange w:id="210" w:author="USER" w:date="2017-11-24T10:55:00Z">
            <w:rPr>
              <w:rFonts w:ascii="仿宋" w:eastAsia="仿宋" w:hAnsi="仿宋"/>
              <w:sz w:val="24"/>
            </w:rPr>
          </w:rPrChange>
        </w:rPr>
      </w:pPr>
      <w:r w:rsidRPr="00BA1945">
        <w:rPr>
          <w:rFonts w:ascii="Arial" w:eastAsia="仿宋_GB2312" w:hAnsi="Arial"/>
          <w:b/>
          <w:noProof/>
          <w:sz w:val="24"/>
          <w:rPrChange w:id="211" w:author="USER" w:date="2017-11-24T10:55:00Z">
            <w:rPr>
              <w:rFonts w:ascii="仿宋" w:eastAsia="仿宋" w:hAnsi="仿宋"/>
              <w:b/>
              <w:noProof/>
              <w:sz w:val="24"/>
            </w:rPr>
          </w:rPrChange>
        </w:rPr>
        <w:fldChar w:fldCharType="begin"/>
      </w:r>
      <w:r w:rsidR="00E12D59" w:rsidRPr="00BA1945">
        <w:rPr>
          <w:rFonts w:ascii="Arial" w:eastAsia="仿宋_GB2312" w:hAnsi="Arial"/>
          <w:b/>
          <w:noProof/>
          <w:sz w:val="24"/>
          <w:rPrChange w:id="212" w:author="USER" w:date="2017-11-24T10:55:00Z">
            <w:rPr>
              <w:rFonts w:ascii="仿宋" w:eastAsia="仿宋" w:hAnsi="仿宋"/>
              <w:b/>
              <w:noProof/>
              <w:sz w:val="24"/>
            </w:rPr>
          </w:rPrChange>
        </w:rPr>
        <w:instrText xml:space="preserve"> = 3 \* ROMAN </w:instrText>
      </w:r>
      <w:r w:rsidRPr="00BA1945">
        <w:rPr>
          <w:rFonts w:ascii="Arial" w:eastAsia="仿宋_GB2312" w:hAnsi="Arial"/>
          <w:b/>
          <w:noProof/>
          <w:sz w:val="24"/>
          <w:rPrChange w:id="213" w:author="USER" w:date="2017-11-24T10:55:00Z">
            <w:rPr>
              <w:rFonts w:ascii="仿宋" w:eastAsia="仿宋" w:hAnsi="仿宋"/>
              <w:b/>
              <w:noProof/>
              <w:sz w:val="24"/>
            </w:rPr>
          </w:rPrChange>
        </w:rPr>
        <w:fldChar w:fldCharType="separate"/>
      </w:r>
      <w:r w:rsidR="00E12D59" w:rsidRPr="00BA1945">
        <w:rPr>
          <w:rFonts w:ascii="Arial" w:eastAsia="仿宋_GB2312" w:hAnsi="Arial"/>
          <w:b/>
          <w:noProof/>
          <w:sz w:val="24"/>
          <w:rPrChange w:id="214" w:author="USER" w:date="2017-11-24T10:55:00Z">
            <w:rPr>
              <w:rFonts w:ascii="仿宋" w:eastAsia="仿宋" w:hAnsi="仿宋"/>
              <w:b/>
              <w:noProof/>
              <w:sz w:val="24"/>
            </w:rPr>
          </w:rPrChange>
        </w:rPr>
        <w:t>III</w:t>
      </w:r>
      <w:r w:rsidRPr="00BA1945">
        <w:rPr>
          <w:rFonts w:ascii="Arial" w:eastAsia="仿宋_GB2312" w:hAnsi="Arial"/>
          <w:b/>
          <w:noProof/>
          <w:sz w:val="24"/>
          <w:rPrChange w:id="215" w:author="USER" w:date="2017-11-24T10:55:00Z">
            <w:rPr>
              <w:rFonts w:ascii="仿宋" w:eastAsia="仿宋" w:hAnsi="仿宋"/>
              <w:b/>
              <w:noProof/>
              <w:sz w:val="24"/>
            </w:rPr>
          </w:rPrChange>
        </w:rPr>
        <w:fldChar w:fldCharType="end"/>
      </w:r>
      <w:r w:rsidR="006953AD" w:rsidRPr="00BA1945">
        <w:rPr>
          <w:rFonts w:ascii="Arial" w:eastAsia="仿宋_GB2312" w:hAnsi="Arial" w:cs="Arial" w:hint="eastAsia"/>
          <w:sz w:val="24"/>
          <w:rPrChange w:id="216" w:author="USER" w:date="2017-11-24T10:55:00Z">
            <w:rPr>
              <w:rFonts w:ascii="Arial" w:eastAsia="仿宋_GB2312" w:hAnsi="Arial" w:cs="Arial" w:hint="eastAsia"/>
              <w:sz w:val="24"/>
            </w:rPr>
          </w:rPrChange>
        </w:rPr>
        <w:t>丙</w:t>
      </w:r>
      <w:r w:rsidR="006953AD" w:rsidRPr="00BA1945">
        <w:rPr>
          <w:rFonts w:ascii="Arial" w:eastAsia="仿宋_GB2312" w:hAnsi="Arial" w:cs="Arial"/>
          <w:sz w:val="24"/>
          <w:rPrChange w:id="217" w:author="USER" w:date="2017-11-24T10:55:00Z">
            <w:rPr>
              <w:rFonts w:ascii="Arial" w:eastAsia="仿宋_GB2312" w:hAnsi="Arial" w:cs="Arial"/>
              <w:sz w:val="24"/>
            </w:rPr>
          </w:rPrChange>
        </w:rPr>
        <w:t>方为依法成立并合法存续的咨询公司，为本</w:t>
      </w:r>
      <w:r w:rsidR="006953AD" w:rsidRPr="00BA1945">
        <w:rPr>
          <w:rFonts w:ascii="Arial" w:eastAsia="仿宋_GB2312" w:hAnsi="Arial" w:cs="Arial" w:hint="eastAsia"/>
          <w:sz w:val="24"/>
          <w:rPrChange w:id="218" w:author="USER" w:date="2017-11-24T10:55:00Z">
            <w:rPr>
              <w:rFonts w:ascii="Arial" w:eastAsia="仿宋_GB2312" w:hAnsi="Arial" w:cs="Arial" w:hint="eastAsia"/>
              <w:sz w:val="24"/>
            </w:rPr>
          </w:rPrChange>
        </w:rPr>
        <w:t>项目</w:t>
      </w:r>
      <w:r w:rsidR="006953AD" w:rsidRPr="00BA1945">
        <w:rPr>
          <w:rFonts w:ascii="Arial" w:eastAsia="仿宋_GB2312" w:hAnsi="Arial" w:cs="Arial"/>
          <w:sz w:val="24"/>
          <w:rPrChange w:id="219" w:author="USER" w:date="2017-11-24T10:55:00Z">
            <w:rPr>
              <w:rFonts w:ascii="Arial" w:eastAsia="仿宋_GB2312" w:hAnsi="Arial" w:cs="Arial"/>
              <w:sz w:val="24"/>
            </w:rPr>
          </w:rPrChange>
        </w:rPr>
        <w:t>涉及的标的项目提供专业的房地产投资第三方</w:t>
      </w:r>
      <w:r w:rsidR="006953AD" w:rsidRPr="00BA1945">
        <w:rPr>
          <w:rFonts w:ascii="Arial" w:eastAsia="仿宋_GB2312" w:hAnsi="Arial" w:cs="Arial" w:hint="eastAsia"/>
          <w:sz w:val="24"/>
          <w:rPrChange w:id="220" w:author="USER" w:date="2017-11-24T10:55:00Z">
            <w:rPr>
              <w:rFonts w:ascii="Arial" w:eastAsia="仿宋_GB2312" w:hAnsi="Arial" w:cs="Arial" w:hint="eastAsia"/>
              <w:sz w:val="24"/>
            </w:rPr>
          </w:rPrChange>
        </w:rPr>
        <w:t>总投资成本复核咨询</w:t>
      </w:r>
      <w:r w:rsidR="006953AD" w:rsidRPr="00BA1945">
        <w:rPr>
          <w:rFonts w:ascii="Arial" w:eastAsia="仿宋_GB2312" w:hAnsi="Arial" w:cs="Arial"/>
          <w:sz w:val="24"/>
          <w:rPrChange w:id="221" w:author="USER" w:date="2017-11-24T10:55:00Z">
            <w:rPr>
              <w:rFonts w:ascii="Arial" w:eastAsia="仿宋_GB2312" w:hAnsi="Arial" w:cs="Arial"/>
              <w:sz w:val="24"/>
            </w:rPr>
          </w:rPrChange>
        </w:rPr>
        <w:t>服务</w:t>
      </w:r>
      <w:r w:rsidR="00481D4D" w:rsidRPr="00BA1945">
        <w:rPr>
          <w:rFonts w:ascii="Arial" w:eastAsia="仿宋_GB2312" w:hAnsi="仿宋" w:hint="eastAsia"/>
          <w:sz w:val="24"/>
          <w:rPrChange w:id="222" w:author="USER" w:date="2017-11-24T10:55:00Z">
            <w:rPr>
              <w:rFonts w:ascii="仿宋" w:eastAsia="仿宋" w:hAnsi="仿宋" w:hint="eastAsia"/>
              <w:sz w:val="24"/>
            </w:rPr>
          </w:rPrChange>
        </w:rPr>
        <w:t>。</w:t>
      </w:r>
    </w:p>
    <w:p w:rsidR="00481D4D" w:rsidRPr="00BA1945" w:rsidRDefault="00BB09FF" w:rsidP="000341FD">
      <w:pPr>
        <w:spacing w:line="400" w:lineRule="exact"/>
        <w:rPr>
          <w:rFonts w:ascii="Arial" w:eastAsia="仿宋_GB2312" w:hAnsi="Arial"/>
          <w:sz w:val="24"/>
          <w:rPrChange w:id="223" w:author="USER" w:date="2017-11-24T10:55:00Z">
            <w:rPr>
              <w:rFonts w:ascii="仿宋" w:eastAsia="仿宋" w:hAnsi="仿宋"/>
              <w:sz w:val="24"/>
            </w:rPr>
          </w:rPrChange>
        </w:rPr>
      </w:pPr>
      <w:r w:rsidRPr="00BA1945">
        <w:rPr>
          <w:rFonts w:ascii="Arial" w:eastAsia="仿宋_GB2312" w:hAnsi="Arial"/>
          <w:b/>
          <w:noProof/>
          <w:sz w:val="24"/>
          <w:rPrChange w:id="224" w:author="USER" w:date="2017-11-24T10:55:00Z">
            <w:rPr>
              <w:rFonts w:ascii="仿宋" w:eastAsia="仿宋" w:hAnsi="仿宋"/>
              <w:b/>
              <w:noProof/>
              <w:sz w:val="24"/>
            </w:rPr>
          </w:rPrChange>
        </w:rPr>
        <w:fldChar w:fldCharType="begin"/>
      </w:r>
      <w:r w:rsidR="00E12D59" w:rsidRPr="00BA1945">
        <w:rPr>
          <w:rFonts w:ascii="Arial" w:eastAsia="仿宋_GB2312" w:hAnsi="Arial"/>
          <w:b/>
          <w:noProof/>
          <w:sz w:val="24"/>
          <w:rPrChange w:id="225" w:author="USER" w:date="2017-11-24T10:55:00Z">
            <w:rPr>
              <w:rFonts w:ascii="仿宋" w:eastAsia="仿宋" w:hAnsi="仿宋"/>
              <w:b/>
              <w:noProof/>
              <w:sz w:val="24"/>
            </w:rPr>
          </w:rPrChange>
        </w:rPr>
        <w:instrText xml:space="preserve"> = 4 \* ROMAN </w:instrText>
      </w:r>
      <w:r w:rsidRPr="00BA1945">
        <w:rPr>
          <w:rFonts w:ascii="Arial" w:eastAsia="仿宋_GB2312" w:hAnsi="Arial"/>
          <w:b/>
          <w:noProof/>
          <w:sz w:val="24"/>
          <w:rPrChange w:id="226" w:author="USER" w:date="2017-11-24T10:55:00Z">
            <w:rPr>
              <w:rFonts w:ascii="仿宋" w:eastAsia="仿宋" w:hAnsi="仿宋"/>
              <w:b/>
              <w:noProof/>
              <w:sz w:val="24"/>
            </w:rPr>
          </w:rPrChange>
        </w:rPr>
        <w:fldChar w:fldCharType="separate"/>
      </w:r>
      <w:r w:rsidR="00E12D59" w:rsidRPr="00BA1945">
        <w:rPr>
          <w:rFonts w:ascii="Arial" w:eastAsia="仿宋_GB2312" w:hAnsi="Arial"/>
          <w:b/>
          <w:noProof/>
          <w:sz w:val="24"/>
          <w:rPrChange w:id="227" w:author="USER" w:date="2017-11-24T10:55:00Z">
            <w:rPr>
              <w:rFonts w:ascii="仿宋" w:eastAsia="仿宋" w:hAnsi="仿宋"/>
              <w:b/>
              <w:noProof/>
              <w:sz w:val="24"/>
            </w:rPr>
          </w:rPrChange>
        </w:rPr>
        <w:t>IV</w:t>
      </w:r>
      <w:r w:rsidRPr="00BA1945">
        <w:rPr>
          <w:rFonts w:ascii="Arial" w:eastAsia="仿宋_GB2312" w:hAnsi="Arial"/>
          <w:b/>
          <w:noProof/>
          <w:sz w:val="24"/>
          <w:rPrChange w:id="228" w:author="USER" w:date="2017-11-24T10:55:00Z">
            <w:rPr>
              <w:rFonts w:ascii="仿宋" w:eastAsia="仿宋" w:hAnsi="仿宋"/>
              <w:b/>
              <w:noProof/>
              <w:sz w:val="24"/>
            </w:rPr>
          </w:rPrChange>
        </w:rPr>
        <w:fldChar w:fldCharType="end"/>
      </w:r>
      <w:r w:rsidR="00E12D59" w:rsidRPr="00BA1945">
        <w:rPr>
          <w:rFonts w:ascii="Arial" w:eastAsia="仿宋_GB2312" w:hAnsi="仿宋" w:hint="eastAsia"/>
          <w:sz w:val="24"/>
          <w:rPrChange w:id="229" w:author="USER" w:date="2017-11-24T10:55:00Z">
            <w:rPr>
              <w:rFonts w:ascii="仿宋" w:eastAsia="仿宋" w:hAnsi="仿宋" w:hint="eastAsia"/>
              <w:sz w:val="24"/>
            </w:rPr>
          </w:rPrChange>
        </w:rPr>
        <w:t>甲方、</w:t>
      </w:r>
      <w:r w:rsidR="006953AD" w:rsidRPr="00BA1945">
        <w:rPr>
          <w:rFonts w:ascii="Arial" w:eastAsia="仿宋_GB2312" w:hAnsi="仿宋" w:hint="eastAsia"/>
          <w:sz w:val="24"/>
          <w:rPrChange w:id="230" w:author="USER" w:date="2017-11-24T10:55:00Z">
            <w:rPr>
              <w:rFonts w:ascii="仿宋" w:eastAsia="仿宋" w:hAnsi="仿宋" w:hint="eastAsia"/>
              <w:sz w:val="24"/>
            </w:rPr>
          </w:rPrChange>
        </w:rPr>
        <w:t>乙</w:t>
      </w:r>
      <w:r w:rsidR="007211AC" w:rsidRPr="00BA1945">
        <w:rPr>
          <w:rFonts w:ascii="Arial" w:eastAsia="仿宋_GB2312" w:hAnsi="仿宋" w:hint="eastAsia"/>
          <w:sz w:val="24"/>
          <w:rPrChange w:id="231" w:author="USER" w:date="2017-11-24T10:55:00Z">
            <w:rPr>
              <w:rFonts w:ascii="仿宋" w:eastAsia="仿宋" w:hAnsi="仿宋" w:hint="eastAsia"/>
              <w:sz w:val="24"/>
            </w:rPr>
          </w:rPrChange>
        </w:rPr>
        <w:t>方</w:t>
      </w:r>
      <w:r w:rsidR="00E12D59" w:rsidRPr="00BA1945">
        <w:rPr>
          <w:rFonts w:ascii="Arial" w:eastAsia="仿宋_GB2312" w:hAnsi="仿宋" w:hint="eastAsia"/>
          <w:sz w:val="24"/>
          <w:rPrChange w:id="232" w:author="USER" w:date="2017-11-24T10:55:00Z">
            <w:rPr>
              <w:rFonts w:ascii="仿宋" w:eastAsia="仿宋" w:hAnsi="仿宋" w:hint="eastAsia"/>
              <w:sz w:val="24"/>
            </w:rPr>
          </w:rPrChange>
        </w:rPr>
        <w:t>及丙方</w:t>
      </w:r>
      <w:r w:rsidR="000341FD" w:rsidRPr="00BA1945">
        <w:rPr>
          <w:rFonts w:ascii="Arial" w:eastAsia="仿宋_GB2312" w:hAnsi="仿宋" w:hint="eastAsia"/>
          <w:sz w:val="24"/>
          <w:rPrChange w:id="233" w:author="USER" w:date="2017-11-24T10:55:00Z">
            <w:rPr>
              <w:rFonts w:ascii="仿宋" w:eastAsia="仿宋" w:hAnsi="仿宋" w:hint="eastAsia"/>
              <w:sz w:val="24"/>
            </w:rPr>
          </w:rPrChange>
        </w:rPr>
        <w:t>经过</w:t>
      </w:r>
      <w:r w:rsidR="009B1A18" w:rsidRPr="00BA1945">
        <w:rPr>
          <w:rFonts w:ascii="Arial" w:eastAsia="仿宋_GB2312" w:hAnsi="仿宋" w:hint="eastAsia"/>
          <w:sz w:val="24"/>
          <w:rPrChange w:id="234" w:author="USER" w:date="2017-11-24T10:55:00Z">
            <w:rPr>
              <w:rFonts w:ascii="仿宋" w:eastAsia="仿宋" w:hAnsi="仿宋" w:hint="eastAsia"/>
              <w:sz w:val="24"/>
            </w:rPr>
          </w:rPrChange>
        </w:rPr>
        <w:t>各方</w:t>
      </w:r>
      <w:r w:rsidR="00481D4D" w:rsidRPr="00BA1945">
        <w:rPr>
          <w:rFonts w:ascii="Arial" w:eastAsia="仿宋_GB2312" w:hAnsi="仿宋" w:hint="eastAsia"/>
          <w:sz w:val="24"/>
          <w:rPrChange w:id="235" w:author="USER" w:date="2017-11-24T10:55:00Z">
            <w:rPr>
              <w:rFonts w:ascii="仿宋" w:eastAsia="仿宋" w:hAnsi="仿宋" w:hint="eastAsia"/>
              <w:sz w:val="24"/>
            </w:rPr>
          </w:rPrChange>
        </w:rPr>
        <w:t>经协商就本项目</w:t>
      </w:r>
      <w:r w:rsidR="003D111B" w:rsidRPr="00BA1945">
        <w:rPr>
          <w:rFonts w:ascii="Arial" w:eastAsia="仿宋_GB2312" w:hAnsi="仿宋" w:hint="eastAsia"/>
          <w:sz w:val="24"/>
          <w:rPrChange w:id="236" w:author="USER" w:date="2017-11-24T10:55:00Z">
            <w:rPr>
              <w:rFonts w:ascii="仿宋" w:eastAsia="仿宋" w:hAnsi="仿宋" w:hint="eastAsia"/>
              <w:sz w:val="24"/>
            </w:rPr>
          </w:rPrChange>
        </w:rPr>
        <w:t>复核</w:t>
      </w:r>
      <w:r w:rsidR="00481D4D" w:rsidRPr="00BA1945">
        <w:rPr>
          <w:rFonts w:ascii="Arial" w:eastAsia="仿宋_GB2312" w:hAnsi="仿宋" w:hint="eastAsia"/>
          <w:sz w:val="24"/>
          <w:rPrChange w:id="237" w:author="USER" w:date="2017-11-24T10:55:00Z">
            <w:rPr>
              <w:rFonts w:ascii="仿宋" w:eastAsia="仿宋" w:hAnsi="仿宋" w:hint="eastAsia"/>
              <w:sz w:val="24"/>
            </w:rPr>
          </w:rPrChange>
        </w:rPr>
        <w:t>咨询服务基本事宜达成一致。为明确</w:t>
      </w:r>
      <w:r w:rsidR="009B1A18" w:rsidRPr="00BA1945">
        <w:rPr>
          <w:rFonts w:ascii="Arial" w:eastAsia="仿宋_GB2312" w:hAnsi="仿宋" w:hint="eastAsia"/>
          <w:sz w:val="24"/>
          <w:rPrChange w:id="238" w:author="USER" w:date="2017-11-24T10:55:00Z">
            <w:rPr>
              <w:rFonts w:ascii="仿宋" w:eastAsia="仿宋" w:hAnsi="仿宋" w:hint="eastAsia"/>
              <w:sz w:val="24"/>
            </w:rPr>
          </w:rPrChange>
        </w:rPr>
        <w:t>各方</w:t>
      </w:r>
      <w:r w:rsidR="00481D4D" w:rsidRPr="00BA1945">
        <w:rPr>
          <w:rFonts w:ascii="Arial" w:eastAsia="仿宋_GB2312" w:hAnsi="仿宋" w:hint="eastAsia"/>
          <w:sz w:val="24"/>
          <w:rPrChange w:id="239" w:author="USER" w:date="2017-11-24T10:55:00Z">
            <w:rPr>
              <w:rFonts w:ascii="仿宋" w:eastAsia="仿宋" w:hAnsi="仿宋" w:hint="eastAsia"/>
              <w:sz w:val="24"/>
            </w:rPr>
          </w:rPrChange>
        </w:rPr>
        <w:t>基本权利义务，</w:t>
      </w:r>
      <w:r w:rsidR="009B1A18" w:rsidRPr="00BA1945">
        <w:rPr>
          <w:rFonts w:ascii="Arial" w:eastAsia="仿宋_GB2312" w:hAnsi="仿宋" w:hint="eastAsia"/>
          <w:sz w:val="24"/>
          <w:rPrChange w:id="240" w:author="USER" w:date="2017-11-24T10:55:00Z">
            <w:rPr>
              <w:rFonts w:ascii="仿宋" w:eastAsia="仿宋" w:hAnsi="仿宋" w:hint="eastAsia"/>
              <w:sz w:val="24"/>
            </w:rPr>
          </w:rPrChange>
        </w:rPr>
        <w:t>各方</w:t>
      </w:r>
      <w:r w:rsidR="006953AD" w:rsidRPr="00BA1945">
        <w:rPr>
          <w:rFonts w:ascii="Arial" w:eastAsia="仿宋_GB2312" w:hAnsi="仿宋" w:hint="eastAsia"/>
          <w:sz w:val="24"/>
          <w:rPrChange w:id="241" w:author="USER" w:date="2017-11-24T10:55:00Z">
            <w:rPr>
              <w:rFonts w:ascii="仿宋" w:eastAsia="仿宋" w:hAnsi="仿宋" w:hint="eastAsia"/>
              <w:sz w:val="24"/>
            </w:rPr>
          </w:rPrChange>
        </w:rPr>
        <w:t>本着自愿、公平、诚实信用的原则，就本</w:t>
      </w:r>
      <w:r w:rsidR="00481D4D" w:rsidRPr="00BA1945">
        <w:rPr>
          <w:rFonts w:ascii="Arial" w:eastAsia="仿宋_GB2312" w:hAnsi="仿宋" w:hint="eastAsia"/>
          <w:sz w:val="24"/>
          <w:rPrChange w:id="242" w:author="USER" w:date="2017-11-24T10:55:00Z">
            <w:rPr>
              <w:rFonts w:ascii="仿宋" w:eastAsia="仿宋" w:hAnsi="仿宋" w:hint="eastAsia"/>
              <w:sz w:val="24"/>
            </w:rPr>
          </w:rPrChange>
        </w:rPr>
        <w:t>咨询服务事宜签订本协议，以资共同遵照履行。</w:t>
      </w:r>
    </w:p>
    <w:p w:rsidR="00481D4D" w:rsidRPr="00BA1945" w:rsidRDefault="00E12D59" w:rsidP="00E12D59">
      <w:pPr>
        <w:tabs>
          <w:tab w:val="left" w:pos="2940"/>
        </w:tabs>
        <w:spacing w:line="400" w:lineRule="exact"/>
        <w:rPr>
          <w:rFonts w:ascii="Arial" w:eastAsia="仿宋_GB2312" w:hAnsi="Arial"/>
          <w:sz w:val="24"/>
          <w:rPrChange w:id="243" w:author="USER" w:date="2017-11-24T10:55:00Z">
            <w:rPr>
              <w:rFonts w:ascii="仿宋" w:eastAsia="仿宋" w:hAnsi="仿宋"/>
              <w:sz w:val="24"/>
            </w:rPr>
          </w:rPrChange>
        </w:rPr>
      </w:pPr>
      <w:r w:rsidRPr="00BA1945">
        <w:rPr>
          <w:rFonts w:ascii="Arial" w:eastAsia="仿宋_GB2312" w:hAnsi="Arial"/>
          <w:sz w:val="24"/>
          <w:rPrChange w:id="244" w:author="USER" w:date="2017-11-24T10:55:00Z">
            <w:rPr>
              <w:rFonts w:ascii="仿宋" w:eastAsia="仿宋" w:hAnsi="仿宋"/>
              <w:sz w:val="24"/>
            </w:rPr>
          </w:rPrChange>
        </w:rPr>
        <w:tab/>
      </w:r>
    </w:p>
    <w:p w:rsidR="00481D4D" w:rsidRPr="00BA1945" w:rsidRDefault="00481D4D" w:rsidP="000341FD">
      <w:pPr>
        <w:spacing w:line="400" w:lineRule="exact"/>
        <w:rPr>
          <w:rFonts w:ascii="Arial" w:eastAsia="仿宋_GB2312" w:hAnsi="Arial"/>
          <w:b/>
          <w:noProof/>
          <w:sz w:val="24"/>
          <w:rPrChange w:id="245" w:author="USER" w:date="2017-11-24T10:55:00Z">
            <w:rPr>
              <w:rFonts w:ascii="仿宋" w:eastAsia="仿宋" w:hAnsi="仿宋"/>
              <w:b/>
              <w:noProof/>
              <w:sz w:val="24"/>
            </w:rPr>
          </w:rPrChange>
        </w:rPr>
      </w:pPr>
      <w:r w:rsidRPr="00BA1945">
        <w:rPr>
          <w:rFonts w:ascii="Arial" w:eastAsia="仿宋_GB2312" w:hAnsi="Arial"/>
          <w:b/>
          <w:noProof/>
          <w:sz w:val="24"/>
          <w:rPrChange w:id="246" w:author="USER" w:date="2017-11-24T10:55:00Z">
            <w:rPr>
              <w:rFonts w:ascii="仿宋" w:eastAsia="仿宋" w:hAnsi="仿宋"/>
              <w:b/>
              <w:noProof/>
              <w:sz w:val="24"/>
            </w:rPr>
          </w:rPrChange>
        </w:rPr>
        <w:t>1</w:t>
      </w:r>
      <w:r w:rsidRPr="00BA1945">
        <w:rPr>
          <w:rFonts w:ascii="Arial" w:eastAsia="仿宋_GB2312" w:hAnsi="仿宋"/>
          <w:b/>
          <w:noProof/>
          <w:sz w:val="24"/>
          <w:rPrChange w:id="247" w:author="USER" w:date="2017-11-24T10:55:00Z">
            <w:rPr>
              <w:rFonts w:ascii="仿宋" w:eastAsia="仿宋" w:hAnsi="仿宋"/>
              <w:b/>
              <w:noProof/>
              <w:sz w:val="24"/>
            </w:rPr>
          </w:rPrChange>
        </w:rPr>
        <w:t>定义</w:t>
      </w:r>
    </w:p>
    <w:p w:rsidR="00481D4D" w:rsidRPr="00BA1945" w:rsidRDefault="00481D4D" w:rsidP="000341FD">
      <w:pPr>
        <w:spacing w:line="400" w:lineRule="exact"/>
        <w:rPr>
          <w:rFonts w:ascii="Arial" w:eastAsia="仿宋_GB2312" w:hAnsi="Arial"/>
          <w:sz w:val="24"/>
          <w:rPrChange w:id="248" w:author="USER" w:date="2017-11-24T10:55:00Z">
            <w:rPr>
              <w:rFonts w:ascii="仿宋" w:eastAsia="仿宋" w:hAnsi="仿宋"/>
              <w:sz w:val="24"/>
            </w:rPr>
          </w:rPrChange>
        </w:rPr>
      </w:pPr>
      <w:r w:rsidRPr="00BA1945">
        <w:rPr>
          <w:rFonts w:ascii="Arial" w:eastAsia="仿宋_GB2312" w:hAnsi="仿宋" w:hint="eastAsia"/>
          <w:sz w:val="24"/>
          <w:rPrChange w:id="249" w:author="USER" w:date="2017-11-24T10:55:00Z">
            <w:rPr>
              <w:rFonts w:ascii="仿宋" w:eastAsia="仿宋" w:hAnsi="仿宋" w:hint="eastAsia"/>
              <w:sz w:val="24"/>
            </w:rPr>
          </w:rPrChange>
        </w:rPr>
        <w:t>除非文意另有所指，下列词语在本合同中具有如下定义：</w:t>
      </w:r>
    </w:p>
    <w:p w:rsidR="00481D4D" w:rsidRPr="00BA1945" w:rsidRDefault="00481D4D" w:rsidP="000341FD">
      <w:pPr>
        <w:spacing w:line="400" w:lineRule="exact"/>
        <w:rPr>
          <w:rFonts w:ascii="Arial" w:eastAsia="仿宋_GB2312" w:hAnsi="Arial"/>
          <w:sz w:val="24"/>
          <w:rPrChange w:id="250" w:author="USER" w:date="2017-11-24T10:55:00Z">
            <w:rPr>
              <w:rFonts w:ascii="仿宋" w:eastAsia="仿宋" w:hAnsi="仿宋"/>
              <w:sz w:val="24"/>
            </w:rPr>
          </w:rPrChange>
        </w:rPr>
      </w:pPr>
      <w:r w:rsidRPr="00BA1945">
        <w:rPr>
          <w:rFonts w:ascii="Arial" w:eastAsia="仿宋_GB2312" w:hAnsi="Arial"/>
          <w:b/>
          <w:sz w:val="24"/>
          <w:rPrChange w:id="251" w:author="USER" w:date="2017-11-24T10:55:00Z">
            <w:rPr>
              <w:rFonts w:ascii="仿宋" w:eastAsia="仿宋" w:hAnsi="仿宋"/>
              <w:b/>
              <w:sz w:val="24"/>
            </w:rPr>
          </w:rPrChange>
        </w:rPr>
        <w:t>1.1</w:t>
      </w:r>
      <w:r w:rsidRPr="00BA1945">
        <w:rPr>
          <w:rFonts w:ascii="Arial" w:eastAsia="仿宋_GB2312" w:hAnsi="仿宋" w:hint="eastAsia"/>
          <w:b/>
          <w:sz w:val="24"/>
          <w:rPrChange w:id="252" w:author="USER" w:date="2017-11-24T10:55:00Z">
            <w:rPr>
              <w:rFonts w:ascii="仿宋" w:eastAsia="仿宋" w:hAnsi="仿宋" w:hint="eastAsia"/>
              <w:b/>
              <w:sz w:val="24"/>
            </w:rPr>
          </w:rPrChange>
        </w:rPr>
        <w:t>本协议</w:t>
      </w:r>
      <w:r w:rsidRPr="00BA1945">
        <w:rPr>
          <w:rFonts w:ascii="Arial" w:eastAsia="仿宋_GB2312" w:hAnsi="仿宋" w:hint="eastAsia"/>
          <w:sz w:val="24"/>
          <w:rPrChange w:id="253" w:author="USER" w:date="2017-11-24T10:55:00Z">
            <w:rPr>
              <w:rFonts w:ascii="仿宋" w:eastAsia="仿宋" w:hAnsi="仿宋" w:hint="eastAsia"/>
              <w:sz w:val="24"/>
            </w:rPr>
          </w:rPrChange>
        </w:rPr>
        <w:t>：指编号为</w:t>
      </w:r>
      <w:r w:rsidR="00DD3419" w:rsidRPr="00BA1945">
        <w:rPr>
          <w:rFonts w:ascii="Arial" w:eastAsia="仿宋_GB2312" w:hAnsi="仿宋" w:hint="eastAsia"/>
          <w:sz w:val="24"/>
          <w:rPrChange w:id="254" w:author="USER" w:date="2017-11-24T10:55:00Z">
            <w:rPr>
              <w:rFonts w:ascii="仿宋" w:eastAsia="仿宋" w:hAnsi="仿宋" w:hint="eastAsia"/>
              <w:sz w:val="24"/>
            </w:rPr>
          </w:rPrChange>
        </w:rPr>
        <w:t>【</w:t>
      </w:r>
      <w:r w:rsidR="006953AD" w:rsidRPr="00BA1945">
        <w:rPr>
          <w:rFonts w:ascii="Arial" w:eastAsia="仿宋_GB2312" w:hAnsi="Arial" w:cs="Arial" w:hint="eastAsia"/>
          <w:sz w:val="24"/>
          <w:rPrChange w:id="255" w:author="USER" w:date="2017-11-24T10:55:00Z">
            <w:rPr>
              <w:rFonts w:ascii="Arial" w:eastAsia="仿宋_GB2312" w:hAnsi="Arial" w:cs="Arial" w:hint="eastAsia"/>
              <w:sz w:val="24"/>
            </w:rPr>
          </w:rPrChange>
        </w:rPr>
        <w:t>道诚基金﹒常州丹龙开发项目咨</w:t>
      </w:r>
      <w:r w:rsidR="006953AD" w:rsidRPr="00BA1945">
        <w:rPr>
          <w:rFonts w:ascii="Arial" w:eastAsia="仿宋_GB2312" w:hAnsi="Arial" w:cs="Arial"/>
          <w:sz w:val="24"/>
          <w:rPrChange w:id="256" w:author="USER" w:date="2017-11-24T10:55:00Z">
            <w:rPr>
              <w:rFonts w:ascii="Arial" w:eastAsia="仿宋_GB2312" w:hAnsi="Arial" w:cs="Arial"/>
              <w:sz w:val="24"/>
            </w:rPr>
          </w:rPrChange>
        </w:rPr>
        <w:t>01</w:t>
      </w:r>
      <w:r w:rsidR="006953AD" w:rsidRPr="00BA1945">
        <w:rPr>
          <w:rFonts w:ascii="Arial" w:eastAsia="仿宋_GB2312" w:hAnsi="Arial" w:cs="Arial" w:hint="eastAsia"/>
          <w:sz w:val="24"/>
          <w:rPrChange w:id="257" w:author="USER" w:date="2017-11-24T10:55:00Z">
            <w:rPr>
              <w:rFonts w:ascii="Arial" w:eastAsia="仿宋_GB2312" w:hAnsi="Arial" w:cs="Arial" w:hint="eastAsia"/>
              <w:sz w:val="24"/>
            </w:rPr>
          </w:rPrChange>
        </w:rPr>
        <w:t>号</w:t>
      </w:r>
      <w:r w:rsidR="006953AD" w:rsidRPr="00BA1945">
        <w:rPr>
          <w:rFonts w:ascii="Arial" w:eastAsia="仿宋_GB2312" w:hAnsi="仿宋"/>
          <w:sz w:val="24"/>
          <w:rPrChange w:id="258" w:author="USER" w:date="2017-11-24T10:55:00Z">
            <w:rPr>
              <w:rFonts w:ascii="仿宋" w:eastAsia="仿宋" w:hAnsi="仿宋"/>
              <w:sz w:val="24"/>
            </w:rPr>
          </w:rPrChange>
        </w:rPr>
        <w:t>】的《</w:t>
      </w:r>
      <w:r w:rsidR="006953AD" w:rsidRPr="00BA1945">
        <w:rPr>
          <w:rFonts w:ascii="Arial" w:eastAsia="仿宋_GB2312" w:hAnsi="仿宋" w:hint="eastAsia"/>
          <w:sz w:val="24"/>
          <w:rPrChange w:id="259" w:author="USER" w:date="2017-11-24T10:55:00Z">
            <w:rPr>
              <w:rFonts w:ascii="仿宋" w:eastAsia="仿宋" w:hAnsi="仿宋" w:hint="eastAsia"/>
              <w:sz w:val="24"/>
            </w:rPr>
          </w:rPrChange>
        </w:rPr>
        <w:t>咨询</w:t>
      </w:r>
      <w:r w:rsidR="00DD3419" w:rsidRPr="00BA1945">
        <w:rPr>
          <w:rFonts w:ascii="Arial" w:eastAsia="仿宋_GB2312" w:hAnsi="仿宋"/>
          <w:sz w:val="24"/>
          <w:rPrChange w:id="260" w:author="USER" w:date="2017-11-24T10:55:00Z">
            <w:rPr>
              <w:rFonts w:ascii="仿宋" w:eastAsia="仿宋" w:hAnsi="仿宋"/>
              <w:sz w:val="24"/>
            </w:rPr>
          </w:rPrChange>
        </w:rPr>
        <w:t>服务协议》及对其他的任何有效</w:t>
      </w:r>
      <w:r w:rsidR="00DD3419" w:rsidRPr="00BA1945">
        <w:rPr>
          <w:rFonts w:ascii="Arial" w:eastAsia="仿宋_GB2312" w:hAnsi="仿宋" w:hint="eastAsia"/>
          <w:sz w:val="24"/>
          <w:rPrChange w:id="261" w:author="USER" w:date="2017-11-24T10:55:00Z">
            <w:rPr>
              <w:rFonts w:ascii="仿宋" w:eastAsia="仿宋" w:hAnsi="仿宋" w:hint="eastAsia"/>
              <w:sz w:val="24"/>
            </w:rPr>
          </w:rPrChange>
        </w:rPr>
        <w:t>修订和补充。</w:t>
      </w:r>
    </w:p>
    <w:p w:rsidR="00DD3419" w:rsidRPr="00BA1945" w:rsidRDefault="00DD3419" w:rsidP="002A27D4">
      <w:pPr>
        <w:tabs>
          <w:tab w:val="left" w:pos="993"/>
        </w:tabs>
        <w:adjustRightInd w:val="0"/>
        <w:snapToGrid w:val="0"/>
        <w:spacing w:beforeLines="50" w:afterLines="50" w:line="400" w:lineRule="exact"/>
        <w:rPr>
          <w:rFonts w:ascii="Arial" w:eastAsia="仿宋_GB2312" w:hAnsi="Arial" w:cs="Arial"/>
          <w:sz w:val="24"/>
          <w:rPrChange w:id="262" w:author="USER" w:date="2017-11-24T10:55:00Z">
            <w:rPr>
              <w:rFonts w:ascii="仿宋" w:eastAsia="仿宋" w:hAnsi="仿宋" w:cs="Arial"/>
              <w:sz w:val="24"/>
            </w:rPr>
          </w:rPrChange>
        </w:rPr>
      </w:pPr>
      <w:r w:rsidRPr="00BA1945">
        <w:rPr>
          <w:rFonts w:ascii="Arial" w:eastAsia="仿宋_GB2312" w:hAnsi="Arial"/>
          <w:b/>
          <w:sz w:val="24"/>
          <w:rPrChange w:id="263" w:author="USER" w:date="2017-11-24T10:55:00Z">
            <w:rPr>
              <w:rFonts w:ascii="仿宋" w:eastAsia="仿宋" w:hAnsi="仿宋"/>
              <w:b/>
              <w:sz w:val="24"/>
            </w:rPr>
          </w:rPrChange>
        </w:rPr>
        <w:t>1.2</w:t>
      </w:r>
      <w:r w:rsidRPr="00BA1945">
        <w:rPr>
          <w:rFonts w:ascii="Arial" w:eastAsia="仿宋_GB2312" w:hAnsi="仿宋" w:cs="Arial" w:hint="eastAsia"/>
          <w:b/>
          <w:sz w:val="24"/>
          <w:rPrChange w:id="264" w:author="USER" w:date="2017-11-24T10:55:00Z">
            <w:rPr>
              <w:rFonts w:ascii="仿宋" w:eastAsia="仿宋" w:hAnsi="仿宋" w:cs="Arial" w:hint="eastAsia"/>
              <w:b/>
              <w:sz w:val="24"/>
            </w:rPr>
          </w:rPrChange>
        </w:rPr>
        <w:t>委托人</w:t>
      </w:r>
      <w:r w:rsidRPr="00BA1945">
        <w:rPr>
          <w:rFonts w:ascii="Arial" w:eastAsia="仿宋_GB2312" w:hAnsi="仿宋" w:cs="Arial" w:hint="eastAsia"/>
          <w:sz w:val="24"/>
          <w:rPrChange w:id="265" w:author="USER" w:date="2017-11-24T10:55:00Z">
            <w:rPr>
              <w:rFonts w:ascii="仿宋" w:eastAsia="仿宋" w:hAnsi="仿宋" w:cs="Arial" w:hint="eastAsia"/>
              <w:sz w:val="24"/>
            </w:rPr>
          </w:rPrChange>
        </w:rPr>
        <w:t>：</w:t>
      </w:r>
      <w:r w:rsidR="006953AD" w:rsidRPr="00BA1945">
        <w:rPr>
          <w:rFonts w:ascii="Arial" w:eastAsia="仿宋_GB2312" w:hAnsi="Arial" w:cs="Arial"/>
          <w:sz w:val="24"/>
          <w:rPrChange w:id="266" w:author="USER" w:date="2017-11-24T10:55:00Z">
            <w:rPr>
              <w:rFonts w:ascii="Arial" w:eastAsia="仿宋_GB2312" w:hAnsi="Arial" w:cs="Arial"/>
              <w:sz w:val="24"/>
            </w:rPr>
          </w:rPrChange>
        </w:rPr>
        <w:t>指本</w:t>
      </w:r>
      <w:r w:rsidR="006953AD" w:rsidRPr="00BA1945">
        <w:rPr>
          <w:rFonts w:ascii="Arial" w:eastAsia="仿宋_GB2312" w:hAnsi="Arial" w:cs="Arial" w:hint="eastAsia"/>
          <w:sz w:val="24"/>
          <w:rPrChange w:id="267" w:author="USER" w:date="2017-11-24T10:55:00Z">
            <w:rPr>
              <w:rFonts w:ascii="Arial" w:eastAsia="仿宋_GB2312" w:hAnsi="Arial" w:cs="Arial" w:hint="eastAsia"/>
              <w:sz w:val="24"/>
            </w:rPr>
          </w:rPrChange>
        </w:rPr>
        <w:t>协议</w:t>
      </w:r>
      <w:r w:rsidR="006953AD" w:rsidRPr="00BA1945">
        <w:rPr>
          <w:rFonts w:ascii="Arial" w:eastAsia="仿宋_GB2312" w:hAnsi="Arial" w:cs="Arial"/>
          <w:sz w:val="24"/>
          <w:rPrChange w:id="268" w:author="USER" w:date="2017-11-24T10:55:00Z">
            <w:rPr>
              <w:rFonts w:ascii="Arial" w:eastAsia="仿宋_GB2312" w:hAnsi="Arial" w:cs="Arial"/>
              <w:sz w:val="24"/>
            </w:rPr>
          </w:rPrChange>
        </w:rPr>
        <w:t>项下的委托主体</w:t>
      </w:r>
      <w:proofErr w:type="gramStart"/>
      <w:r w:rsidR="006953AD" w:rsidRPr="00BA1945">
        <w:rPr>
          <w:rFonts w:ascii="Arial" w:eastAsia="仿宋_GB2312" w:hAnsi="Arial" w:cs="Arial" w:hint="eastAsia"/>
          <w:sz w:val="24"/>
          <w:rPrChange w:id="269" w:author="USER" w:date="2017-11-24T10:55:00Z">
            <w:rPr>
              <w:rFonts w:ascii="Arial" w:eastAsia="仿宋_GB2312" w:hAnsi="Arial" w:cs="Arial" w:hint="eastAsia"/>
              <w:sz w:val="24"/>
            </w:rPr>
          </w:rPrChange>
        </w:rPr>
        <w:t>即道诚投资</w:t>
      </w:r>
      <w:proofErr w:type="gramEnd"/>
      <w:r w:rsidR="006953AD" w:rsidRPr="00BA1945">
        <w:rPr>
          <w:rFonts w:ascii="Arial" w:eastAsia="仿宋_GB2312" w:hAnsi="Arial" w:cs="Arial"/>
          <w:sz w:val="24"/>
          <w:rPrChange w:id="270" w:author="USER" w:date="2017-11-24T10:55:00Z">
            <w:rPr>
              <w:rFonts w:ascii="Arial" w:eastAsia="仿宋_GB2312" w:hAnsi="Arial" w:cs="Arial"/>
              <w:sz w:val="24"/>
            </w:rPr>
          </w:rPrChange>
        </w:rPr>
        <w:t>，为具有完全民事行为能力且符合法律规定的合格投资者条件的自然人、法人及依法成立的其他组织</w:t>
      </w:r>
      <w:r w:rsidRPr="00BA1945">
        <w:rPr>
          <w:rFonts w:ascii="Arial" w:eastAsia="仿宋_GB2312" w:hAnsi="仿宋" w:cs="Arial" w:hint="eastAsia"/>
          <w:sz w:val="24"/>
          <w:rPrChange w:id="271" w:author="USER" w:date="2017-11-24T10:55:00Z">
            <w:rPr>
              <w:rFonts w:ascii="仿宋" w:eastAsia="仿宋" w:hAnsi="仿宋" w:cs="Arial" w:hint="eastAsia"/>
              <w:sz w:val="24"/>
            </w:rPr>
          </w:rPrChange>
        </w:rPr>
        <w:t>。</w:t>
      </w:r>
    </w:p>
    <w:p w:rsidR="00CC2E02" w:rsidRPr="00BA1945" w:rsidRDefault="00DD3419" w:rsidP="002A27D4">
      <w:pPr>
        <w:tabs>
          <w:tab w:val="left" w:pos="993"/>
        </w:tabs>
        <w:adjustRightInd w:val="0"/>
        <w:snapToGrid w:val="0"/>
        <w:spacing w:beforeLines="50" w:afterLines="50" w:line="400" w:lineRule="exact"/>
        <w:rPr>
          <w:rFonts w:ascii="Arial" w:eastAsia="仿宋_GB2312" w:hAnsi="Arial" w:cs="Arial"/>
          <w:sz w:val="24"/>
          <w:rPrChange w:id="272" w:author="USER" w:date="2017-11-24T10:55:00Z">
            <w:rPr>
              <w:rFonts w:ascii="仿宋" w:eastAsia="仿宋" w:hAnsi="仿宋" w:cs="Arial"/>
              <w:sz w:val="24"/>
            </w:rPr>
          </w:rPrChange>
        </w:rPr>
      </w:pPr>
      <w:r w:rsidRPr="00BA1945">
        <w:rPr>
          <w:rFonts w:ascii="Arial" w:eastAsia="仿宋_GB2312" w:hAnsi="Arial"/>
          <w:b/>
          <w:sz w:val="24"/>
          <w:rPrChange w:id="273" w:author="USER" w:date="2017-11-24T10:55:00Z">
            <w:rPr>
              <w:rFonts w:ascii="仿宋" w:eastAsia="仿宋" w:hAnsi="仿宋"/>
              <w:b/>
              <w:sz w:val="24"/>
            </w:rPr>
          </w:rPrChange>
        </w:rPr>
        <w:t>1.3</w:t>
      </w:r>
      <w:r w:rsidRPr="00BA1945">
        <w:rPr>
          <w:rFonts w:ascii="Arial" w:eastAsia="仿宋_GB2312" w:hAnsi="仿宋" w:hint="eastAsia"/>
          <w:b/>
          <w:sz w:val="24"/>
          <w:rPrChange w:id="274" w:author="USER" w:date="2017-11-24T10:55:00Z">
            <w:rPr>
              <w:rFonts w:ascii="仿宋" w:eastAsia="仿宋" w:hAnsi="仿宋" w:hint="eastAsia"/>
              <w:b/>
              <w:sz w:val="24"/>
            </w:rPr>
          </w:rPrChange>
        </w:rPr>
        <w:t>项目公司</w:t>
      </w:r>
      <w:r w:rsidRPr="00BA1945">
        <w:rPr>
          <w:rFonts w:ascii="Arial" w:eastAsia="仿宋_GB2312" w:hAnsi="仿宋" w:cs="Arial" w:hint="eastAsia"/>
          <w:sz w:val="24"/>
          <w:rPrChange w:id="275" w:author="USER" w:date="2017-11-24T10:55:00Z">
            <w:rPr>
              <w:rFonts w:ascii="仿宋" w:eastAsia="仿宋" w:hAnsi="仿宋" w:cs="Arial" w:hint="eastAsia"/>
              <w:sz w:val="24"/>
            </w:rPr>
          </w:rPrChange>
        </w:rPr>
        <w:t>：</w:t>
      </w:r>
      <w:proofErr w:type="gramStart"/>
      <w:r w:rsidR="006953AD" w:rsidRPr="00BA1945">
        <w:rPr>
          <w:rFonts w:ascii="Arial" w:eastAsia="仿宋_GB2312" w:hAnsi="Arial" w:cs="Arial" w:hint="eastAsia"/>
          <w:sz w:val="24"/>
          <w:rPrChange w:id="276" w:author="USER" w:date="2017-11-24T10:55:00Z">
            <w:rPr>
              <w:rFonts w:ascii="Arial" w:eastAsia="仿宋_GB2312" w:hAnsi="Arial" w:cs="Arial" w:hint="eastAsia"/>
              <w:sz w:val="24"/>
            </w:rPr>
          </w:rPrChange>
        </w:rPr>
        <w:t>指</w:t>
      </w:r>
      <w:r w:rsidR="006953AD" w:rsidRPr="00BA1945">
        <w:rPr>
          <w:rFonts w:ascii="Arial" w:eastAsia="仿宋_GB2312" w:hAnsi="Arial" w:cs="Arial"/>
          <w:sz w:val="24"/>
          <w:rPrChange w:id="277" w:author="USER" w:date="2017-11-24T10:55:00Z">
            <w:rPr>
              <w:rFonts w:ascii="Arial" w:eastAsia="仿宋_GB2312" w:hAnsi="Arial" w:cs="Arial"/>
              <w:sz w:val="24"/>
            </w:rPr>
          </w:rPrChange>
        </w:rPr>
        <w:t>丹龙置业</w:t>
      </w:r>
      <w:proofErr w:type="gramEnd"/>
      <w:r w:rsidR="006953AD" w:rsidRPr="00BA1945">
        <w:rPr>
          <w:rFonts w:ascii="Arial" w:eastAsia="仿宋_GB2312" w:hAnsi="Arial" w:cs="Arial"/>
          <w:sz w:val="24"/>
          <w:rPrChange w:id="278" w:author="USER" w:date="2017-11-24T10:55:00Z">
            <w:rPr>
              <w:rFonts w:ascii="Arial" w:eastAsia="仿宋_GB2312" w:hAnsi="Arial" w:cs="Arial"/>
              <w:sz w:val="24"/>
            </w:rPr>
          </w:rPrChange>
        </w:rPr>
        <w:t>常州有限公司</w:t>
      </w:r>
      <w:r w:rsidR="006953AD" w:rsidRPr="00BA1945">
        <w:rPr>
          <w:rFonts w:ascii="Arial" w:eastAsia="仿宋_GB2312" w:hAnsi="Arial" w:cs="Arial" w:hint="eastAsia"/>
          <w:sz w:val="24"/>
          <w:rPrChange w:id="279" w:author="USER" w:date="2017-11-24T10:55:00Z">
            <w:rPr>
              <w:rFonts w:ascii="Arial" w:eastAsia="仿宋_GB2312" w:hAnsi="Arial" w:cs="Arial" w:hint="eastAsia"/>
              <w:sz w:val="24"/>
            </w:rPr>
          </w:rPrChange>
        </w:rPr>
        <w:t>。</w:t>
      </w:r>
    </w:p>
    <w:p w:rsidR="0056622A" w:rsidRPr="00BA1945" w:rsidRDefault="00DD3419" w:rsidP="002A27D4">
      <w:pPr>
        <w:tabs>
          <w:tab w:val="left" w:pos="993"/>
        </w:tabs>
        <w:adjustRightInd w:val="0"/>
        <w:snapToGrid w:val="0"/>
        <w:spacing w:beforeLines="50" w:afterLines="50" w:line="400" w:lineRule="exact"/>
        <w:rPr>
          <w:rFonts w:ascii="Arial" w:eastAsia="仿宋_GB2312" w:hAnsi="Arial" w:cs="Arial"/>
          <w:kern w:val="0"/>
          <w:sz w:val="24"/>
          <w:rPrChange w:id="280" w:author="USER" w:date="2017-11-24T10:55:00Z">
            <w:rPr>
              <w:rFonts w:ascii="仿宋" w:eastAsia="仿宋" w:hAnsi="仿宋" w:cs="Arial"/>
              <w:kern w:val="0"/>
              <w:sz w:val="24"/>
            </w:rPr>
          </w:rPrChange>
        </w:rPr>
      </w:pPr>
      <w:r w:rsidRPr="00BA1945">
        <w:rPr>
          <w:rFonts w:ascii="Arial" w:eastAsia="仿宋_GB2312" w:hAnsi="Arial"/>
          <w:b/>
          <w:sz w:val="24"/>
          <w:rPrChange w:id="281" w:author="USER" w:date="2017-11-24T10:55:00Z">
            <w:rPr>
              <w:rFonts w:ascii="仿宋" w:eastAsia="仿宋" w:hAnsi="仿宋"/>
              <w:b/>
              <w:sz w:val="24"/>
            </w:rPr>
          </w:rPrChange>
        </w:rPr>
        <w:t>1.4</w:t>
      </w:r>
      <w:r w:rsidRPr="00BA1945">
        <w:rPr>
          <w:rFonts w:ascii="Arial" w:eastAsia="仿宋_GB2312" w:hAnsi="仿宋" w:hint="eastAsia"/>
          <w:b/>
          <w:sz w:val="24"/>
          <w:rPrChange w:id="282" w:author="USER" w:date="2017-11-24T10:55:00Z">
            <w:rPr>
              <w:rFonts w:ascii="仿宋" w:eastAsia="仿宋" w:hAnsi="仿宋" w:hint="eastAsia"/>
              <w:b/>
              <w:sz w:val="24"/>
            </w:rPr>
          </w:rPrChange>
        </w:rPr>
        <w:t>标的项目</w:t>
      </w:r>
      <w:r w:rsidRPr="00BA1945">
        <w:rPr>
          <w:rFonts w:ascii="Arial" w:eastAsia="仿宋_GB2312" w:hAnsi="仿宋" w:cs="Arial" w:hint="eastAsia"/>
          <w:kern w:val="0"/>
          <w:sz w:val="24"/>
          <w:rPrChange w:id="283" w:author="USER" w:date="2017-11-24T10:55:00Z">
            <w:rPr>
              <w:rFonts w:ascii="仿宋" w:eastAsia="仿宋" w:hAnsi="仿宋" w:cs="Arial" w:hint="eastAsia"/>
              <w:kern w:val="0"/>
              <w:sz w:val="24"/>
            </w:rPr>
          </w:rPrChange>
        </w:rPr>
        <w:t>：</w:t>
      </w:r>
      <w:r w:rsidR="006953AD" w:rsidRPr="00BA1945">
        <w:rPr>
          <w:rFonts w:ascii="Arial" w:eastAsia="仿宋_GB2312" w:hAnsi="Arial" w:cs="Arial"/>
          <w:kern w:val="0"/>
          <w:sz w:val="24"/>
          <w:rPrChange w:id="284" w:author="USER" w:date="2017-11-24T10:55:00Z">
            <w:rPr>
              <w:rFonts w:ascii="Arial" w:eastAsia="仿宋_GB2312" w:hAnsi="Arial" w:cs="Arial"/>
              <w:kern w:val="0"/>
              <w:sz w:val="24"/>
            </w:rPr>
          </w:rPrChange>
        </w:rPr>
        <w:t>指</w:t>
      </w:r>
      <w:r w:rsidR="006953AD" w:rsidRPr="00BA1945">
        <w:rPr>
          <w:rFonts w:ascii="Arial" w:eastAsia="仿宋_GB2312" w:hAnsi="Arial" w:cs="Arial" w:hint="eastAsia"/>
          <w:sz w:val="24"/>
          <w:rPrChange w:id="285" w:author="USER" w:date="2017-11-24T10:55:00Z">
            <w:rPr>
              <w:rFonts w:ascii="Arial" w:eastAsia="仿宋_GB2312" w:hAnsi="Arial" w:cs="Arial" w:hint="eastAsia"/>
              <w:sz w:val="24"/>
            </w:rPr>
          </w:rPrChange>
        </w:rPr>
        <w:t>“</w:t>
      </w:r>
      <w:r w:rsidR="006953AD" w:rsidRPr="00BA1945">
        <w:rPr>
          <w:rFonts w:ascii="Arial" w:eastAsia="仿宋_GB2312" w:hAnsi="Arial" w:cs="Arial" w:hint="eastAsia"/>
          <w:sz w:val="24"/>
          <w:rPrChange w:id="286" w:author="USER" w:date="2017-11-24T10:55:00Z">
            <w:rPr>
              <w:rFonts w:ascii="Arial" w:eastAsia="仿宋_GB2312" w:hAnsi="Arial" w:cs="Arial" w:hint="eastAsia"/>
              <w:sz w:val="24"/>
            </w:rPr>
          </w:rPrChange>
        </w:rPr>
        <w:t>2012</w:t>
      </w:r>
      <w:r w:rsidR="006953AD" w:rsidRPr="00BA1945">
        <w:rPr>
          <w:rFonts w:ascii="Arial" w:eastAsia="仿宋_GB2312" w:hAnsi="Arial" w:cs="Arial" w:hint="eastAsia"/>
          <w:sz w:val="24"/>
          <w:rPrChange w:id="287" w:author="USER" w:date="2017-11-24T10:55:00Z">
            <w:rPr>
              <w:rFonts w:ascii="Arial" w:eastAsia="仿宋_GB2312" w:hAnsi="Arial" w:cs="Arial" w:hint="eastAsia"/>
              <w:sz w:val="24"/>
            </w:rPr>
          </w:rPrChange>
        </w:rPr>
        <w:t>年丹龙常州项目”</w:t>
      </w:r>
      <w:r w:rsidRPr="00BA1945">
        <w:rPr>
          <w:rFonts w:ascii="Arial" w:eastAsia="仿宋_GB2312" w:hAnsi="仿宋" w:cs="Arial" w:hint="eastAsia"/>
          <w:kern w:val="0"/>
          <w:sz w:val="24"/>
          <w:rPrChange w:id="288" w:author="USER" w:date="2017-11-24T10:55:00Z">
            <w:rPr>
              <w:rFonts w:ascii="仿宋" w:eastAsia="仿宋" w:hAnsi="仿宋" w:cs="Arial" w:hint="eastAsia"/>
              <w:kern w:val="0"/>
              <w:sz w:val="24"/>
            </w:rPr>
          </w:rPrChange>
        </w:rPr>
        <w:t>。</w:t>
      </w:r>
    </w:p>
    <w:p w:rsidR="0056622A" w:rsidRPr="00BA1945" w:rsidRDefault="00DD3419" w:rsidP="002A27D4">
      <w:pPr>
        <w:tabs>
          <w:tab w:val="left" w:pos="993"/>
        </w:tabs>
        <w:adjustRightInd w:val="0"/>
        <w:snapToGrid w:val="0"/>
        <w:spacing w:beforeLines="50" w:afterLines="50" w:line="400" w:lineRule="exact"/>
        <w:rPr>
          <w:rFonts w:ascii="Arial" w:eastAsia="仿宋_GB2312" w:hAnsi="Arial" w:cs="Arial"/>
          <w:b/>
          <w:kern w:val="0"/>
          <w:sz w:val="24"/>
          <w:rPrChange w:id="289" w:author="USER" w:date="2017-11-24T10:55:00Z">
            <w:rPr>
              <w:rFonts w:ascii="仿宋" w:eastAsia="仿宋" w:hAnsi="仿宋" w:cs="Arial"/>
              <w:b/>
              <w:kern w:val="0"/>
              <w:sz w:val="24"/>
            </w:rPr>
          </w:rPrChange>
        </w:rPr>
      </w:pPr>
      <w:r w:rsidRPr="00BA1945">
        <w:rPr>
          <w:rFonts w:ascii="Arial" w:eastAsia="仿宋_GB2312" w:hAnsi="Arial"/>
          <w:b/>
          <w:sz w:val="24"/>
          <w:rPrChange w:id="290" w:author="USER" w:date="2017-11-24T10:55:00Z">
            <w:rPr>
              <w:rFonts w:ascii="仿宋" w:eastAsia="仿宋" w:hAnsi="仿宋"/>
              <w:b/>
              <w:sz w:val="24"/>
            </w:rPr>
          </w:rPrChange>
        </w:rPr>
        <w:t>1.</w:t>
      </w:r>
      <w:r w:rsidR="006953AD" w:rsidRPr="00BA1945">
        <w:rPr>
          <w:rFonts w:ascii="Arial" w:eastAsia="仿宋_GB2312" w:hAnsi="Arial"/>
          <w:b/>
          <w:sz w:val="24"/>
          <w:rPrChange w:id="291" w:author="USER" w:date="2017-11-24T10:55:00Z">
            <w:rPr>
              <w:rFonts w:ascii="仿宋" w:eastAsia="仿宋" w:hAnsi="仿宋"/>
              <w:b/>
              <w:sz w:val="24"/>
            </w:rPr>
          </w:rPrChange>
        </w:rPr>
        <w:t>5</w:t>
      </w:r>
      <w:r w:rsidRPr="00BA1945">
        <w:rPr>
          <w:rFonts w:ascii="Arial" w:eastAsia="仿宋_GB2312" w:hAnsi="仿宋" w:hint="eastAsia"/>
          <w:b/>
          <w:sz w:val="24"/>
          <w:rPrChange w:id="292" w:author="USER" w:date="2017-11-24T10:55:00Z">
            <w:rPr>
              <w:rFonts w:ascii="仿宋" w:eastAsia="仿宋" w:hAnsi="仿宋" w:hint="eastAsia"/>
              <w:b/>
              <w:sz w:val="24"/>
            </w:rPr>
          </w:rPrChange>
        </w:rPr>
        <w:t>元</w:t>
      </w:r>
      <w:r w:rsidRPr="00BA1945">
        <w:rPr>
          <w:rFonts w:ascii="Arial" w:eastAsia="仿宋_GB2312" w:hAnsi="仿宋" w:cs="Arial" w:hint="eastAsia"/>
          <w:kern w:val="0"/>
          <w:sz w:val="24"/>
          <w:rPrChange w:id="293" w:author="USER" w:date="2017-11-24T10:55:00Z">
            <w:rPr>
              <w:rFonts w:ascii="仿宋" w:eastAsia="仿宋" w:hAnsi="仿宋" w:cs="Arial" w:hint="eastAsia"/>
              <w:kern w:val="0"/>
              <w:sz w:val="24"/>
            </w:rPr>
          </w:rPrChange>
        </w:rPr>
        <w:t>：指人民币元。</w:t>
      </w:r>
    </w:p>
    <w:p w:rsidR="0056622A" w:rsidRPr="00BA1945" w:rsidRDefault="00DD3419" w:rsidP="002A27D4">
      <w:pPr>
        <w:tabs>
          <w:tab w:val="left" w:pos="993"/>
        </w:tabs>
        <w:adjustRightInd w:val="0"/>
        <w:snapToGrid w:val="0"/>
        <w:spacing w:beforeLines="50" w:afterLines="50" w:line="400" w:lineRule="exact"/>
        <w:rPr>
          <w:rFonts w:ascii="Arial" w:eastAsia="仿宋_GB2312" w:hAnsi="Arial" w:cs="Arial"/>
          <w:b/>
          <w:kern w:val="0"/>
          <w:sz w:val="24"/>
          <w:rPrChange w:id="294" w:author="USER" w:date="2017-11-24T10:55:00Z">
            <w:rPr>
              <w:rFonts w:ascii="仿宋" w:eastAsia="仿宋" w:hAnsi="仿宋" w:cs="Arial"/>
              <w:b/>
              <w:kern w:val="0"/>
              <w:sz w:val="24"/>
            </w:rPr>
          </w:rPrChange>
        </w:rPr>
      </w:pPr>
      <w:r w:rsidRPr="00BA1945">
        <w:rPr>
          <w:rFonts w:ascii="Arial" w:eastAsia="仿宋_GB2312" w:hAnsi="Arial"/>
          <w:b/>
          <w:sz w:val="24"/>
          <w:rPrChange w:id="295" w:author="USER" w:date="2017-11-24T10:55:00Z">
            <w:rPr>
              <w:rFonts w:ascii="仿宋" w:eastAsia="仿宋" w:hAnsi="仿宋"/>
              <w:b/>
              <w:sz w:val="24"/>
            </w:rPr>
          </w:rPrChange>
        </w:rPr>
        <w:t>1.</w:t>
      </w:r>
      <w:r w:rsidR="006953AD" w:rsidRPr="00BA1945">
        <w:rPr>
          <w:rFonts w:ascii="Arial" w:eastAsia="仿宋_GB2312" w:hAnsi="Arial"/>
          <w:b/>
          <w:sz w:val="24"/>
          <w:rPrChange w:id="296" w:author="USER" w:date="2017-11-24T10:55:00Z">
            <w:rPr>
              <w:rFonts w:ascii="仿宋" w:eastAsia="仿宋" w:hAnsi="仿宋"/>
              <w:b/>
              <w:sz w:val="24"/>
            </w:rPr>
          </w:rPrChange>
        </w:rPr>
        <w:t>6</w:t>
      </w:r>
      <w:r w:rsidRPr="00BA1945">
        <w:rPr>
          <w:rFonts w:ascii="Arial" w:eastAsia="仿宋_GB2312" w:hAnsi="仿宋" w:hint="eastAsia"/>
          <w:b/>
          <w:sz w:val="24"/>
          <w:rPrChange w:id="297" w:author="USER" w:date="2017-11-24T10:55:00Z">
            <w:rPr>
              <w:rFonts w:ascii="仿宋" w:eastAsia="仿宋" w:hAnsi="仿宋" w:hint="eastAsia"/>
              <w:b/>
              <w:sz w:val="24"/>
            </w:rPr>
          </w:rPrChange>
        </w:rPr>
        <w:t>年</w:t>
      </w:r>
      <w:r w:rsidRPr="00BA1945">
        <w:rPr>
          <w:rFonts w:ascii="Arial" w:eastAsia="仿宋_GB2312" w:hAnsi="仿宋" w:cs="Arial" w:hint="eastAsia"/>
          <w:kern w:val="0"/>
          <w:sz w:val="24"/>
          <w:rPrChange w:id="298" w:author="USER" w:date="2017-11-24T10:55:00Z">
            <w:rPr>
              <w:rFonts w:ascii="仿宋" w:eastAsia="仿宋" w:hAnsi="仿宋" w:cs="Arial" w:hint="eastAsia"/>
              <w:kern w:val="0"/>
              <w:sz w:val="24"/>
            </w:rPr>
          </w:rPrChange>
        </w:rPr>
        <w:t>：指公历年，本协议中涉及计算时年为</w:t>
      </w:r>
      <w:r w:rsidRPr="00BA1945">
        <w:rPr>
          <w:rFonts w:ascii="Arial" w:eastAsia="仿宋_GB2312" w:hAnsi="Arial" w:cs="Arial" w:hint="eastAsia"/>
          <w:kern w:val="0"/>
          <w:sz w:val="24"/>
          <w:rPrChange w:id="299" w:author="USER" w:date="2017-11-24T10:55:00Z">
            <w:rPr>
              <w:rFonts w:ascii="仿宋" w:eastAsia="仿宋" w:hAnsi="仿宋" w:cs="Arial" w:hint="eastAsia"/>
              <w:kern w:val="0"/>
              <w:sz w:val="24"/>
            </w:rPr>
          </w:rPrChange>
        </w:rPr>
        <w:t>365</w:t>
      </w:r>
      <w:r w:rsidRPr="00BA1945">
        <w:rPr>
          <w:rFonts w:ascii="Arial" w:eastAsia="仿宋_GB2312" w:hAnsi="仿宋" w:cs="Arial" w:hint="eastAsia"/>
          <w:kern w:val="0"/>
          <w:sz w:val="24"/>
          <w:rPrChange w:id="300" w:author="USER" w:date="2017-11-24T10:55:00Z">
            <w:rPr>
              <w:rFonts w:ascii="仿宋" w:eastAsia="仿宋" w:hAnsi="仿宋" w:cs="Arial" w:hint="eastAsia"/>
              <w:kern w:val="0"/>
              <w:sz w:val="24"/>
            </w:rPr>
          </w:rPrChange>
        </w:rPr>
        <w:t>天。</w:t>
      </w:r>
    </w:p>
    <w:p w:rsidR="0062318C" w:rsidRPr="00BA1945" w:rsidRDefault="00DD3419" w:rsidP="000341FD">
      <w:pPr>
        <w:spacing w:line="400" w:lineRule="exact"/>
        <w:rPr>
          <w:rFonts w:ascii="Arial" w:eastAsia="仿宋_GB2312" w:hAnsi="Arial" w:cs="Arial"/>
          <w:kern w:val="0"/>
          <w:sz w:val="24"/>
          <w:rPrChange w:id="301" w:author="USER" w:date="2017-11-24T10:55:00Z">
            <w:rPr>
              <w:rFonts w:ascii="仿宋" w:eastAsia="仿宋" w:hAnsi="仿宋" w:cs="Arial"/>
              <w:kern w:val="0"/>
              <w:sz w:val="24"/>
            </w:rPr>
          </w:rPrChange>
        </w:rPr>
      </w:pPr>
      <w:r w:rsidRPr="00BA1945">
        <w:rPr>
          <w:rFonts w:ascii="Arial" w:eastAsia="仿宋_GB2312" w:hAnsi="Arial"/>
          <w:b/>
          <w:sz w:val="24"/>
          <w:rPrChange w:id="302" w:author="USER" w:date="2017-11-24T10:55:00Z">
            <w:rPr>
              <w:rFonts w:ascii="仿宋" w:eastAsia="仿宋" w:hAnsi="仿宋"/>
              <w:b/>
              <w:sz w:val="24"/>
            </w:rPr>
          </w:rPrChange>
        </w:rPr>
        <w:t>1.</w:t>
      </w:r>
      <w:r w:rsidR="006953AD" w:rsidRPr="00BA1945">
        <w:rPr>
          <w:rFonts w:ascii="Arial" w:eastAsia="仿宋_GB2312" w:hAnsi="Arial"/>
          <w:b/>
          <w:sz w:val="24"/>
          <w:rPrChange w:id="303" w:author="USER" w:date="2017-11-24T10:55:00Z">
            <w:rPr>
              <w:rFonts w:ascii="仿宋" w:eastAsia="仿宋" w:hAnsi="仿宋"/>
              <w:b/>
              <w:sz w:val="24"/>
            </w:rPr>
          </w:rPrChange>
        </w:rPr>
        <w:t>7</w:t>
      </w:r>
      <w:r w:rsidRPr="00BA1945">
        <w:rPr>
          <w:rFonts w:ascii="Arial" w:eastAsia="仿宋_GB2312" w:hAnsi="仿宋" w:hint="eastAsia"/>
          <w:b/>
          <w:sz w:val="24"/>
          <w:rPrChange w:id="304" w:author="USER" w:date="2017-11-24T10:55:00Z">
            <w:rPr>
              <w:rFonts w:ascii="仿宋" w:eastAsia="仿宋" w:hAnsi="仿宋" w:hint="eastAsia"/>
              <w:b/>
              <w:sz w:val="24"/>
            </w:rPr>
          </w:rPrChange>
        </w:rPr>
        <w:t>工作日</w:t>
      </w:r>
      <w:r w:rsidRPr="00BA1945">
        <w:rPr>
          <w:rFonts w:ascii="Arial" w:eastAsia="仿宋_GB2312" w:hAnsi="仿宋" w:cs="Arial" w:hint="eastAsia"/>
          <w:kern w:val="0"/>
          <w:sz w:val="24"/>
          <w:rPrChange w:id="305" w:author="USER" w:date="2017-11-24T10:55:00Z">
            <w:rPr>
              <w:rFonts w:ascii="仿宋" w:eastAsia="仿宋" w:hAnsi="仿宋" w:cs="Arial" w:hint="eastAsia"/>
              <w:kern w:val="0"/>
              <w:sz w:val="24"/>
            </w:rPr>
          </w:rPrChange>
        </w:rPr>
        <w:t>：指中国大陆法定公休日和法定节假日以外的日期。</w:t>
      </w:r>
    </w:p>
    <w:p w:rsidR="00206D69" w:rsidRPr="00BA1945" w:rsidRDefault="00206D69" w:rsidP="000341FD">
      <w:pPr>
        <w:spacing w:line="400" w:lineRule="exact"/>
        <w:ind w:firstLine="482"/>
        <w:rPr>
          <w:rFonts w:ascii="Arial" w:eastAsia="仿宋_GB2312" w:hAnsi="Arial"/>
          <w:b/>
          <w:sz w:val="24"/>
          <w:rPrChange w:id="306" w:author="USER" w:date="2017-11-24T10:55:00Z">
            <w:rPr>
              <w:rFonts w:ascii="仿宋" w:eastAsia="仿宋" w:hAnsi="仿宋"/>
              <w:b/>
              <w:sz w:val="24"/>
            </w:rPr>
          </w:rPrChange>
        </w:rPr>
      </w:pPr>
      <w:bookmarkStart w:id="307" w:name="#197675"/>
      <w:bookmarkEnd w:id="307"/>
    </w:p>
    <w:p w:rsidR="00844BC8" w:rsidRPr="00BA1945" w:rsidRDefault="00DD3419" w:rsidP="000341FD">
      <w:pPr>
        <w:widowControl/>
        <w:spacing w:before="100" w:beforeAutospacing="1" w:after="100" w:afterAutospacing="1" w:line="400" w:lineRule="exact"/>
        <w:jc w:val="left"/>
        <w:rPr>
          <w:rFonts w:ascii="Arial" w:eastAsia="仿宋_GB2312" w:hAnsi="Arial"/>
          <w:b/>
          <w:sz w:val="24"/>
          <w:rPrChange w:id="308" w:author="USER" w:date="2017-11-24T10:55:00Z">
            <w:rPr>
              <w:rFonts w:ascii="仿宋" w:eastAsia="仿宋" w:hAnsi="仿宋"/>
              <w:b/>
              <w:sz w:val="24"/>
            </w:rPr>
          </w:rPrChange>
        </w:rPr>
      </w:pPr>
      <w:r w:rsidRPr="00BA1945">
        <w:rPr>
          <w:rFonts w:ascii="Arial" w:eastAsia="仿宋_GB2312" w:hAnsi="Arial" w:cs="Arial"/>
          <w:b/>
          <w:kern w:val="0"/>
          <w:sz w:val="24"/>
          <w:rPrChange w:id="309" w:author="USER" w:date="2017-11-24T10:55:00Z">
            <w:rPr>
              <w:rFonts w:ascii="仿宋" w:eastAsia="仿宋" w:hAnsi="仿宋" w:cs="Arial"/>
              <w:b/>
              <w:kern w:val="0"/>
              <w:sz w:val="24"/>
            </w:rPr>
          </w:rPrChange>
        </w:rPr>
        <w:t>2</w:t>
      </w:r>
      <w:r w:rsidRPr="00BA1945">
        <w:rPr>
          <w:rFonts w:ascii="Arial" w:eastAsia="仿宋_GB2312" w:hAnsi="仿宋" w:cs="Arial" w:hint="eastAsia"/>
          <w:b/>
          <w:kern w:val="0"/>
          <w:sz w:val="24"/>
          <w:rPrChange w:id="310" w:author="USER" w:date="2017-11-24T10:55:00Z">
            <w:rPr>
              <w:rFonts w:ascii="仿宋" w:eastAsia="仿宋" w:hAnsi="仿宋" w:cs="Arial" w:hint="eastAsia"/>
              <w:b/>
              <w:kern w:val="0"/>
              <w:sz w:val="24"/>
            </w:rPr>
          </w:rPrChange>
        </w:rPr>
        <w:t>服务</w:t>
      </w:r>
      <w:r w:rsidR="007166C7" w:rsidRPr="00BA1945">
        <w:rPr>
          <w:rFonts w:ascii="Arial" w:eastAsia="仿宋_GB2312" w:hAnsi="仿宋" w:cs="Arial" w:hint="eastAsia"/>
          <w:b/>
          <w:kern w:val="0"/>
          <w:sz w:val="24"/>
          <w:rPrChange w:id="311" w:author="USER" w:date="2017-11-24T10:55:00Z">
            <w:rPr>
              <w:rFonts w:ascii="仿宋" w:eastAsia="仿宋" w:hAnsi="仿宋" w:cs="Arial" w:hint="eastAsia"/>
              <w:b/>
              <w:kern w:val="0"/>
              <w:sz w:val="24"/>
            </w:rPr>
          </w:rPrChange>
        </w:rPr>
        <w:t>目的</w:t>
      </w:r>
    </w:p>
    <w:p w:rsidR="006C1EE3" w:rsidRPr="00BA1945" w:rsidRDefault="0062318C" w:rsidP="000225D6">
      <w:pPr>
        <w:spacing w:before="100" w:beforeAutospacing="1" w:after="100" w:afterAutospacing="1" w:line="360" w:lineRule="auto"/>
        <w:jc w:val="left"/>
        <w:rPr>
          <w:rFonts w:ascii="Arial" w:eastAsia="仿宋_GB2312" w:hAnsi="Arial" w:cs="Arial"/>
          <w:kern w:val="0"/>
          <w:sz w:val="24"/>
          <w:rPrChange w:id="312" w:author="USER" w:date="2017-11-24T10:55:00Z">
            <w:rPr>
              <w:rFonts w:ascii="仿宋" w:eastAsia="仿宋" w:hAnsi="仿宋" w:cs="Arial"/>
              <w:kern w:val="0"/>
              <w:sz w:val="24"/>
            </w:rPr>
          </w:rPrChange>
        </w:rPr>
      </w:pPr>
      <w:r w:rsidRPr="00BA1945">
        <w:rPr>
          <w:rFonts w:ascii="Arial" w:eastAsia="仿宋_GB2312" w:hAnsi="Arial"/>
          <w:b/>
          <w:sz w:val="24"/>
          <w:rPrChange w:id="313" w:author="USER" w:date="2017-11-24T10:55:00Z">
            <w:rPr>
              <w:rFonts w:ascii="仿宋" w:eastAsia="仿宋" w:hAnsi="仿宋"/>
              <w:b/>
              <w:sz w:val="24"/>
            </w:rPr>
          </w:rPrChange>
        </w:rPr>
        <w:t>2.1</w:t>
      </w:r>
      <w:r w:rsidR="007166C7" w:rsidRPr="00BA1945">
        <w:rPr>
          <w:rFonts w:ascii="Arial" w:eastAsia="仿宋_GB2312" w:hAnsi="仿宋" w:cs="Arial" w:hint="eastAsia"/>
          <w:kern w:val="0"/>
          <w:sz w:val="24"/>
          <w:rPrChange w:id="314" w:author="USER" w:date="2017-11-24T10:55:00Z">
            <w:rPr>
              <w:rFonts w:ascii="仿宋" w:eastAsia="仿宋" w:hAnsi="仿宋" w:cs="Arial" w:hint="eastAsia"/>
              <w:kern w:val="0"/>
              <w:sz w:val="24"/>
            </w:rPr>
          </w:rPrChange>
        </w:rPr>
        <w:t>拟</w:t>
      </w:r>
      <w:proofErr w:type="gramStart"/>
      <w:r w:rsidR="007166C7" w:rsidRPr="00BA1945">
        <w:rPr>
          <w:rFonts w:ascii="Arial" w:eastAsia="仿宋_GB2312" w:hAnsi="仿宋" w:cs="Arial" w:hint="eastAsia"/>
          <w:kern w:val="0"/>
          <w:sz w:val="24"/>
          <w:rPrChange w:id="315" w:author="USER" w:date="2017-11-24T10:55:00Z">
            <w:rPr>
              <w:rFonts w:ascii="仿宋" w:eastAsia="仿宋" w:hAnsi="仿宋" w:cs="Arial" w:hint="eastAsia"/>
              <w:kern w:val="0"/>
              <w:sz w:val="24"/>
            </w:rPr>
          </w:rPrChange>
        </w:rPr>
        <w:t>对诚盈</w:t>
      </w:r>
      <w:proofErr w:type="gramEnd"/>
      <w:r w:rsidR="007166C7" w:rsidRPr="00BA1945">
        <w:rPr>
          <w:rFonts w:ascii="Arial" w:eastAsia="仿宋_GB2312" w:hAnsi="仿宋" w:cs="Arial" w:hint="eastAsia"/>
          <w:kern w:val="0"/>
          <w:sz w:val="24"/>
          <w:rPrChange w:id="316" w:author="USER" w:date="2017-11-24T10:55:00Z">
            <w:rPr>
              <w:rFonts w:ascii="仿宋" w:eastAsia="仿宋" w:hAnsi="仿宋" w:cs="Arial" w:hint="eastAsia"/>
              <w:kern w:val="0"/>
              <w:sz w:val="24"/>
            </w:rPr>
          </w:rPrChange>
        </w:rPr>
        <w:t>三期（</w:t>
      </w:r>
      <w:proofErr w:type="gramStart"/>
      <w:r w:rsidR="007166C7" w:rsidRPr="00BA1945">
        <w:rPr>
          <w:rFonts w:ascii="Arial" w:eastAsia="仿宋_GB2312" w:hAnsi="Arial" w:cs="Arial" w:hint="eastAsia"/>
          <w:kern w:val="0"/>
          <w:sz w:val="24"/>
          <w:rPrChange w:id="317" w:author="USER" w:date="2017-11-24T10:55:00Z">
            <w:rPr>
              <w:rFonts w:ascii="仿宋" w:eastAsia="仿宋" w:hAnsi="仿宋" w:cs="Arial" w:hint="eastAsia"/>
              <w:kern w:val="0"/>
              <w:sz w:val="24"/>
            </w:rPr>
          </w:rPrChange>
        </w:rPr>
        <w:t>2012</w:t>
      </w:r>
      <w:r w:rsidR="007166C7" w:rsidRPr="00BA1945">
        <w:rPr>
          <w:rFonts w:ascii="Arial" w:eastAsia="仿宋_GB2312" w:hAnsi="仿宋" w:cs="Arial" w:hint="eastAsia"/>
          <w:kern w:val="0"/>
          <w:sz w:val="24"/>
          <w:rPrChange w:id="318" w:author="USER" w:date="2017-11-24T10:55:00Z">
            <w:rPr>
              <w:rFonts w:ascii="仿宋" w:eastAsia="仿宋" w:hAnsi="仿宋" w:cs="Arial" w:hint="eastAsia"/>
              <w:kern w:val="0"/>
              <w:sz w:val="24"/>
            </w:rPr>
          </w:rPrChange>
        </w:rPr>
        <w:t>年丹龙常州</w:t>
      </w:r>
      <w:proofErr w:type="gramEnd"/>
      <w:r w:rsidR="007166C7" w:rsidRPr="00BA1945">
        <w:rPr>
          <w:rFonts w:ascii="Arial" w:eastAsia="仿宋_GB2312" w:hAnsi="仿宋" w:cs="Arial" w:hint="eastAsia"/>
          <w:kern w:val="0"/>
          <w:sz w:val="24"/>
          <w:rPrChange w:id="319" w:author="USER" w:date="2017-11-24T10:55:00Z">
            <w:rPr>
              <w:rFonts w:ascii="仿宋" w:eastAsia="仿宋" w:hAnsi="仿宋" w:cs="Arial" w:hint="eastAsia"/>
              <w:kern w:val="0"/>
              <w:sz w:val="24"/>
            </w:rPr>
          </w:rPrChange>
        </w:rPr>
        <w:t>项目）投后监管项目的总投资成本预算等进行复核，</w:t>
      </w:r>
      <w:proofErr w:type="gramStart"/>
      <w:r w:rsidR="007166C7" w:rsidRPr="00BA1945">
        <w:rPr>
          <w:rFonts w:ascii="Arial" w:eastAsia="仿宋_GB2312" w:hAnsi="仿宋" w:cs="Arial" w:hint="eastAsia"/>
          <w:kern w:val="0"/>
          <w:sz w:val="24"/>
          <w:rPrChange w:id="320" w:author="USER" w:date="2017-11-24T10:55:00Z">
            <w:rPr>
              <w:rFonts w:ascii="仿宋" w:eastAsia="仿宋" w:hAnsi="仿宋" w:cs="Arial" w:hint="eastAsia"/>
              <w:kern w:val="0"/>
              <w:sz w:val="24"/>
            </w:rPr>
          </w:rPrChange>
        </w:rPr>
        <w:t>故委托</w:t>
      </w:r>
      <w:proofErr w:type="gramEnd"/>
      <w:r w:rsidR="000225D6" w:rsidRPr="00BA1945">
        <w:rPr>
          <w:rFonts w:ascii="Arial" w:eastAsia="仿宋_GB2312" w:hAnsi="仿宋" w:cs="Arial" w:hint="eastAsia"/>
          <w:kern w:val="0"/>
          <w:sz w:val="24"/>
          <w:rPrChange w:id="321" w:author="USER" w:date="2017-11-24T10:55:00Z">
            <w:rPr>
              <w:rFonts w:ascii="仿宋" w:eastAsia="仿宋" w:hAnsi="仿宋" w:cs="Arial" w:hint="eastAsia"/>
              <w:kern w:val="0"/>
              <w:sz w:val="24"/>
            </w:rPr>
          </w:rPrChange>
        </w:rPr>
        <w:t>丙方</w:t>
      </w:r>
      <w:r w:rsidR="007166C7" w:rsidRPr="00BA1945">
        <w:rPr>
          <w:rFonts w:ascii="Arial" w:eastAsia="仿宋_GB2312" w:hAnsi="仿宋" w:cs="Arial" w:hint="eastAsia"/>
          <w:kern w:val="0"/>
          <w:sz w:val="24"/>
          <w:rPrChange w:id="322" w:author="USER" w:date="2017-11-24T10:55:00Z">
            <w:rPr>
              <w:rFonts w:ascii="仿宋" w:eastAsia="仿宋" w:hAnsi="仿宋" w:cs="Arial" w:hint="eastAsia"/>
              <w:kern w:val="0"/>
              <w:sz w:val="24"/>
            </w:rPr>
          </w:rPrChange>
        </w:rPr>
        <w:t>出具复核意见，保证项目风险可控提供参考依据</w:t>
      </w:r>
      <w:r w:rsidR="006C1EE3" w:rsidRPr="00BA1945">
        <w:rPr>
          <w:rFonts w:ascii="Arial" w:eastAsia="仿宋_GB2312" w:hAnsi="仿宋" w:cs="Arial"/>
          <w:kern w:val="0"/>
          <w:sz w:val="24"/>
          <w:rPrChange w:id="323" w:author="USER" w:date="2017-11-24T10:55:00Z">
            <w:rPr>
              <w:rFonts w:ascii="仿宋" w:eastAsia="仿宋" w:hAnsi="仿宋" w:cs="Arial"/>
              <w:kern w:val="0"/>
              <w:sz w:val="24"/>
            </w:rPr>
          </w:rPrChange>
        </w:rPr>
        <w:t>。</w:t>
      </w:r>
    </w:p>
    <w:p w:rsidR="00EB3261" w:rsidRPr="00BA1945" w:rsidRDefault="006C1EE3" w:rsidP="000341FD">
      <w:pPr>
        <w:widowControl/>
        <w:spacing w:before="100" w:beforeAutospacing="1" w:after="100" w:afterAutospacing="1" w:line="400" w:lineRule="exact"/>
        <w:jc w:val="left"/>
        <w:rPr>
          <w:rFonts w:ascii="Arial" w:eastAsia="仿宋_GB2312" w:hAnsi="Arial" w:cs="Arial"/>
          <w:b/>
          <w:kern w:val="0"/>
          <w:sz w:val="24"/>
          <w:rPrChange w:id="324" w:author="USER" w:date="2017-11-24T10:55:00Z">
            <w:rPr>
              <w:rFonts w:ascii="仿宋" w:eastAsia="仿宋" w:hAnsi="仿宋" w:cs="Arial"/>
              <w:b/>
              <w:kern w:val="0"/>
              <w:sz w:val="24"/>
            </w:rPr>
          </w:rPrChange>
        </w:rPr>
      </w:pPr>
      <w:r w:rsidRPr="00BA1945">
        <w:rPr>
          <w:rFonts w:ascii="Arial" w:eastAsia="仿宋_GB2312" w:hAnsi="Arial" w:cs="Arial" w:hint="eastAsia"/>
          <w:b/>
          <w:kern w:val="0"/>
          <w:sz w:val="24"/>
          <w:rPrChange w:id="325" w:author="USER" w:date="2017-11-24T10:55:00Z">
            <w:rPr>
              <w:rFonts w:ascii="仿宋" w:eastAsia="仿宋" w:hAnsi="仿宋" w:cs="Arial" w:hint="eastAsia"/>
              <w:b/>
              <w:kern w:val="0"/>
              <w:sz w:val="24"/>
            </w:rPr>
          </w:rPrChange>
        </w:rPr>
        <w:t>3</w:t>
      </w:r>
      <w:r w:rsidRPr="00BA1945">
        <w:rPr>
          <w:rFonts w:ascii="Arial" w:eastAsia="仿宋_GB2312" w:hAnsi="仿宋" w:cs="Arial" w:hint="eastAsia"/>
          <w:b/>
          <w:kern w:val="0"/>
          <w:sz w:val="24"/>
          <w:rPrChange w:id="326" w:author="USER" w:date="2017-11-24T10:55:00Z">
            <w:rPr>
              <w:rFonts w:ascii="仿宋" w:eastAsia="仿宋" w:hAnsi="仿宋" w:cs="Arial" w:hint="eastAsia"/>
              <w:b/>
              <w:kern w:val="0"/>
              <w:sz w:val="24"/>
            </w:rPr>
          </w:rPrChange>
        </w:rPr>
        <w:t>服务内容</w:t>
      </w:r>
    </w:p>
    <w:p w:rsidR="00E76DA4" w:rsidRPr="00BA1945" w:rsidRDefault="00983D9D" w:rsidP="000225D6">
      <w:pPr>
        <w:tabs>
          <w:tab w:val="left" w:pos="993"/>
        </w:tabs>
        <w:adjustRightInd w:val="0"/>
        <w:snapToGrid w:val="0"/>
        <w:spacing w:before="100" w:beforeAutospacing="1" w:after="100" w:afterAutospacing="1" w:line="360" w:lineRule="auto"/>
        <w:rPr>
          <w:rFonts w:ascii="Arial" w:eastAsia="仿宋_GB2312" w:hAnsi="Arial" w:cs="Arial"/>
          <w:b/>
          <w:kern w:val="0"/>
          <w:sz w:val="24"/>
          <w:rPrChange w:id="327" w:author="USER" w:date="2017-11-24T10:55:00Z">
            <w:rPr>
              <w:rFonts w:ascii="仿宋" w:eastAsia="仿宋" w:hAnsi="仿宋" w:cs="Arial"/>
              <w:b/>
              <w:kern w:val="0"/>
              <w:sz w:val="24"/>
            </w:rPr>
          </w:rPrChange>
        </w:rPr>
      </w:pPr>
      <w:r w:rsidRPr="00BA1945">
        <w:rPr>
          <w:rFonts w:ascii="Arial" w:eastAsia="仿宋_GB2312" w:hAnsi="仿宋" w:cs="Arial" w:hint="eastAsia"/>
          <w:kern w:val="0"/>
          <w:sz w:val="24"/>
          <w:rPrChange w:id="328" w:author="USER" w:date="2017-11-24T10:55:00Z">
            <w:rPr>
              <w:rFonts w:ascii="仿宋" w:eastAsia="仿宋" w:hAnsi="仿宋" w:cs="Arial" w:hint="eastAsia"/>
              <w:kern w:val="0"/>
              <w:sz w:val="24"/>
            </w:rPr>
          </w:rPrChange>
        </w:rPr>
        <w:t>丙</w:t>
      </w:r>
      <w:r w:rsidR="007166C7" w:rsidRPr="00BA1945">
        <w:rPr>
          <w:rFonts w:ascii="Arial" w:eastAsia="仿宋_GB2312" w:hAnsi="仿宋" w:cs="Arial" w:hint="eastAsia"/>
          <w:kern w:val="0"/>
          <w:sz w:val="24"/>
          <w:rPrChange w:id="329" w:author="USER" w:date="2017-11-24T10:55:00Z">
            <w:rPr>
              <w:rFonts w:ascii="仿宋" w:eastAsia="仿宋" w:hAnsi="仿宋" w:cs="Arial" w:hint="eastAsia"/>
              <w:kern w:val="0"/>
              <w:sz w:val="24"/>
            </w:rPr>
          </w:rPrChange>
        </w:rPr>
        <w:t>方指派公司相关技术人员对该项目公司已发生及后续可能发生的成本，包括</w:t>
      </w:r>
      <w:r w:rsidR="00EE28BA" w:rsidRPr="00BA1945">
        <w:rPr>
          <w:rFonts w:ascii="Arial" w:eastAsia="仿宋_GB2312" w:hAnsi="仿宋" w:cs="Arial" w:hint="eastAsia"/>
          <w:kern w:val="0"/>
          <w:sz w:val="24"/>
          <w:rPrChange w:id="330" w:author="USER" w:date="2017-11-24T10:55:00Z">
            <w:rPr>
              <w:rFonts w:ascii="仿宋" w:eastAsia="仿宋" w:hAnsi="仿宋" w:cs="Arial" w:hint="eastAsia"/>
              <w:kern w:val="0"/>
              <w:sz w:val="24"/>
            </w:rPr>
          </w:rPrChange>
        </w:rPr>
        <w:t>但不限于</w:t>
      </w:r>
      <w:r w:rsidR="007166C7" w:rsidRPr="00BA1945">
        <w:rPr>
          <w:rFonts w:ascii="Arial" w:eastAsia="仿宋_GB2312" w:hAnsi="仿宋" w:cs="Arial" w:hint="eastAsia"/>
          <w:kern w:val="0"/>
          <w:sz w:val="24"/>
          <w:rPrChange w:id="331" w:author="USER" w:date="2017-11-24T10:55:00Z">
            <w:rPr>
              <w:rFonts w:ascii="仿宋" w:eastAsia="仿宋" w:hAnsi="仿宋" w:cs="Arial" w:hint="eastAsia"/>
              <w:kern w:val="0"/>
              <w:sz w:val="24"/>
            </w:rPr>
          </w:rPrChange>
        </w:rPr>
        <w:t>：土地取得成本、市政配套费用、建筑设计费、前期工程费、建筑安装工程费</w:t>
      </w:r>
      <w:r w:rsidR="007166C7" w:rsidRPr="00BA1945">
        <w:rPr>
          <w:rFonts w:ascii="Arial" w:eastAsia="仿宋_GB2312" w:hAnsi="仿宋" w:cs="Arial" w:hint="eastAsia"/>
          <w:kern w:val="0"/>
          <w:sz w:val="24"/>
          <w:rPrChange w:id="332" w:author="USER" w:date="2017-11-24T10:55:00Z">
            <w:rPr>
              <w:rFonts w:ascii="仿宋" w:eastAsia="仿宋" w:hAnsi="仿宋" w:cs="Arial" w:hint="eastAsia"/>
              <w:kern w:val="0"/>
              <w:sz w:val="24"/>
            </w:rPr>
          </w:rPrChange>
        </w:rPr>
        <w:lastRenderedPageBreak/>
        <w:t>用、机电设备成本、装饰装修工程成本、园林绿化成本、财务成本及费用等进行</w:t>
      </w:r>
      <w:r w:rsidR="000225D6" w:rsidRPr="00BA1945">
        <w:rPr>
          <w:rFonts w:ascii="Arial" w:eastAsia="仿宋_GB2312" w:hAnsi="仿宋" w:cs="Arial" w:hint="eastAsia"/>
          <w:kern w:val="0"/>
          <w:sz w:val="24"/>
          <w:rPrChange w:id="333" w:author="USER" w:date="2017-11-24T10:55:00Z">
            <w:rPr>
              <w:rFonts w:ascii="仿宋" w:eastAsia="仿宋" w:hAnsi="仿宋" w:cs="Arial" w:hint="eastAsia"/>
              <w:kern w:val="0"/>
              <w:sz w:val="24"/>
            </w:rPr>
          </w:rPrChange>
        </w:rPr>
        <w:t>复核</w:t>
      </w:r>
      <w:r w:rsidR="007166C7" w:rsidRPr="00BA1945">
        <w:rPr>
          <w:rFonts w:ascii="Arial" w:eastAsia="仿宋_GB2312" w:hAnsi="仿宋" w:cs="Arial" w:hint="eastAsia"/>
          <w:kern w:val="0"/>
          <w:sz w:val="24"/>
          <w:rPrChange w:id="334" w:author="USER" w:date="2017-11-24T10:55:00Z">
            <w:rPr>
              <w:rFonts w:ascii="仿宋" w:eastAsia="仿宋" w:hAnsi="仿宋" w:cs="Arial" w:hint="eastAsia"/>
              <w:kern w:val="0"/>
              <w:sz w:val="24"/>
            </w:rPr>
          </w:rPrChange>
        </w:rPr>
        <w:t>，并协助梳理该项目公司的相关文件</w:t>
      </w:r>
      <w:r w:rsidR="00F31825" w:rsidRPr="00BA1945">
        <w:rPr>
          <w:rFonts w:ascii="Arial" w:eastAsia="仿宋_GB2312" w:hAnsi="仿宋" w:cs="Arial" w:hint="eastAsia"/>
          <w:kern w:val="0"/>
          <w:sz w:val="24"/>
          <w:rPrChange w:id="335" w:author="USER" w:date="2017-11-24T10:55:00Z">
            <w:rPr>
              <w:rFonts w:ascii="仿宋" w:eastAsia="仿宋" w:hAnsi="仿宋" w:cs="Arial" w:hint="eastAsia"/>
              <w:kern w:val="0"/>
              <w:sz w:val="24"/>
            </w:rPr>
          </w:rPrChange>
        </w:rPr>
        <w:t>。</w:t>
      </w:r>
      <w:r w:rsidR="00E76DA4" w:rsidRPr="00BA1945">
        <w:rPr>
          <w:rFonts w:ascii="Arial" w:eastAsia="仿宋_GB2312" w:hAnsi="仿宋" w:cs="Arial" w:hint="eastAsia"/>
          <w:sz w:val="24"/>
          <w:rPrChange w:id="336" w:author="USER" w:date="2017-11-24T10:55:00Z">
            <w:rPr>
              <w:rFonts w:ascii="仿宋" w:eastAsia="仿宋" w:hAnsi="仿宋" w:cs="Arial" w:hint="eastAsia"/>
              <w:sz w:val="24"/>
            </w:rPr>
          </w:rPrChange>
        </w:rPr>
        <w:t>根据项目的实际情况，</w:t>
      </w:r>
      <w:r w:rsidR="007211AC" w:rsidRPr="00BA1945">
        <w:rPr>
          <w:rFonts w:ascii="Arial" w:eastAsia="仿宋_GB2312" w:hAnsi="仿宋" w:cs="Arial" w:hint="eastAsia"/>
          <w:sz w:val="24"/>
          <w:rPrChange w:id="337" w:author="USER" w:date="2017-11-24T10:55:00Z">
            <w:rPr>
              <w:rFonts w:ascii="仿宋" w:eastAsia="仿宋" w:hAnsi="仿宋" w:cs="Arial" w:hint="eastAsia"/>
              <w:sz w:val="24"/>
            </w:rPr>
          </w:rPrChange>
        </w:rPr>
        <w:t>丙方</w:t>
      </w:r>
      <w:r w:rsidR="00E76DA4" w:rsidRPr="00BA1945">
        <w:rPr>
          <w:rFonts w:ascii="Arial" w:eastAsia="仿宋_GB2312" w:hAnsi="仿宋" w:cs="Arial" w:hint="eastAsia"/>
          <w:sz w:val="24"/>
          <w:rPrChange w:id="338" w:author="USER" w:date="2017-11-24T10:55:00Z">
            <w:rPr>
              <w:rFonts w:ascii="仿宋" w:eastAsia="仿宋" w:hAnsi="仿宋" w:cs="Arial" w:hint="eastAsia"/>
              <w:sz w:val="24"/>
            </w:rPr>
          </w:rPrChange>
        </w:rPr>
        <w:t>向甲方提供</w:t>
      </w:r>
      <w:r w:rsidRPr="00BA1945">
        <w:rPr>
          <w:rFonts w:ascii="Arial" w:eastAsia="仿宋_GB2312" w:hAnsi="仿宋" w:cs="Arial" w:hint="eastAsia"/>
          <w:sz w:val="24"/>
          <w:rPrChange w:id="339" w:author="USER" w:date="2017-11-24T10:55:00Z">
            <w:rPr>
              <w:rFonts w:ascii="仿宋" w:eastAsia="仿宋" w:hAnsi="仿宋" w:cs="Arial" w:hint="eastAsia"/>
              <w:sz w:val="24"/>
            </w:rPr>
          </w:rPrChange>
        </w:rPr>
        <w:t>复核报告</w:t>
      </w:r>
      <w:r w:rsidR="00E76DA4" w:rsidRPr="00BA1945">
        <w:rPr>
          <w:rFonts w:ascii="Arial" w:eastAsia="仿宋_GB2312" w:hAnsi="仿宋" w:cs="Arial" w:hint="eastAsia"/>
          <w:sz w:val="24"/>
          <w:rPrChange w:id="340" w:author="USER" w:date="2017-11-24T10:55:00Z">
            <w:rPr>
              <w:rFonts w:ascii="仿宋" w:eastAsia="仿宋" w:hAnsi="仿宋" w:cs="Arial" w:hint="eastAsia"/>
              <w:sz w:val="24"/>
            </w:rPr>
          </w:rPrChange>
        </w:rPr>
        <w:t>。</w:t>
      </w:r>
      <w:r w:rsidRPr="00BA1945">
        <w:rPr>
          <w:rFonts w:ascii="Arial" w:eastAsia="仿宋_GB2312" w:hAnsi="仿宋" w:cs="Arial" w:hint="eastAsia"/>
          <w:sz w:val="24"/>
          <w:rPrChange w:id="341" w:author="USER" w:date="2017-11-24T10:55:00Z">
            <w:rPr>
              <w:rFonts w:ascii="仿宋" w:eastAsia="仿宋" w:hAnsi="仿宋" w:cs="Arial" w:hint="eastAsia"/>
              <w:sz w:val="24"/>
            </w:rPr>
          </w:rPrChange>
        </w:rPr>
        <w:t>报告</w:t>
      </w:r>
      <w:r w:rsidR="00E76DA4" w:rsidRPr="00BA1945">
        <w:rPr>
          <w:rFonts w:ascii="Arial" w:eastAsia="仿宋_GB2312" w:hAnsi="仿宋" w:cs="Arial" w:hint="eastAsia"/>
          <w:sz w:val="24"/>
          <w:rPrChange w:id="342" w:author="USER" w:date="2017-11-24T10:55:00Z">
            <w:rPr>
              <w:rFonts w:ascii="仿宋" w:eastAsia="仿宋" w:hAnsi="仿宋" w:cs="Arial" w:hint="eastAsia"/>
              <w:sz w:val="24"/>
            </w:rPr>
          </w:rPrChange>
        </w:rPr>
        <w:t>内容主要依据</w:t>
      </w:r>
      <w:r w:rsidRPr="00BA1945">
        <w:rPr>
          <w:rFonts w:ascii="Arial" w:eastAsia="仿宋_GB2312" w:hAnsi="仿宋" w:cs="Arial" w:hint="eastAsia"/>
          <w:sz w:val="24"/>
          <w:rPrChange w:id="343" w:author="USER" w:date="2017-11-24T10:55:00Z">
            <w:rPr>
              <w:rFonts w:ascii="仿宋" w:eastAsia="仿宋" w:hAnsi="仿宋" w:cs="Arial" w:hint="eastAsia"/>
              <w:sz w:val="24"/>
            </w:rPr>
          </w:rPrChange>
        </w:rPr>
        <w:t>乙</w:t>
      </w:r>
      <w:r w:rsidR="007211AC" w:rsidRPr="00BA1945">
        <w:rPr>
          <w:rFonts w:ascii="Arial" w:eastAsia="仿宋_GB2312" w:hAnsi="仿宋" w:cs="Arial" w:hint="eastAsia"/>
          <w:sz w:val="24"/>
          <w:rPrChange w:id="344" w:author="USER" w:date="2017-11-24T10:55:00Z">
            <w:rPr>
              <w:rFonts w:ascii="仿宋" w:eastAsia="仿宋" w:hAnsi="仿宋" w:cs="Arial" w:hint="eastAsia"/>
              <w:sz w:val="24"/>
            </w:rPr>
          </w:rPrChange>
        </w:rPr>
        <w:t>方</w:t>
      </w:r>
      <w:r w:rsidR="00E76DA4" w:rsidRPr="00BA1945">
        <w:rPr>
          <w:rFonts w:ascii="Arial" w:eastAsia="仿宋_GB2312" w:hAnsi="仿宋" w:cs="Arial" w:hint="eastAsia"/>
          <w:sz w:val="24"/>
          <w:rPrChange w:id="345" w:author="USER" w:date="2017-11-24T10:55:00Z">
            <w:rPr>
              <w:rFonts w:ascii="仿宋" w:eastAsia="仿宋" w:hAnsi="仿宋" w:cs="Arial" w:hint="eastAsia"/>
              <w:sz w:val="24"/>
            </w:rPr>
          </w:rPrChange>
        </w:rPr>
        <w:t>提供的资料，对项目运行的基本情况进行阐述，包括开发建设项目</w:t>
      </w:r>
      <w:r w:rsidRPr="00BA1945">
        <w:rPr>
          <w:rFonts w:ascii="Arial" w:eastAsia="仿宋_GB2312" w:hAnsi="仿宋" w:cs="Arial" w:hint="eastAsia"/>
          <w:sz w:val="24"/>
          <w:rPrChange w:id="346" w:author="USER" w:date="2017-11-24T10:55:00Z">
            <w:rPr>
              <w:rFonts w:ascii="仿宋" w:eastAsia="仿宋" w:hAnsi="仿宋" w:cs="Arial" w:hint="eastAsia"/>
              <w:sz w:val="24"/>
            </w:rPr>
          </w:rPrChange>
        </w:rPr>
        <w:t>成本的复</w:t>
      </w:r>
      <w:r w:rsidR="009A1660" w:rsidRPr="00BA1945">
        <w:rPr>
          <w:rFonts w:ascii="Arial" w:eastAsia="仿宋_GB2312" w:hAnsi="仿宋" w:cs="Arial" w:hint="eastAsia"/>
          <w:sz w:val="24"/>
          <w:rPrChange w:id="347" w:author="USER" w:date="2017-11-24T10:55:00Z">
            <w:rPr>
              <w:rFonts w:ascii="仿宋" w:eastAsia="仿宋" w:hAnsi="仿宋" w:cs="Arial" w:hint="eastAsia"/>
              <w:sz w:val="24"/>
            </w:rPr>
          </w:rPrChange>
        </w:rPr>
        <w:t>核</w:t>
      </w:r>
      <w:r w:rsidRPr="00BA1945">
        <w:rPr>
          <w:rFonts w:ascii="Arial" w:eastAsia="仿宋_GB2312" w:hAnsi="仿宋" w:cs="Arial" w:hint="eastAsia"/>
          <w:sz w:val="24"/>
          <w:rPrChange w:id="348" w:author="USER" w:date="2017-11-24T10:55:00Z">
            <w:rPr>
              <w:rFonts w:ascii="仿宋" w:eastAsia="仿宋" w:hAnsi="仿宋" w:cs="Arial" w:hint="eastAsia"/>
              <w:sz w:val="24"/>
            </w:rPr>
          </w:rPrChange>
        </w:rPr>
        <w:t>等</w:t>
      </w:r>
      <w:r w:rsidR="00F31825" w:rsidRPr="00BA1945">
        <w:rPr>
          <w:rFonts w:ascii="Arial" w:eastAsia="仿宋_GB2312" w:hAnsi="仿宋" w:cs="Arial" w:hint="eastAsia"/>
          <w:sz w:val="24"/>
          <w:rPrChange w:id="349" w:author="USER" w:date="2017-11-24T10:55:00Z">
            <w:rPr>
              <w:rFonts w:ascii="仿宋" w:eastAsia="仿宋" w:hAnsi="仿宋" w:cs="Arial" w:hint="eastAsia"/>
              <w:sz w:val="24"/>
            </w:rPr>
          </w:rPrChange>
        </w:rPr>
        <w:t>。</w:t>
      </w:r>
    </w:p>
    <w:p w:rsidR="00EB3261" w:rsidRPr="00BA1945" w:rsidRDefault="00B41994" w:rsidP="000341FD">
      <w:pPr>
        <w:widowControl/>
        <w:spacing w:before="100" w:beforeAutospacing="1" w:after="100" w:afterAutospacing="1" w:line="400" w:lineRule="exact"/>
        <w:jc w:val="left"/>
        <w:rPr>
          <w:rFonts w:ascii="Arial" w:eastAsia="仿宋_GB2312" w:hAnsi="Arial" w:cs="Arial"/>
          <w:b/>
          <w:kern w:val="0"/>
          <w:sz w:val="24"/>
          <w:rPrChange w:id="350" w:author="USER" w:date="2017-11-24T10:55:00Z">
            <w:rPr>
              <w:rFonts w:ascii="仿宋" w:eastAsia="仿宋" w:hAnsi="仿宋" w:cs="Arial"/>
              <w:b/>
              <w:kern w:val="0"/>
              <w:sz w:val="24"/>
            </w:rPr>
          </w:rPrChange>
        </w:rPr>
      </w:pPr>
      <w:r w:rsidRPr="00BA1945">
        <w:rPr>
          <w:rFonts w:ascii="Arial" w:eastAsia="仿宋_GB2312" w:hAnsi="Arial" w:cs="Arial" w:hint="eastAsia"/>
          <w:b/>
          <w:kern w:val="0"/>
          <w:sz w:val="24"/>
          <w:rPrChange w:id="351" w:author="USER" w:date="2017-11-24T10:55:00Z">
            <w:rPr>
              <w:rFonts w:ascii="仿宋" w:eastAsia="仿宋" w:hAnsi="仿宋" w:cs="Arial" w:hint="eastAsia"/>
              <w:b/>
              <w:kern w:val="0"/>
              <w:sz w:val="24"/>
            </w:rPr>
          </w:rPrChange>
        </w:rPr>
        <w:t>4</w:t>
      </w:r>
      <w:r w:rsidRPr="00BA1945">
        <w:rPr>
          <w:rFonts w:ascii="Arial" w:eastAsia="仿宋_GB2312" w:hAnsi="仿宋" w:cs="Arial" w:hint="eastAsia"/>
          <w:b/>
          <w:kern w:val="0"/>
          <w:sz w:val="24"/>
          <w:rPrChange w:id="352" w:author="USER" w:date="2017-11-24T10:55:00Z">
            <w:rPr>
              <w:rFonts w:ascii="仿宋" w:eastAsia="仿宋" w:hAnsi="仿宋" w:cs="Arial" w:hint="eastAsia"/>
              <w:b/>
              <w:kern w:val="0"/>
              <w:sz w:val="24"/>
            </w:rPr>
          </w:rPrChange>
        </w:rPr>
        <w:t>当事人权利义务</w:t>
      </w:r>
    </w:p>
    <w:p w:rsidR="00B41994" w:rsidRPr="00BA1945" w:rsidRDefault="00B41994" w:rsidP="000341FD">
      <w:pPr>
        <w:tabs>
          <w:tab w:val="left" w:pos="993"/>
        </w:tabs>
        <w:adjustRightInd w:val="0"/>
        <w:snapToGrid w:val="0"/>
        <w:spacing w:before="100" w:beforeAutospacing="1" w:after="100" w:afterAutospacing="1" w:line="400" w:lineRule="exact"/>
        <w:rPr>
          <w:rFonts w:ascii="Arial" w:eastAsia="仿宋_GB2312" w:hAnsi="Arial" w:cs="Arial"/>
          <w:b/>
          <w:kern w:val="0"/>
          <w:sz w:val="24"/>
          <w:rPrChange w:id="353" w:author="USER" w:date="2017-11-24T10:55:00Z">
            <w:rPr>
              <w:rFonts w:ascii="仿宋" w:eastAsia="仿宋" w:hAnsi="仿宋" w:cs="Arial"/>
              <w:b/>
              <w:kern w:val="0"/>
              <w:sz w:val="24"/>
            </w:rPr>
          </w:rPrChange>
        </w:rPr>
      </w:pPr>
      <w:r w:rsidRPr="00BA1945">
        <w:rPr>
          <w:rFonts w:ascii="Arial" w:eastAsia="仿宋_GB2312" w:hAnsi="Arial" w:cs="Arial" w:hint="eastAsia"/>
          <w:b/>
          <w:kern w:val="0"/>
          <w:sz w:val="24"/>
          <w:rPrChange w:id="354" w:author="USER" w:date="2017-11-24T10:55:00Z">
            <w:rPr>
              <w:rFonts w:ascii="仿宋" w:eastAsia="仿宋" w:hAnsi="仿宋" w:cs="Arial" w:hint="eastAsia"/>
              <w:b/>
              <w:kern w:val="0"/>
              <w:sz w:val="24"/>
            </w:rPr>
          </w:rPrChange>
        </w:rPr>
        <w:t>4.1</w:t>
      </w:r>
      <w:r w:rsidRPr="00BA1945">
        <w:rPr>
          <w:rFonts w:ascii="Arial" w:eastAsia="仿宋_GB2312" w:hAnsi="仿宋" w:cs="Arial" w:hint="eastAsia"/>
          <w:b/>
          <w:kern w:val="0"/>
          <w:sz w:val="24"/>
          <w:rPrChange w:id="355" w:author="USER" w:date="2017-11-24T10:55:00Z">
            <w:rPr>
              <w:rFonts w:ascii="仿宋" w:eastAsia="仿宋" w:hAnsi="仿宋" w:cs="Arial" w:hint="eastAsia"/>
              <w:b/>
              <w:kern w:val="0"/>
              <w:sz w:val="24"/>
            </w:rPr>
          </w:rPrChange>
        </w:rPr>
        <w:t>甲方权利与义务</w:t>
      </w:r>
    </w:p>
    <w:p w:rsidR="00B41994" w:rsidRPr="00BA1945" w:rsidRDefault="00B41994" w:rsidP="000341FD">
      <w:pPr>
        <w:tabs>
          <w:tab w:val="left" w:pos="993"/>
        </w:tabs>
        <w:adjustRightInd w:val="0"/>
        <w:snapToGrid w:val="0"/>
        <w:spacing w:before="100" w:beforeAutospacing="1" w:after="100" w:afterAutospacing="1" w:line="400" w:lineRule="exact"/>
        <w:jc w:val="left"/>
        <w:rPr>
          <w:rFonts w:ascii="Arial" w:eastAsia="仿宋_GB2312" w:hAnsi="Arial" w:cs="Arial"/>
          <w:sz w:val="24"/>
          <w:rPrChange w:id="356" w:author="USER" w:date="2017-11-24T10:55:00Z">
            <w:rPr>
              <w:rFonts w:ascii="仿宋" w:eastAsia="仿宋" w:hAnsi="仿宋" w:cs="Arial"/>
              <w:sz w:val="24"/>
            </w:rPr>
          </w:rPrChange>
        </w:rPr>
      </w:pPr>
      <w:r w:rsidRPr="00BA1945">
        <w:rPr>
          <w:rFonts w:ascii="Arial" w:eastAsia="仿宋_GB2312" w:hAnsi="Arial" w:cs="Arial"/>
          <w:b/>
          <w:kern w:val="0"/>
          <w:sz w:val="24"/>
          <w:rPrChange w:id="357" w:author="USER" w:date="2017-11-24T10:55:00Z">
            <w:rPr>
              <w:rFonts w:ascii="仿宋" w:eastAsia="仿宋" w:hAnsi="仿宋" w:cs="Arial"/>
              <w:b/>
              <w:kern w:val="0"/>
              <w:sz w:val="24"/>
            </w:rPr>
          </w:rPrChange>
        </w:rPr>
        <w:t>4.1.1</w:t>
      </w:r>
      <w:r w:rsidRPr="00BA1945">
        <w:rPr>
          <w:rFonts w:ascii="Arial" w:eastAsia="仿宋_GB2312" w:hAnsi="仿宋" w:cs="Arial" w:hint="eastAsia"/>
          <w:sz w:val="24"/>
          <w:rPrChange w:id="358" w:author="USER" w:date="2017-11-24T10:55:00Z">
            <w:rPr>
              <w:rFonts w:ascii="仿宋" w:eastAsia="仿宋" w:hAnsi="仿宋" w:cs="Arial" w:hint="eastAsia"/>
              <w:sz w:val="24"/>
            </w:rPr>
          </w:rPrChange>
        </w:rPr>
        <w:t>甲方有权依照本协议约定向</w:t>
      </w:r>
      <w:r w:rsidR="007211AC" w:rsidRPr="00BA1945">
        <w:rPr>
          <w:rFonts w:ascii="Arial" w:eastAsia="仿宋_GB2312" w:hAnsi="仿宋" w:cs="Arial" w:hint="eastAsia"/>
          <w:sz w:val="24"/>
          <w:rPrChange w:id="359" w:author="USER" w:date="2017-11-24T10:55:00Z">
            <w:rPr>
              <w:rFonts w:ascii="仿宋" w:eastAsia="仿宋" w:hAnsi="仿宋" w:cs="Arial" w:hint="eastAsia"/>
              <w:sz w:val="24"/>
            </w:rPr>
          </w:rPrChange>
        </w:rPr>
        <w:t>丙方</w:t>
      </w:r>
      <w:r w:rsidRPr="00BA1945">
        <w:rPr>
          <w:rFonts w:ascii="Arial" w:eastAsia="仿宋_GB2312" w:hAnsi="仿宋" w:cs="Arial" w:hint="eastAsia"/>
          <w:sz w:val="24"/>
          <w:rPrChange w:id="360" w:author="USER" w:date="2017-11-24T10:55:00Z">
            <w:rPr>
              <w:rFonts w:ascii="仿宋" w:eastAsia="仿宋" w:hAnsi="仿宋" w:cs="Arial" w:hint="eastAsia"/>
              <w:sz w:val="24"/>
            </w:rPr>
          </w:rPrChange>
        </w:rPr>
        <w:t>查询</w:t>
      </w:r>
      <w:r w:rsidR="00983D9D" w:rsidRPr="00BA1945">
        <w:rPr>
          <w:rFonts w:ascii="Arial" w:eastAsia="仿宋_GB2312" w:hAnsi="仿宋" w:cs="Arial" w:hint="eastAsia"/>
          <w:sz w:val="24"/>
          <w:rPrChange w:id="361" w:author="USER" w:date="2017-11-24T10:55:00Z">
            <w:rPr>
              <w:rFonts w:ascii="仿宋" w:eastAsia="仿宋" w:hAnsi="仿宋" w:cs="Arial" w:hint="eastAsia"/>
              <w:sz w:val="24"/>
            </w:rPr>
          </w:rPrChange>
        </w:rPr>
        <w:t>复核</w:t>
      </w:r>
      <w:r w:rsidRPr="00BA1945">
        <w:rPr>
          <w:rFonts w:ascii="Arial" w:eastAsia="仿宋_GB2312" w:hAnsi="仿宋" w:cs="Arial" w:hint="eastAsia"/>
          <w:sz w:val="24"/>
          <w:rPrChange w:id="362" w:author="USER" w:date="2017-11-24T10:55:00Z">
            <w:rPr>
              <w:rFonts w:ascii="仿宋" w:eastAsia="仿宋" w:hAnsi="仿宋" w:cs="Arial" w:hint="eastAsia"/>
              <w:sz w:val="24"/>
            </w:rPr>
          </w:rPrChange>
        </w:rPr>
        <w:t>服务工作情况。</w:t>
      </w:r>
    </w:p>
    <w:p w:rsidR="00B41994" w:rsidRPr="00BA1945" w:rsidRDefault="00B41994" w:rsidP="000225D6">
      <w:pPr>
        <w:tabs>
          <w:tab w:val="left" w:pos="993"/>
        </w:tabs>
        <w:adjustRightInd w:val="0"/>
        <w:snapToGrid w:val="0"/>
        <w:spacing w:before="100" w:beforeAutospacing="1" w:after="100" w:afterAutospacing="1" w:line="360" w:lineRule="auto"/>
        <w:jc w:val="left"/>
        <w:rPr>
          <w:rFonts w:ascii="Arial" w:eastAsia="仿宋_GB2312" w:hAnsi="Arial" w:cs="Arial"/>
          <w:sz w:val="24"/>
          <w:rPrChange w:id="363" w:author="USER" w:date="2017-11-24T10:55:00Z">
            <w:rPr>
              <w:rFonts w:ascii="仿宋" w:eastAsia="仿宋" w:hAnsi="仿宋" w:cs="Arial"/>
              <w:sz w:val="24"/>
            </w:rPr>
          </w:rPrChange>
        </w:rPr>
      </w:pPr>
      <w:r w:rsidRPr="00BA1945">
        <w:rPr>
          <w:rFonts w:ascii="Arial" w:eastAsia="仿宋_GB2312" w:hAnsi="Arial" w:cs="Arial"/>
          <w:b/>
          <w:kern w:val="0"/>
          <w:sz w:val="24"/>
          <w:rPrChange w:id="364" w:author="USER" w:date="2017-11-24T10:55:00Z">
            <w:rPr>
              <w:rFonts w:ascii="仿宋" w:eastAsia="仿宋" w:hAnsi="仿宋" w:cs="Arial"/>
              <w:b/>
              <w:kern w:val="0"/>
              <w:sz w:val="24"/>
            </w:rPr>
          </w:rPrChange>
        </w:rPr>
        <w:t>4.1.2</w:t>
      </w:r>
      <w:r w:rsidRPr="00BA1945">
        <w:rPr>
          <w:rFonts w:ascii="Arial" w:eastAsia="仿宋_GB2312" w:hAnsi="仿宋" w:cs="Arial" w:hint="eastAsia"/>
          <w:sz w:val="24"/>
          <w:rPrChange w:id="365" w:author="USER" w:date="2017-11-24T10:55:00Z">
            <w:rPr>
              <w:rFonts w:ascii="仿宋" w:eastAsia="仿宋" w:hAnsi="仿宋" w:cs="Arial" w:hint="eastAsia"/>
              <w:sz w:val="24"/>
            </w:rPr>
          </w:rPrChange>
        </w:rPr>
        <w:t>甲方应为</w:t>
      </w:r>
      <w:r w:rsidR="007211AC" w:rsidRPr="00BA1945">
        <w:rPr>
          <w:rFonts w:ascii="Arial" w:eastAsia="仿宋_GB2312" w:hAnsi="仿宋" w:cs="Arial" w:hint="eastAsia"/>
          <w:sz w:val="24"/>
          <w:rPrChange w:id="366" w:author="USER" w:date="2017-11-24T10:55:00Z">
            <w:rPr>
              <w:rFonts w:ascii="仿宋" w:eastAsia="仿宋" w:hAnsi="仿宋" w:cs="Arial" w:hint="eastAsia"/>
              <w:sz w:val="24"/>
            </w:rPr>
          </w:rPrChange>
        </w:rPr>
        <w:t>丙方</w:t>
      </w:r>
      <w:r w:rsidRPr="00BA1945">
        <w:rPr>
          <w:rFonts w:ascii="Arial" w:eastAsia="仿宋_GB2312" w:hAnsi="仿宋" w:cs="Arial" w:hint="eastAsia"/>
          <w:sz w:val="24"/>
          <w:rPrChange w:id="367" w:author="USER" w:date="2017-11-24T10:55:00Z">
            <w:rPr>
              <w:rFonts w:ascii="仿宋" w:eastAsia="仿宋" w:hAnsi="仿宋" w:cs="Arial" w:hint="eastAsia"/>
              <w:sz w:val="24"/>
            </w:rPr>
          </w:rPrChange>
        </w:rPr>
        <w:t>履行本协议约定的提供必要的便利和支持，</w:t>
      </w:r>
      <w:r w:rsidR="009415DF" w:rsidRPr="00BA1945">
        <w:rPr>
          <w:rFonts w:ascii="Arial" w:eastAsia="仿宋_GB2312" w:hAnsi="仿宋" w:cs="Arial" w:hint="eastAsia"/>
          <w:sz w:val="24"/>
          <w:rPrChange w:id="368" w:author="USER" w:date="2017-11-24T10:55:00Z">
            <w:rPr>
              <w:rFonts w:ascii="仿宋" w:eastAsia="仿宋" w:hAnsi="仿宋" w:cs="Arial" w:hint="eastAsia"/>
              <w:sz w:val="24"/>
            </w:rPr>
          </w:rPrChange>
        </w:rPr>
        <w:t>应督促项目公司同意接受丙方的工作模式，</w:t>
      </w:r>
      <w:r w:rsidRPr="00BA1945">
        <w:rPr>
          <w:rFonts w:ascii="Arial" w:eastAsia="仿宋_GB2312" w:hAnsi="仿宋" w:cs="Arial" w:hint="eastAsia"/>
          <w:sz w:val="24"/>
          <w:rPrChange w:id="369" w:author="USER" w:date="2017-11-24T10:55:00Z">
            <w:rPr>
              <w:rFonts w:ascii="仿宋" w:eastAsia="仿宋" w:hAnsi="仿宋" w:cs="Arial" w:hint="eastAsia"/>
              <w:sz w:val="24"/>
            </w:rPr>
          </w:rPrChange>
        </w:rPr>
        <w:t>并在提供服务</w:t>
      </w:r>
      <w:r w:rsidR="00983D9D" w:rsidRPr="00BA1945">
        <w:rPr>
          <w:rFonts w:ascii="Arial" w:eastAsia="仿宋_GB2312" w:hAnsi="仿宋" w:cs="Arial" w:hint="eastAsia"/>
          <w:sz w:val="24"/>
          <w:rPrChange w:id="370" w:author="USER" w:date="2017-11-24T10:55:00Z">
            <w:rPr>
              <w:rFonts w:ascii="仿宋" w:eastAsia="仿宋" w:hAnsi="仿宋" w:cs="Arial" w:hint="eastAsia"/>
              <w:sz w:val="24"/>
            </w:rPr>
          </w:rPrChange>
        </w:rPr>
        <w:t>各</w:t>
      </w:r>
      <w:r w:rsidRPr="00BA1945">
        <w:rPr>
          <w:rFonts w:ascii="Arial" w:eastAsia="仿宋_GB2312" w:hAnsi="仿宋" w:cs="Arial" w:hint="eastAsia"/>
          <w:sz w:val="24"/>
          <w:rPrChange w:id="371" w:author="USER" w:date="2017-11-24T10:55:00Z">
            <w:rPr>
              <w:rFonts w:ascii="仿宋" w:eastAsia="仿宋" w:hAnsi="仿宋" w:cs="Arial" w:hint="eastAsia"/>
              <w:sz w:val="24"/>
            </w:rPr>
          </w:rPrChange>
        </w:rPr>
        <w:t>阶段及时提供必要的相关资料（包括但不限于电子、纸质、口头信息等），协助</w:t>
      </w:r>
      <w:r w:rsidR="007211AC" w:rsidRPr="00BA1945">
        <w:rPr>
          <w:rFonts w:ascii="Arial" w:eastAsia="仿宋_GB2312" w:hAnsi="仿宋" w:cs="Arial" w:hint="eastAsia"/>
          <w:sz w:val="24"/>
          <w:rPrChange w:id="372" w:author="USER" w:date="2017-11-24T10:55:00Z">
            <w:rPr>
              <w:rFonts w:ascii="仿宋" w:eastAsia="仿宋" w:hAnsi="仿宋" w:cs="Arial" w:hint="eastAsia"/>
              <w:sz w:val="24"/>
            </w:rPr>
          </w:rPrChange>
        </w:rPr>
        <w:t>丙方</w:t>
      </w:r>
      <w:r w:rsidRPr="00BA1945">
        <w:rPr>
          <w:rFonts w:ascii="Arial" w:eastAsia="仿宋_GB2312" w:hAnsi="仿宋" w:cs="Arial" w:hint="eastAsia"/>
          <w:sz w:val="24"/>
          <w:rPrChange w:id="373" w:author="USER" w:date="2017-11-24T10:55:00Z">
            <w:rPr>
              <w:rFonts w:ascii="仿宋" w:eastAsia="仿宋" w:hAnsi="仿宋" w:cs="Arial" w:hint="eastAsia"/>
              <w:sz w:val="24"/>
            </w:rPr>
          </w:rPrChange>
        </w:rPr>
        <w:t>顺利开展工作。</w:t>
      </w:r>
    </w:p>
    <w:p w:rsidR="00B41994" w:rsidRPr="00BA1945" w:rsidRDefault="00B41994" w:rsidP="000225D6">
      <w:pPr>
        <w:pStyle w:val="ad"/>
        <w:spacing w:before="100" w:beforeAutospacing="1" w:after="100" w:afterAutospacing="1" w:line="360" w:lineRule="auto"/>
        <w:jc w:val="left"/>
        <w:rPr>
          <w:rFonts w:ascii="Arial" w:eastAsia="仿宋_GB2312" w:hAnsi="Arial" w:cs="Arial"/>
          <w:kern w:val="0"/>
          <w:sz w:val="24"/>
          <w:rPrChange w:id="374" w:author="USER" w:date="2017-11-24T10:55:00Z">
            <w:rPr>
              <w:rFonts w:ascii="仿宋" w:eastAsia="仿宋" w:hAnsi="仿宋" w:cs="Arial"/>
              <w:kern w:val="0"/>
              <w:sz w:val="24"/>
            </w:rPr>
          </w:rPrChange>
        </w:rPr>
      </w:pPr>
      <w:r w:rsidRPr="00BA1945">
        <w:rPr>
          <w:rFonts w:ascii="Arial" w:eastAsia="仿宋_GB2312" w:hAnsi="Arial" w:cs="Arial"/>
          <w:kern w:val="0"/>
          <w:sz w:val="24"/>
          <w:rPrChange w:id="375" w:author="USER" w:date="2017-11-24T10:55:00Z">
            <w:rPr>
              <w:rFonts w:ascii="仿宋" w:eastAsia="仿宋" w:hAnsi="仿宋" w:cs="Arial"/>
              <w:kern w:val="0"/>
              <w:sz w:val="24"/>
            </w:rPr>
          </w:rPrChange>
        </w:rPr>
        <w:t>4.1.3</w:t>
      </w:r>
      <w:r w:rsidR="00983D9D" w:rsidRPr="00BA1945">
        <w:rPr>
          <w:rFonts w:ascii="Arial" w:eastAsia="仿宋_GB2312" w:hAnsi="仿宋" w:cs="Arial" w:hint="eastAsia"/>
          <w:b w:val="0"/>
          <w:kern w:val="2"/>
          <w:sz w:val="24"/>
          <w:szCs w:val="24"/>
          <w:rPrChange w:id="376" w:author="USER" w:date="2017-11-24T10:55:00Z">
            <w:rPr>
              <w:rFonts w:ascii="仿宋" w:eastAsia="仿宋" w:hAnsi="仿宋" w:cs="Arial" w:hint="eastAsia"/>
              <w:b w:val="0"/>
              <w:kern w:val="2"/>
              <w:sz w:val="24"/>
              <w:szCs w:val="24"/>
            </w:rPr>
          </w:rPrChange>
        </w:rPr>
        <w:t>甲方有义务按照丙方调查清单要求的格式提交签字确认项目基本资料，并以清单所列资料为本协议中的复核内容的起始依据，不可更改。</w:t>
      </w:r>
    </w:p>
    <w:p w:rsidR="00AC6229" w:rsidRPr="00BA1945" w:rsidRDefault="00AC6229" w:rsidP="000225D6">
      <w:pPr>
        <w:tabs>
          <w:tab w:val="left" w:pos="993"/>
        </w:tabs>
        <w:adjustRightInd w:val="0"/>
        <w:snapToGrid w:val="0"/>
        <w:spacing w:before="100" w:beforeAutospacing="1" w:after="100" w:afterAutospacing="1" w:line="360" w:lineRule="auto"/>
        <w:jc w:val="left"/>
        <w:rPr>
          <w:rFonts w:ascii="Arial" w:eastAsia="仿宋_GB2312" w:hAnsi="Arial" w:cs="Arial"/>
          <w:sz w:val="24"/>
          <w:rPrChange w:id="377" w:author="USER" w:date="2017-11-24T10:55:00Z">
            <w:rPr>
              <w:rFonts w:ascii="仿宋" w:eastAsia="仿宋" w:hAnsi="仿宋" w:cs="Arial"/>
              <w:sz w:val="24"/>
            </w:rPr>
          </w:rPrChange>
        </w:rPr>
      </w:pPr>
      <w:r w:rsidRPr="00BA1945">
        <w:rPr>
          <w:rFonts w:ascii="Arial" w:eastAsia="仿宋_GB2312" w:hAnsi="Arial" w:cs="Arial"/>
          <w:b/>
          <w:bCs/>
          <w:kern w:val="0"/>
          <w:sz w:val="24"/>
          <w:szCs w:val="32"/>
          <w:rPrChange w:id="378" w:author="USER" w:date="2017-11-24T10:55:00Z">
            <w:rPr>
              <w:rFonts w:ascii="仿宋" w:eastAsia="仿宋" w:hAnsi="仿宋" w:cs="Arial"/>
              <w:b/>
              <w:bCs/>
              <w:kern w:val="0"/>
              <w:sz w:val="24"/>
              <w:szCs w:val="32"/>
            </w:rPr>
          </w:rPrChange>
        </w:rPr>
        <w:t>4.1.4</w:t>
      </w:r>
      <w:r w:rsidR="00983D9D" w:rsidRPr="00BA1945">
        <w:rPr>
          <w:rFonts w:ascii="Arial" w:eastAsia="仿宋_GB2312" w:hAnsi="仿宋" w:cs="Arial" w:hint="eastAsia"/>
          <w:kern w:val="0"/>
          <w:sz w:val="24"/>
          <w:rPrChange w:id="379" w:author="USER" w:date="2017-11-24T10:55:00Z">
            <w:rPr>
              <w:rFonts w:ascii="仿宋" w:eastAsia="仿宋" w:hAnsi="仿宋" w:cs="Arial" w:hint="eastAsia"/>
              <w:kern w:val="0"/>
              <w:sz w:val="24"/>
            </w:rPr>
          </w:rPrChange>
        </w:rPr>
        <w:t>甲方应告知项目公司负责向其公司内部各职能部门明确丙方的工作性质和身份，并要求其为丙方工作提供支持与配合。</w:t>
      </w:r>
    </w:p>
    <w:p w:rsidR="00B41994" w:rsidRPr="00BA1945" w:rsidRDefault="00AC6229" w:rsidP="000225D6">
      <w:pPr>
        <w:tabs>
          <w:tab w:val="left" w:pos="993"/>
        </w:tabs>
        <w:adjustRightInd w:val="0"/>
        <w:snapToGrid w:val="0"/>
        <w:spacing w:before="100" w:beforeAutospacing="1" w:after="100" w:afterAutospacing="1" w:line="360" w:lineRule="auto"/>
        <w:jc w:val="left"/>
        <w:rPr>
          <w:rFonts w:ascii="Arial" w:eastAsia="仿宋_GB2312" w:hAnsi="Arial" w:cs="Arial"/>
          <w:sz w:val="24"/>
          <w:rPrChange w:id="380" w:author="USER" w:date="2017-11-24T10:55:00Z">
            <w:rPr>
              <w:rFonts w:ascii="仿宋" w:eastAsia="仿宋" w:hAnsi="仿宋" w:cs="Arial"/>
              <w:sz w:val="24"/>
            </w:rPr>
          </w:rPrChange>
        </w:rPr>
      </w:pPr>
      <w:r w:rsidRPr="00BA1945">
        <w:rPr>
          <w:rFonts w:ascii="Arial" w:eastAsia="仿宋_GB2312" w:hAnsi="Arial" w:cs="Arial"/>
          <w:b/>
          <w:kern w:val="0"/>
          <w:sz w:val="24"/>
          <w:rPrChange w:id="381" w:author="USER" w:date="2017-11-24T10:55:00Z">
            <w:rPr>
              <w:rFonts w:ascii="仿宋" w:eastAsia="仿宋" w:hAnsi="仿宋" w:cs="Arial"/>
              <w:b/>
              <w:kern w:val="0"/>
              <w:sz w:val="24"/>
            </w:rPr>
          </w:rPrChange>
        </w:rPr>
        <w:t>4.1.5</w:t>
      </w:r>
      <w:r w:rsidR="00B41994" w:rsidRPr="00BA1945">
        <w:rPr>
          <w:rFonts w:ascii="Arial" w:eastAsia="仿宋_GB2312" w:hAnsi="仿宋" w:cs="Arial" w:hint="eastAsia"/>
          <w:sz w:val="24"/>
          <w:rPrChange w:id="382" w:author="USER" w:date="2017-11-24T10:55:00Z">
            <w:rPr>
              <w:rFonts w:ascii="仿宋" w:eastAsia="仿宋" w:hAnsi="仿宋" w:cs="Arial" w:hint="eastAsia"/>
              <w:sz w:val="24"/>
            </w:rPr>
          </w:rPrChange>
        </w:rPr>
        <w:t>甲方应按照本协议的约定</w:t>
      </w:r>
      <w:r w:rsidR="00983D9D" w:rsidRPr="00BA1945">
        <w:rPr>
          <w:rFonts w:ascii="Arial" w:eastAsia="仿宋_GB2312" w:hAnsi="仿宋" w:cs="Arial" w:hint="eastAsia"/>
          <w:sz w:val="24"/>
          <w:rPrChange w:id="383" w:author="USER" w:date="2017-11-24T10:55:00Z">
            <w:rPr>
              <w:rFonts w:ascii="仿宋" w:eastAsia="仿宋" w:hAnsi="仿宋" w:cs="Arial" w:hint="eastAsia"/>
              <w:sz w:val="24"/>
            </w:rPr>
          </w:rPrChange>
        </w:rPr>
        <w:t>督促乙方</w:t>
      </w:r>
      <w:r w:rsidR="00B41994" w:rsidRPr="00BA1945">
        <w:rPr>
          <w:rFonts w:ascii="Arial" w:eastAsia="仿宋_GB2312" w:hAnsi="仿宋" w:cs="Arial" w:hint="eastAsia"/>
          <w:sz w:val="24"/>
          <w:rPrChange w:id="384" w:author="USER" w:date="2017-11-24T10:55:00Z">
            <w:rPr>
              <w:rFonts w:ascii="仿宋" w:eastAsia="仿宋" w:hAnsi="仿宋" w:cs="Arial" w:hint="eastAsia"/>
              <w:sz w:val="24"/>
            </w:rPr>
          </w:rPrChange>
        </w:rPr>
        <w:t>按时向</w:t>
      </w:r>
      <w:r w:rsidR="007211AC" w:rsidRPr="00BA1945">
        <w:rPr>
          <w:rFonts w:ascii="Arial" w:eastAsia="仿宋_GB2312" w:hAnsi="仿宋" w:cs="Arial" w:hint="eastAsia"/>
          <w:sz w:val="24"/>
          <w:rPrChange w:id="385" w:author="USER" w:date="2017-11-24T10:55:00Z">
            <w:rPr>
              <w:rFonts w:ascii="仿宋" w:eastAsia="仿宋" w:hAnsi="仿宋" w:cs="Arial" w:hint="eastAsia"/>
              <w:sz w:val="24"/>
            </w:rPr>
          </w:rPrChange>
        </w:rPr>
        <w:t>丙方</w:t>
      </w:r>
      <w:r w:rsidR="000225D6" w:rsidRPr="00BA1945">
        <w:rPr>
          <w:rFonts w:ascii="Arial" w:eastAsia="仿宋_GB2312" w:hAnsi="仿宋" w:cs="Arial" w:hint="eastAsia"/>
          <w:sz w:val="24"/>
          <w:rPrChange w:id="386" w:author="USER" w:date="2017-11-24T10:55:00Z">
            <w:rPr>
              <w:rFonts w:ascii="仿宋" w:eastAsia="仿宋" w:hAnsi="仿宋" w:cs="Arial" w:hint="eastAsia"/>
              <w:sz w:val="24"/>
            </w:rPr>
          </w:rPrChange>
        </w:rPr>
        <w:t>支付</w:t>
      </w:r>
      <w:r w:rsidR="00B41994" w:rsidRPr="00BA1945">
        <w:rPr>
          <w:rFonts w:ascii="Arial" w:eastAsia="仿宋_GB2312" w:hAnsi="仿宋" w:cs="Arial" w:hint="eastAsia"/>
          <w:sz w:val="24"/>
          <w:rPrChange w:id="387" w:author="USER" w:date="2017-11-24T10:55:00Z">
            <w:rPr>
              <w:rFonts w:ascii="仿宋" w:eastAsia="仿宋" w:hAnsi="仿宋" w:cs="Arial" w:hint="eastAsia"/>
              <w:sz w:val="24"/>
            </w:rPr>
          </w:rPrChange>
        </w:rPr>
        <w:t>服务费用。</w:t>
      </w:r>
    </w:p>
    <w:p w:rsidR="00C56BF8" w:rsidRPr="00BA1945" w:rsidRDefault="00C56BF8" w:rsidP="00C56BF8">
      <w:pPr>
        <w:tabs>
          <w:tab w:val="left" w:pos="993"/>
        </w:tabs>
        <w:adjustRightInd w:val="0"/>
        <w:snapToGrid w:val="0"/>
        <w:spacing w:before="100" w:beforeAutospacing="1" w:after="100" w:afterAutospacing="1" w:line="400" w:lineRule="exact"/>
        <w:rPr>
          <w:rFonts w:ascii="Arial" w:eastAsia="仿宋_GB2312" w:hAnsi="Arial" w:cs="Arial"/>
          <w:b/>
          <w:kern w:val="0"/>
          <w:sz w:val="24"/>
          <w:rPrChange w:id="388" w:author="USER" w:date="2017-11-24T10:55:00Z">
            <w:rPr>
              <w:rFonts w:ascii="仿宋" w:eastAsia="仿宋" w:hAnsi="仿宋" w:cs="Arial"/>
              <w:b/>
              <w:kern w:val="0"/>
              <w:sz w:val="24"/>
            </w:rPr>
          </w:rPrChange>
        </w:rPr>
      </w:pPr>
      <w:r w:rsidRPr="00BA1945">
        <w:rPr>
          <w:rFonts w:ascii="Arial" w:eastAsia="仿宋_GB2312" w:hAnsi="Arial" w:cs="Arial"/>
          <w:b/>
          <w:kern w:val="0"/>
          <w:sz w:val="24"/>
          <w:rPrChange w:id="389" w:author="USER" w:date="2017-11-24T10:55:00Z">
            <w:rPr>
              <w:rFonts w:ascii="仿宋" w:eastAsia="仿宋" w:hAnsi="仿宋" w:cs="Arial"/>
              <w:b/>
              <w:kern w:val="0"/>
              <w:sz w:val="24"/>
            </w:rPr>
          </w:rPrChange>
        </w:rPr>
        <w:t>4.</w:t>
      </w:r>
      <w:r w:rsidRPr="00BA1945">
        <w:rPr>
          <w:rFonts w:ascii="Arial" w:eastAsia="仿宋_GB2312" w:hAnsi="Arial" w:cs="Arial" w:hint="eastAsia"/>
          <w:b/>
          <w:kern w:val="0"/>
          <w:sz w:val="24"/>
          <w:rPrChange w:id="390" w:author="USER" w:date="2017-11-24T10:55:00Z">
            <w:rPr>
              <w:rFonts w:ascii="仿宋" w:eastAsia="仿宋" w:hAnsi="仿宋" w:cs="Arial" w:hint="eastAsia"/>
              <w:b/>
              <w:kern w:val="0"/>
              <w:sz w:val="24"/>
            </w:rPr>
          </w:rPrChange>
        </w:rPr>
        <w:t>2</w:t>
      </w:r>
      <w:r w:rsidRPr="00BA1945">
        <w:rPr>
          <w:rFonts w:ascii="Arial" w:eastAsia="仿宋_GB2312" w:hAnsi="仿宋" w:cs="Arial" w:hint="eastAsia"/>
          <w:b/>
          <w:kern w:val="0"/>
          <w:sz w:val="24"/>
          <w:rPrChange w:id="391" w:author="USER" w:date="2017-11-24T10:55:00Z">
            <w:rPr>
              <w:rFonts w:ascii="仿宋" w:eastAsia="仿宋" w:hAnsi="仿宋" w:cs="Arial" w:hint="eastAsia"/>
              <w:b/>
              <w:kern w:val="0"/>
              <w:sz w:val="24"/>
            </w:rPr>
          </w:rPrChange>
        </w:rPr>
        <w:t>乙方权利与义务</w:t>
      </w:r>
    </w:p>
    <w:p w:rsidR="00C56BF8" w:rsidRPr="00BA1945" w:rsidRDefault="00C56BF8" w:rsidP="00C56BF8">
      <w:pPr>
        <w:widowControl/>
        <w:tabs>
          <w:tab w:val="left" w:pos="993"/>
        </w:tabs>
        <w:adjustRightInd w:val="0"/>
        <w:snapToGrid w:val="0"/>
        <w:spacing w:before="120" w:beforeAutospacing="1" w:after="120" w:afterAutospacing="1" w:line="400" w:lineRule="exact"/>
        <w:rPr>
          <w:rFonts w:ascii="Arial" w:eastAsia="仿宋_GB2312" w:hAnsi="Arial" w:cs="Arial"/>
          <w:kern w:val="0"/>
          <w:sz w:val="24"/>
          <w:rPrChange w:id="392" w:author="USER" w:date="2017-11-24T10:55:00Z">
            <w:rPr>
              <w:rFonts w:ascii="仿宋" w:eastAsia="仿宋" w:hAnsi="仿宋" w:cs="Arial"/>
              <w:kern w:val="0"/>
              <w:sz w:val="24"/>
            </w:rPr>
          </w:rPrChange>
        </w:rPr>
      </w:pPr>
      <w:r w:rsidRPr="00BA1945">
        <w:rPr>
          <w:rFonts w:ascii="Arial" w:eastAsia="仿宋_GB2312" w:hAnsi="Arial" w:cs="Arial"/>
          <w:b/>
          <w:kern w:val="0"/>
          <w:sz w:val="24"/>
          <w:rPrChange w:id="393" w:author="USER" w:date="2017-11-24T10:55:00Z">
            <w:rPr>
              <w:rFonts w:ascii="仿宋" w:eastAsia="仿宋" w:hAnsi="仿宋" w:cs="Arial"/>
              <w:b/>
              <w:kern w:val="0"/>
              <w:sz w:val="24"/>
            </w:rPr>
          </w:rPrChange>
        </w:rPr>
        <w:t>4.2.1</w:t>
      </w:r>
      <w:r w:rsidR="00983D9D" w:rsidRPr="00BA1945">
        <w:rPr>
          <w:rFonts w:ascii="Arial" w:eastAsia="仿宋_GB2312" w:hAnsi="仿宋" w:cs="Arial" w:hint="eastAsia"/>
          <w:sz w:val="24"/>
          <w:rPrChange w:id="394" w:author="USER" w:date="2017-11-24T10:55:00Z">
            <w:rPr>
              <w:rFonts w:ascii="仿宋" w:eastAsia="仿宋" w:hAnsi="仿宋" w:cs="Arial" w:hint="eastAsia"/>
              <w:sz w:val="24"/>
            </w:rPr>
          </w:rPrChange>
        </w:rPr>
        <w:t>乙方有义务按照丙方调查清单要求的格式提交签字确认并加盖公章的项目基本资料，并以清单所列资料为本协议复核内容的起始依据，不可更改</w:t>
      </w:r>
      <w:r w:rsidRPr="00BA1945">
        <w:rPr>
          <w:rFonts w:ascii="Arial" w:eastAsia="仿宋_GB2312" w:hAnsi="仿宋" w:cs="Arial" w:hint="eastAsia"/>
          <w:kern w:val="0"/>
          <w:sz w:val="24"/>
          <w:rPrChange w:id="395" w:author="USER" w:date="2017-11-24T10:55:00Z">
            <w:rPr>
              <w:rFonts w:ascii="仿宋" w:eastAsia="仿宋" w:hAnsi="仿宋" w:cs="Arial" w:hint="eastAsia"/>
              <w:kern w:val="0"/>
              <w:sz w:val="24"/>
            </w:rPr>
          </w:rPrChange>
        </w:rPr>
        <w:t>。</w:t>
      </w:r>
      <w:r w:rsidRPr="00BA1945">
        <w:rPr>
          <w:rFonts w:ascii="Arial" w:eastAsia="仿宋_GB2312" w:hAnsi="Arial" w:cs="Arial" w:hint="eastAsia"/>
          <w:kern w:val="0"/>
          <w:sz w:val="24"/>
          <w:rPrChange w:id="396" w:author="USER" w:date="2017-11-24T10:55:00Z">
            <w:rPr>
              <w:rFonts w:ascii="仿宋" w:eastAsia="仿宋" w:hAnsi="仿宋" w:cs="Arial" w:hint="eastAsia"/>
              <w:kern w:val="0"/>
              <w:sz w:val="24"/>
            </w:rPr>
          </w:rPrChange>
        </w:rPr>
        <w:t xml:space="preserve"> </w:t>
      </w:r>
    </w:p>
    <w:p w:rsidR="00C56BF8" w:rsidRPr="00BA1945" w:rsidRDefault="00C56BF8" w:rsidP="00C56BF8">
      <w:pPr>
        <w:pStyle w:val="ad"/>
        <w:spacing w:before="100" w:beforeAutospacing="1" w:after="100" w:afterAutospacing="1" w:line="400" w:lineRule="exact"/>
        <w:jc w:val="left"/>
        <w:rPr>
          <w:rFonts w:ascii="Arial" w:eastAsia="仿宋_GB2312" w:hAnsi="Arial" w:cs="Arial"/>
          <w:kern w:val="0"/>
          <w:sz w:val="24"/>
          <w:rPrChange w:id="397" w:author="USER" w:date="2017-11-24T10:55:00Z">
            <w:rPr>
              <w:rFonts w:ascii="仿宋" w:eastAsia="仿宋" w:hAnsi="仿宋" w:cs="Arial"/>
              <w:kern w:val="0"/>
              <w:sz w:val="24"/>
            </w:rPr>
          </w:rPrChange>
        </w:rPr>
      </w:pPr>
      <w:r w:rsidRPr="00BA1945">
        <w:rPr>
          <w:rFonts w:ascii="Arial" w:eastAsia="仿宋_GB2312" w:hAnsi="Arial" w:cs="Arial"/>
          <w:bCs w:val="0"/>
          <w:kern w:val="0"/>
          <w:sz w:val="24"/>
          <w:szCs w:val="24"/>
          <w:rPrChange w:id="398" w:author="USER" w:date="2017-11-24T10:55:00Z">
            <w:rPr>
              <w:rFonts w:ascii="仿宋" w:eastAsia="仿宋" w:hAnsi="仿宋" w:cs="Arial"/>
              <w:bCs w:val="0"/>
              <w:kern w:val="0"/>
              <w:sz w:val="24"/>
              <w:szCs w:val="24"/>
            </w:rPr>
          </w:rPrChange>
        </w:rPr>
        <w:t>4.2.2</w:t>
      </w:r>
      <w:r w:rsidR="00983D9D" w:rsidRPr="00BA1945">
        <w:rPr>
          <w:rFonts w:ascii="Arial" w:eastAsia="仿宋_GB2312" w:hAnsi="仿宋" w:cs="Arial" w:hint="eastAsia"/>
          <w:b w:val="0"/>
          <w:bCs w:val="0"/>
          <w:kern w:val="2"/>
          <w:sz w:val="24"/>
          <w:szCs w:val="24"/>
          <w:rPrChange w:id="399" w:author="USER" w:date="2017-11-24T10:55:00Z">
            <w:rPr>
              <w:rFonts w:ascii="仿宋" w:eastAsia="仿宋" w:hAnsi="仿宋" w:cs="Arial" w:hint="eastAsia"/>
              <w:b w:val="0"/>
              <w:bCs w:val="0"/>
              <w:kern w:val="2"/>
              <w:sz w:val="24"/>
              <w:szCs w:val="24"/>
            </w:rPr>
          </w:rPrChange>
        </w:rPr>
        <w:t>乙方应在</w:t>
      </w:r>
      <w:r w:rsidR="00983D9D" w:rsidRPr="00BA1945">
        <w:rPr>
          <w:rFonts w:ascii="Arial" w:eastAsia="仿宋_GB2312" w:hAnsi="Arial" w:cs="Arial" w:hint="eastAsia"/>
          <w:b w:val="0"/>
          <w:bCs w:val="0"/>
          <w:kern w:val="2"/>
          <w:sz w:val="24"/>
          <w:szCs w:val="24"/>
          <w:rPrChange w:id="400" w:author="USER" w:date="2017-11-24T10:55:00Z">
            <w:rPr>
              <w:rFonts w:ascii="仿宋" w:eastAsia="仿宋" w:hAnsi="仿宋" w:cs="Arial" w:hint="eastAsia"/>
              <w:b w:val="0"/>
              <w:bCs w:val="0"/>
              <w:kern w:val="2"/>
              <w:sz w:val="24"/>
              <w:szCs w:val="24"/>
            </w:rPr>
          </w:rPrChange>
        </w:rPr>
        <w:t>3</w:t>
      </w:r>
      <w:r w:rsidR="00983D9D" w:rsidRPr="00BA1945">
        <w:rPr>
          <w:rFonts w:ascii="Arial" w:eastAsia="仿宋_GB2312" w:hAnsi="仿宋" w:cs="Arial" w:hint="eastAsia"/>
          <w:b w:val="0"/>
          <w:bCs w:val="0"/>
          <w:kern w:val="2"/>
          <w:sz w:val="24"/>
          <w:szCs w:val="24"/>
          <w:rPrChange w:id="401" w:author="USER" w:date="2017-11-24T10:55:00Z">
            <w:rPr>
              <w:rFonts w:ascii="仿宋" w:eastAsia="仿宋" w:hAnsi="仿宋" w:cs="Arial" w:hint="eastAsia"/>
              <w:b w:val="0"/>
              <w:bCs w:val="0"/>
              <w:kern w:val="2"/>
              <w:sz w:val="24"/>
              <w:szCs w:val="24"/>
            </w:rPr>
          </w:rPrChange>
        </w:rPr>
        <w:t>个工作日内，就</w:t>
      </w:r>
      <w:r w:rsidR="009415DF" w:rsidRPr="00BA1945">
        <w:rPr>
          <w:rFonts w:ascii="Arial" w:eastAsia="仿宋_GB2312" w:hAnsi="仿宋" w:cs="Arial" w:hint="eastAsia"/>
          <w:b w:val="0"/>
          <w:bCs w:val="0"/>
          <w:kern w:val="2"/>
          <w:sz w:val="24"/>
          <w:szCs w:val="24"/>
          <w:rPrChange w:id="402" w:author="USER" w:date="2017-11-24T10:55:00Z">
            <w:rPr>
              <w:rFonts w:ascii="仿宋" w:eastAsia="仿宋" w:hAnsi="仿宋" w:cs="Arial" w:hint="eastAsia"/>
              <w:b w:val="0"/>
              <w:bCs w:val="0"/>
              <w:kern w:val="2"/>
              <w:sz w:val="24"/>
              <w:szCs w:val="24"/>
            </w:rPr>
          </w:rPrChange>
        </w:rPr>
        <w:t>丙方以书面形式提交给</w:t>
      </w:r>
      <w:r w:rsidR="000636F4" w:rsidRPr="00BA1945">
        <w:rPr>
          <w:rFonts w:ascii="Arial" w:eastAsia="仿宋_GB2312" w:hAnsi="仿宋" w:cs="Arial" w:hint="eastAsia"/>
          <w:b w:val="0"/>
          <w:bCs w:val="0"/>
          <w:kern w:val="2"/>
          <w:sz w:val="24"/>
          <w:szCs w:val="24"/>
          <w:rPrChange w:id="403" w:author="USER" w:date="2017-11-24T10:55:00Z">
            <w:rPr>
              <w:rFonts w:ascii="仿宋" w:eastAsia="仿宋" w:hAnsi="仿宋" w:cs="Arial" w:hint="eastAsia"/>
              <w:b w:val="0"/>
              <w:bCs w:val="0"/>
              <w:kern w:val="2"/>
              <w:sz w:val="24"/>
              <w:szCs w:val="24"/>
            </w:rPr>
          </w:rPrChange>
        </w:rPr>
        <w:t>乙</w:t>
      </w:r>
      <w:r w:rsidR="00CC2E02" w:rsidRPr="00BA1945">
        <w:rPr>
          <w:rFonts w:ascii="Arial" w:eastAsia="仿宋_GB2312" w:hAnsi="仿宋" w:cs="Arial" w:hint="eastAsia"/>
          <w:b w:val="0"/>
          <w:bCs w:val="0"/>
          <w:kern w:val="2"/>
          <w:sz w:val="24"/>
          <w:szCs w:val="24"/>
          <w:rPrChange w:id="404" w:author="USER" w:date="2017-11-24T10:55:00Z">
            <w:rPr>
              <w:rFonts w:ascii="仿宋" w:eastAsia="仿宋" w:hAnsi="仿宋" w:cs="Arial" w:hint="eastAsia"/>
              <w:b w:val="0"/>
              <w:bCs w:val="0"/>
              <w:kern w:val="2"/>
              <w:sz w:val="24"/>
              <w:szCs w:val="24"/>
            </w:rPr>
          </w:rPrChange>
        </w:rPr>
        <w:t>方</w:t>
      </w:r>
      <w:r w:rsidR="00983D9D" w:rsidRPr="00BA1945">
        <w:rPr>
          <w:rFonts w:ascii="Arial" w:eastAsia="仿宋_GB2312" w:hAnsi="仿宋" w:cs="Arial" w:hint="eastAsia"/>
          <w:b w:val="0"/>
          <w:bCs w:val="0"/>
          <w:kern w:val="2"/>
          <w:sz w:val="24"/>
          <w:szCs w:val="24"/>
          <w:rPrChange w:id="405" w:author="USER" w:date="2017-11-24T10:55:00Z">
            <w:rPr>
              <w:rFonts w:ascii="仿宋" w:eastAsia="仿宋" w:hAnsi="仿宋" w:cs="Arial" w:hint="eastAsia"/>
              <w:b w:val="0"/>
              <w:bCs w:val="0"/>
              <w:kern w:val="2"/>
              <w:sz w:val="24"/>
              <w:szCs w:val="24"/>
            </w:rPr>
          </w:rPrChange>
        </w:rPr>
        <w:t>的一切事宜，</w:t>
      </w:r>
      <w:proofErr w:type="gramStart"/>
      <w:r w:rsidR="00983D9D" w:rsidRPr="00BA1945">
        <w:rPr>
          <w:rFonts w:ascii="Arial" w:eastAsia="仿宋_GB2312" w:hAnsi="仿宋" w:cs="Arial" w:hint="eastAsia"/>
          <w:b w:val="0"/>
          <w:bCs w:val="0"/>
          <w:kern w:val="2"/>
          <w:sz w:val="24"/>
          <w:szCs w:val="24"/>
          <w:rPrChange w:id="406" w:author="USER" w:date="2017-11-24T10:55:00Z">
            <w:rPr>
              <w:rFonts w:ascii="仿宋" w:eastAsia="仿宋" w:hAnsi="仿宋" w:cs="Arial" w:hint="eastAsia"/>
              <w:b w:val="0"/>
              <w:bCs w:val="0"/>
              <w:kern w:val="2"/>
              <w:sz w:val="24"/>
              <w:szCs w:val="24"/>
            </w:rPr>
          </w:rPrChange>
        </w:rPr>
        <w:t>作出</w:t>
      </w:r>
      <w:proofErr w:type="gramEnd"/>
      <w:r w:rsidR="00983D9D" w:rsidRPr="00BA1945">
        <w:rPr>
          <w:rFonts w:ascii="Arial" w:eastAsia="仿宋_GB2312" w:hAnsi="仿宋" w:cs="Arial" w:hint="eastAsia"/>
          <w:b w:val="0"/>
          <w:bCs w:val="0"/>
          <w:kern w:val="2"/>
          <w:sz w:val="24"/>
          <w:szCs w:val="24"/>
          <w:rPrChange w:id="407" w:author="USER" w:date="2017-11-24T10:55:00Z">
            <w:rPr>
              <w:rFonts w:ascii="仿宋" w:eastAsia="仿宋" w:hAnsi="仿宋" w:cs="Arial" w:hint="eastAsia"/>
              <w:b w:val="0"/>
              <w:bCs w:val="0"/>
              <w:kern w:val="2"/>
              <w:sz w:val="24"/>
              <w:szCs w:val="24"/>
            </w:rPr>
          </w:rPrChange>
        </w:rPr>
        <w:t>书面决定和答复。</w:t>
      </w:r>
    </w:p>
    <w:p w:rsidR="00C56BF8" w:rsidRPr="00BA1945" w:rsidRDefault="00C56BF8" w:rsidP="00C56BF8">
      <w:pPr>
        <w:widowControl/>
        <w:tabs>
          <w:tab w:val="left" w:pos="993"/>
        </w:tabs>
        <w:adjustRightInd w:val="0"/>
        <w:snapToGrid w:val="0"/>
        <w:spacing w:before="120" w:beforeAutospacing="1" w:after="120" w:afterAutospacing="1" w:line="400" w:lineRule="exact"/>
        <w:jc w:val="left"/>
        <w:rPr>
          <w:rFonts w:ascii="Arial" w:eastAsia="仿宋_GB2312" w:hAnsi="Arial" w:cs="Arial"/>
          <w:kern w:val="0"/>
          <w:sz w:val="24"/>
          <w:rPrChange w:id="408" w:author="USER" w:date="2017-11-24T10:55:00Z">
            <w:rPr>
              <w:rFonts w:ascii="仿宋" w:eastAsia="仿宋" w:hAnsi="仿宋" w:cs="Arial"/>
              <w:kern w:val="0"/>
              <w:sz w:val="24"/>
            </w:rPr>
          </w:rPrChange>
        </w:rPr>
      </w:pPr>
      <w:r w:rsidRPr="00BA1945">
        <w:rPr>
          <w:rFonts w:ascii="Arial" w:eastAsia="仿宋_GB2312" w:hAnsi="Arial" w:cs="Arial"/>
          <w:b/>
          <w:kern w:val="0"/>
          <w:sz w:val="24"/>
          <w:rPrChange w:id="409" w:author="USER" w:date="2017-11-24T10:55:00Z">
            <w:rPr>
              <w:rFonts w:ascii="仿宋" w:eastAsia="仿宋" w:hAnsi="仿宋" w:cs="Arial"/>
              <w:b/>
              <w:kern w:val="0"/>
              <w:sz w:val="24"/>
            </w:rPr>
          </w:rPrChange>
        </w:rPr>
        <w:t>4.2.3</w:t>
      </w:r>
      <w:r w:rsidR="00983D9D" w:rsidRPr="00BA1945">
        <w:rPr>
          <w:rFonts w:ascii="Arial" w:eastAsia="仿宋_GB2312" w:hAnsi="仿宋" w:cs="Arial" w:hint="eastAsia"/>
          <w:kern w:val="0"/>
          <w:sz w:val="24"/>
          <w:rPrChange w:id="410" w:author="USER" w:date="2017-11-24T10:55:00Z">
            <w:rPr>
              <w:rFonts w:ascii="仿宋" w:eastAsia="仿宋" w:hAnsi="仿宋" w:cs="Arial" w:hint="eastAsia"/>
              <w:kern w:val="0"/>
              <w:sz w:val="24"/>
            </w:rPr>
          </w:rPrChange>
        </w:rPr>
        <w:t>乙方应负责向公司内部各职能部门明确丙方的工作性质和身份，并要求其为丙方工作提供支持与配合</w:t>
      </w:r>
      <w:r w:rsidRPr="00BA1945">
        <w:rPr>
          <w:rFonts w:ascii="Arial" w:eastAsia="仿宋_GB2312" w:hAnsi="仿宋" w:cs="Arial" w:hint="eastAsia"/>
          <w:b/>
          <w:bCs/>
          <w:sz w:val="24"/>
          <w:rPrChange w:id="411" w:author="USER" w:date="2017-11-24T10:55:00Z">
            <w:rPr>
              <w:rFonts w:ascii="仿宋" w:eastAsia="仿宋" w:hAnsi="仿宋" w:cs="Arial" w:hint="eastAsia"/>
              <w:b/>
              <w:bCs/>
              <w:sz w:val="24"/>
            </w:rPr>
          </w:rPrChange>
        </w:rPr>
        <w:t>。</w:t>
      </w:r>
    </w:p>
    <w:p w:rsidR="00C56BF8" w:rsidRPr="00BA1945" w:rsidRDefault="00C56BF8" w:rsidP="00C56BF8">
      <w:pPr>
        <w:widowControl/>
        <w:tabs>
          <w:tab w:val="left" w:pos="993"/>
        </w:tabs>
        <w:adjustRightInd w:val="0"/>
        <w:snapToGrid w:val="0"/>
        <w:spacing w:before="120" w:beforeAutospacing="1" w:after="120" w:afterAutospacing="1" w:line="400" w:lineRule="exact"/>
        <w:jc w:val="left"/>
        <w:rPr>
          <w:rFonts w:ascii="Arial" w:eastAsia="仿宋_GB2312" w:hAnsi="Arial" w:cs="Arial"/>
          <w:kern w:val="0"/>
          <w:sz w:val="24"/>
          <w:rPrChange w:id="412" w:author="USER" w:date="2017-11-24T10:55:00Z">
            <w:rPr>
              <w:rFonts w:ascii="仿宋" w:eastAsia="仿宋" w:hAnsi="仿宋" w:cs="Arial"/>
              <w:kern w:val="0"/>
              <w:sz w:val="24"/>
            </w:rPr>
          </w:rPrChange>
        </w:rPr>
      </w:pPr>
      <w:r w:rsidRPr="00BA1945">
        <w:rPr>
          <w:rFonts w:ascii="Arial" w:eastAsia="仿宋_GB2312" w:hAnsi="Arial" w:cs="Arial"/>
          <w:b/>
          <w:kern w:val="0"/>
          <w:sz w:val="24"/>
          <w:rPrChange w:id="413" w:author="USER" w:date="2017-11-24T10:55:00Z">
            <w:rPr>
              <w:rFonts w:ascii="仿宋" w:eastAsia="仿宋" w:hAnsi="仿宋" w:cs="Arial"/>
              <w:b/>
              <w:kern w:val="0"/>
              <w:sz w:val="24"/>
            </w:rPr>
          </w:rPrChange>
        </w:rPr>
        <w:lastRenderedPageBreak/>
        <w:t>4.2.4</w:t>
      </w:r>
      <w:r w:rsidR="00983D9D" w:rsidRPr="00BA1945">
        <w:rPr>
          <w:rFonts w:ascii="Arial" w:eastAsia="仿宋_GB2312" w:hAnsi="仿宋" w:cs="Arial" w:hint="eastAsia"/>
          <w:kern w:val="0"/>
          <w:sz w:val="24"/>
          <w:rPrChange w:id="414" w:author="USER" w:date="2017-11-24T10:55:00Z">
            <w:rPr>
              <w:rFonts w:ascii="仿宋" w:eastAsia="仿宋" w:hAnsi="仿宋" w:cs="Arial" w:hint="eastAsia"/>
              <w:kern w:val="0"/>
              <w:sz w:val="24"/>
            </w:rPr>
          </w:rPrChange>
        </w:rPr>
        <w:t>在本协议履行期间，乙方接受丙方对第三条所列内容进行复核工作</w:t>
      </w:r>
      <w:r w:rsidR="000225D6" w:rsidRPr="00BA1945">
        <w:rPr>
          <w:rFonts w:ascii="Arial" w:eastAsia="仿宋_GB2312" w:hAnsi="仿宋" w:cs="Arial" w:hint="eastAsia"/>
          <w:kern w:val="0"/>
          <w:sz w:val="24"/>
          <w:rPrChange w:id="415" w:author="USER" w:date="2017-11-24T10:55:00Z">
            <w:rPr>
              <w:rFonts w:ascii="仿宋" w:eastAsia="仿宋" w:hAnsi="仿宋" w:cs="Arial" w:hint="eastAsia"/>
              <w:kern w:val="0"/>
              <w:sz w:val="24"/>
            </w:rPr>
          </w:rPrChange>
        </w:rPr>
        <w:t>，并根据第三条所列要求配合丙方的复核</w:t>
      </w:r>
      <w:r w:rsidR="00983D9D" w:rsidRPr="00BA1945">
        <w:rPr>
          <w:rFonts w:ascii="Arial" w:eastAsia="仿宋_GB2312" w:hAnsi="仿宋" w:cs="Arial" w:hint="eastAsia"/>
          <w:kern w:val="0"/>
          <w:sz w:val="24"/>
          <w:rPrChange w:id="416" w:author="USER" w:date="2017-11-24T10:55:00Z">
            <w:rPr>
              <w:rFonts w:ascii="仿宋" w:eastAsia="仿宋" w:hAnsi="仿宋" w:cs="Arial" w:hint="eastAsia"/>
              <w:kern w:val="0"/>
              <w:sz w:val="24"/>
            </w:rPr>
          </w:rPrChange>
        </w:rPr>
        <w:t>服务，及时提供符合要求的相关资料、回复丙方提出的问题。</w:t>
      </w:r>
    </w:p>
    <w:p w:rsidR="00C56BF8" w:rsidRPr="00BA1945" w:rsidRDefault="00C56BF8" w:rsidP="00C56BF8">
      <w:pPr>
        <w:widowControl/>
        <w:tabs>
          <w:tab w:val="left" w:pos="993"/>
        </w:tabs>
        <w:adjustRightInd w:val="0"/>
        <w:snapToGrid w:val="0"/>
        <w:spacing w:before="120" w:beforeAutospacing="1" w:after="120" w:afterAutospacing="1" w:line="400" w:lineRule="exact"/>
        <w:rPr>
          <w:rFonts w:ascii="Arial" w:eastAsia="仿宋_GB2312" w:hAnsi="Arial" w:cs="Arial"/>
          <w:kern w:val="0"/>
          <w:sz w:val="24"/>
          <w:rPrChange w:id="417" w:author="USER" w:date="2017-11-24T10:55:00Z">
            <w:rPr>
              <w:rFonts w:ascii="仿宋" w:eastAsia="仿宋" w:hAnsi="仿宋" w:cs="Arial"/>
              <w:kern w:val="0"/>
              <w:sz w:val="24"/>
            </w:rPr>
          </w:rPrChange>
        </w:rPr>
      </w:pPr>
      <w:r w:rsidRPr="00BA1945">
        <w:rPr>
          <w:rFonts w:ascii="Arial" w:eastAsia="仿宋_GB2312" w:hAnsi="Arial" w:cs="Arial"/>
          <w:b/>
          <w:kern w:val="0"/>
          <w:sz w:val="24"/>
          <w:rPrChange w:id="418" w:author="USER" w:date="2017-11-24T10:55:00Z">
            <w:rPr>
              <w:rFonts w:ascii="仿宋" w:eastAsia="仿宋" w:hAnsi="仿宋" w:cs="Arial"/>
              <w:b/>
              <w:kern w:val="0"/>
              <w:sz w:val="24"/>
            </w:rPr>
          </w:rPrChange>
        </w:rPr>
        <w:t>4.2.5</w:t>
      </w:r>
      <w:r w:rsidRPr="00BA1945">
        <w:rPr>
          <w:rFonts w:ascii="Arial" w:eastAsia="仿宋_GB2312" w:hAnsi="仿宋" w:cs="Arial" w:hint="eastAsia"/>
          <w:kern w:val="0"/>
          <w:sz w:val="24"/>
          <w:rPrChange w:id="419" w:author="USER" w:date="2017-11-24T10:55:00Z">
            <w:rPr>
              <w:rFonts w:ascii="仿宋" w:eastAsia="仿宋" w:hAnsi="仿宋" w:cs="Arial" w:hint="eastAsia"/>
              <w:kern w:val="0"/>
              <w:sz w:val="24"/>
            </w:rPr>
          </w:rPrChange>
        </w:rPr>
        <w:t>乙方应积极配合丙方的服务工作，为丙方顺利开展工作免费提供必要的办公场地、设备和其他一切必要的便利和支持。</w:t>
      </w:r>
    </w:p>
    <w:p w:rsidR="00C56BF8" w:rsidRPr="00BA1945" w:rsidRDefault="00C56BF8" w:rsidP="00C56BF8">
      <w:pPr>
        <w:tabs>
          <w:tab w:val="left" w:pos="993"/>
          <w:tab w:val="left" w:pos="3360"/>
        </w:tabs>
        <w:adjustRightInd w:val="0"/>
        <w:snapToGrid w:val="0"/>
        <w:spacing w:before="100" w:beforeAutospacing="1" w:after="100" w:afterAutospacing="1" w:line="400" w:lineRule="exact"/>
        <w:rPr>
          <w:rFonts w:ascii="Arial" w:eastAsia="仿宋_GB2312" w:hAnsi="Arial" w:cs="Arial"/>
          <w:b/>
          <w:kern w:val="0"/>
          <w:sz w:val="24"/>
          <w:rPrChange w:id="420" w:author="USER" w:date="2017-11-24T10:55:00Z">
            <w:rPr>
              <w:rFonts w:ascii="仿宋" w:eastAsia="仿宋" w:hAnsi="仿宋" w:cs="Arial"/>
              <w:b/>
              <w:kern w:val="0"/>
              <w:sz w:val="24"/>
            </w:rPr>
          </w:rPrChange>
        </w:rPr>
      </w:pPr>
      <w:r w:rsidRPr="00BA1945">
        <w:rPr>
          <w:rFonts w:ascii="Arial" w:eastAsia="仿宋_GB2312" w:hAnsi="Arial" w:cs="Arial"/>
          <w:b/>
          <w:kern w:val="0"/>
          <w:sz w:val="24"/>
          <w:rPrChange w:id="421" w:author="USER" w:date="2017-11-24T10:55:00Z">
            <w:rPr>
              <w:rFonts w:ascii="仿宋" w:eastAsia="仿宋" w:hAnsi="仿宋" w:cs="Arial"/>
              <w:b/>
              <w:kern w:val="0"/>
              <w:sz w:val="24"/>
            </w:rPr>
          </w:rPrChange>
        </w:rPr>
        <w:t>4.2.</w:t>
      </w:r>
      <w:r w:rsidR="00983D9D" w:rsidRPr="00BA1945">
        <w:rPr>
          <w:rFonts w:ascii="Arial" w:eastAsia="仿宋_GB2312" w:hAnsi="Arial" w:cs="Arial"/>
          <w:b/>
          <w:kern w:val="0"/>
          <w:sz w:val="24"/>
          <w:rPrChange w:id="422" w:author="USER" w:date="2017-11-24T10:55:00Z">
            <w:rPr>
              <w:rFonts w:ascii="仿宋" w:eastAsia="仿宋" w:hAnsi="仿宋" w:cs="Arial"/>
              <w:b/>
              <w:kern w:val="0"/>
              <w:sz w:val="24"/>
            </w:rPr>
          </w:rPrChange>
        </w:rPr>
        <w:t>6</w:t>
      </w:r>
      <w:r w:rsidRPr="00BA1945">
        <w:rPr>
          <w:rFonts w:ascii="Arial" w:eastAsia="仿宋_GB2312" w:hAnsi="仿宋" w:cs="Arial" w:hint="eastAsia"/>
          <w:kern w:val="0"/>
          <w:sz w:val="24"/>
          <w:rPrChange w:id="423" w:author="USER" w:date="2017-11-24T10:55:00Z">
            <w:rPr>
              <w:rFonts w:ascii="仿宋" w:eastAsia="仿宋" w:hAnsi="仿宋" w:cs="Arial" w:hint="eastAsia"/>
              <w:kern w:val="0"/>
              <w:sz w:val="24"/>
            </w:rPr>
          </w:rPrChange>
        </w:rPr>
        <w:t>乙方对所提供所有资料与信息的真实性、合法性、完整性和有效性负责。</w:t>
      </w:r>
    </w:p>
    <w:p w:rsidR="00B41994" w:rsidRPr="00BA1945" w:rsidRDefault="00B41994" w:rsidP="00AD62C3">
      <w:pPr>
        <w:tabs>
          <w:tab w:val="left" w:pos="993"/>
          <w:tab w:val="left" w:pos="3360"/>
        </w:tabs>
        <w:adjustRightInd w:val="0"/>
        <w:snapToGrid w:val="0"/>
        <w:spacing w:before="100" w:beforeAutospacing="1" w:after="100" w:afterAutospacing="1" w:line="400" w:lineRule="exact"/>
        <w:rPr>
          <w:rFonts w:ascii="Arial" w:eastAsia="仿宋_GB2312" w:hAnsi="Arial" w:cs="Arial"/>
          <w:b/>
          <w:kern w:val="0"/>
          <w:sz w:val="24"/>
          <w:rPrChange w:id="424" w:author="USER" w:date="2017-11-24T10:55:00Z">
            <w:rPr>
              <w:rFonts w:ascii="仿宋" w:eastAsia="仿宋" w:hAnsi="仿宋" w:cs="Arial"/>
              <w:b/>
              <w:kern w:val="0"/>
              <w:sz w:val="24"/>
            </w:rPr>
          </w:rPrChange>
        </w:rPr>
      </w:pPr>
      <w:r w:rsidRPr="00BA1945">
        <w:rPr>
          <w:rFonts w:ascii="Arial" w:eastAsia="仿宋_GB2312" w:hAnsi="Arial" w:cs="Arial"/>
          <w:b/>
          <w:kern w:val="0"/>
          <w:sz w:val="24"/>
          <w:rPrChange w:id="425" w:author="USER" w:date="2017-11-24T10:55:00Z">
            <w:rPr>
              <w:rFonts w:ascii="仿宋" w:eastAsia="仿宋" w:hAnsi="仿宋" w:cs="Arial"/>
              <w:b/>
              <w:kern w:val="0"/>
              <w:sz w:val="24"/>
            </w:rPr>
          </w:rPrChange>
        </w:rPr>
        <w:t>4.</w:t>
      </w:r>
      <w:r w:rsidR="00C56BF8" w:rsidRPr="00BA1945">
        <w:rPr>
          <w:rFonts w:ascii="Arial" w:eastAsia="仿宋_GB2312" w:hAnsi="Arial" w:cs="Arial"/>
          <w:b/>
          <w:kern w:val="0"/>
          <w:sz w:val="24"/>
          <w:rPrChange w:id="426" w:author="USER" w:date="2017-11-24T10:55:00Z">
            <w:rPr>
              <w:rFonts w:ascii="仿宋" w:eastAsia="仿宋" w:hAnsi="仿宋" w:cs="Arial"/>
              <w:b/>
              <w:kern w:val="0"/>
              <w:sz w:val="24"/>
            </w:rPr>
          </w:rPrChange>
        </w:rPr>
        <w:t>3</w:t>
      </w:r>
      <w:r w:rsidR="007211AC" w:rsidRPr="00BA1945">
        <w:rPr>
          <w:rFonts w:ascii="Arial" w:eastAsia="仿宋_GB2312" w:hAnsi="仿宋" w:cs="Arial" w:hint="eastAsia"/>
          <w:b/>
          <w:kern w:val="0"/>
          <w:sz w:val="24"/>
          <w:rPrChange w:id="427" w:author="USER" w:date="2017-11-24T10:55:00Z">
            <w:rPr>
              <w:rFonts w:ascii="仿宋" w:eastAsia="仿宋" w:hAnsi="仿宋" w:cs="Arial" w:hint="eastAsia"/>
              <w:b/>
              <w:kern w:val="0"/>
              <w:sz w:val="24"/>
            </w:rPr>
          </w:rPrChange>
        </w:rPr>
        <w:t>丙方</w:t>
      </w:r>
      <w:r w:rsidRPr="00BA1945">
        <w:rPr>
          <w:rFonts w:ascii="Arial" w:eastAsia="仿宋_GB2312" w:hAnsi="仿宋" w:cs="Arial" w:hint="eastAsia"/>
          <w:b/>
          <w:kern w:val="0"/>
          <w:sz w:val="24"/>
          <w:rPrChange w:id="428" w:author="USER" w:date="2017-11-24T10:55:00Z">
            <w:rPr>
              <w:rFonts w:ascii="仿宋" w:eastAsia="仿宋" w:hAnsi="仿宋" w:cs="Arial" w:hint="eastAsia"/>
              <w:b/>
              <w:kern w:val="0"/>
              <w:sz w:val="24"/>
            </w:rPr>
          </w:rPrChange>
        </w:rPr>
        <w:t>权利与义务</w:t>
      </w:r>
      <w:r w:rsidR="00AC6229" w:rsidRPr="00BA1945">
        <w:rPr>
          <w:rFonts w:ascii="Arial" w:eastAsia="仿宋_GB2312" w:hAnsi="Arial" w:cs="Arial"/>
          <w:b/>
          <w:kern w:val="0"/>
          <w:sz w:val="24"/>
          <w:rPrChange w:id="429" w:author="USER" w:date="2017-11-24T10:55:00Z">
            <w:rPr>
              <w:rFonts w:ascii="仿宋" w:eastAsia="仿宋" w:hAnsi="仿宋" w:cs="Arial"/>
              <w:b/>
              <w:kern w:val="0"/>
              <w:sz w:val="24"/>
            </w:rPr>
          </w:rPrChange>
        </w:rPr>
        <w:tab/>
      </w:r>
    </w:p>
    <w:p w:rsidR="00B41994" w:rsidRPr="00BA1945" w:rsidRDefault="00B41994" w:rsidP="000341FD">
      <w:pPr>
        <w:tabs>
          <w:tab w:val="left" w:pos="993"/>
        </w:tabs>
        <w:adjustRightInd w:val="0"/>
        <w:snapToGrid w:val="0"/>
        <w:spacing w:before="100" w:beforeAutospacing="1" w:after="100" w:afterAutospacing="1" w:line="400" w:lineRule="exact"/>
        <w:jc w:val="left"/>
        <w:rPr>
          <w:rFonts w:ascii="Arial" w:eastAsia="仿宋_GB2312" w:hAnsi="Arial" w:cs="Arial"/>
          <w:sz w:val="24"/>
          <w:rPrChange w:id="430" w:author="USER" w:date="2017-11-24T10:55:00Z">
            <w:rPr>
              <w:rFonts w:ascii="仿宋" w:eastAsia="仿宋" w:hAnsi="仿宋" w:cs="Arial"/>
              <w:sz w:val="24"/>
            </w:rPr>
          </w:rPrChange>
        </w:rPr>
      </w:pPr>
      <w:r w:rsidRPr="00BA1945">
        <w:rPr>
          <w:rFonts w:ascii="Arial" w:eastAsia="仿宋_GB2312" w:hAnsi="Arial" w:cs="Arial"/>
          <w:b/>
          <w:kern w:val="0"/>
          <w:sz w:val="24"/>
          <w:rPrChange w:id="431" w:author="USER" w:date="2017-11-24T10:55:00Z">
            <w:rPr>
              <w:rFonts w:ascii="仿宋" w:eastAsia="仿宋" w:hAnsi="仿宋" w:cs="Arial"/>
              <w:b/>
              <w:kern w:val="0"/>
              <w:sz w:val="24"/>
            </w:rPr>
          </w:rPrChange>
        </w:rPr>
        <w:t>4.</w:t>
      </w:r>
      <w:r w:rsidR="00C56BF8" w:rsidRPr="00BA1945">
        <w:rPr>
          <w:rFonts w:ascii="Arial" w:eastAsia="仿宋_GB2312" w:hAnsi="Arial" w:cs="Arial"/>
          <w:b/>
          <w:kern w:val="0"/>
          <w:sz w:val="24"/>
          <w:rPrChange w:id="432" w:author="USER" w:date="2017-11-24T10:55:00Z">
            <w:rPr>
              <w:rFonts w:ascii="仿宋" w:eastAsia="仿宋" w:hAnsi="仿宋" w:cs="Arial"/>
              <w:b/>
              <w:kern w:val="0"/>
              <w:sz w:val="24"/>
            </w:rPr>
          </w:rPrChange>
        </w:rPr>
        <w:t>3</w:t>
      </w:r>
      <w:r w:rsidRPr="00BA1945">
        <w:rPr>
          <w:rFonts w:ascii="Arial" w:eastAsia="仿宋_GB2312" w:hAnsi="Arial" w:cs="Arial"/>
          <w:b/>
          <w:kern w:val="0"/>
          <w:sz w:val="24"/>
          <w:rPrChange w:id="433" w:author="USER" w:date="2017-11-24T10:55:00Z">
            <w:rPr>
              <w:rFonts w:ascii="仿宋" w:eastAsia="仿宋" w:hAnsi="仿宋" w:cs="Arial"/>
              <w:b/>
              <w:kern w:val="0"/>
              <w:sz w:val="24"/>
            </w:rPr>
          </w:rPrChange>
        </w:rPr>
        <w:t>.1</w:t>
      </w:r>
      <w:r w:rsidR="000225D6" w:rsidRPr="00BA1945">
        <w:rPr>
          <w:rFonts w:ascii="Arial" w:eastAsia="仿宋_GB2312" w:hAnsi="仿宋" w:cs="Arial" w:hint="eastAsia"/>
          <w:kern w:val="0"/>
          <w:sz w:val="24"/>
          <w:rPrChange w:id="434" w:author="USER" w:date="2017-11-24T10:55:00Z">
            <w:rPr>
              <w:rFonts w:ascii="仿宋" w:eastAsia="仿宋" w:hAnsi="仿宋" w:cs="Arial" w:hint="eastAsia"/>
              <w:kern w:val="0"/>
              <w:sz w:val="24"/>
            </w:rPr>
          </w:rPrChange>
        </w:rPr>
        <w:t>乙</w:t>
      </w:r>
      <w:r w:rsidRPr="00BA1945">
        <w:rPr>
          <w:rFonts w:ascii="Arial" w:eastAsia="仿宋_GB2312" w:hAnsi="仿宋" w:cs="Arial" w:hint="eastAsia"/>
          <w:kern w:val="0"/>
          <w:sz w:val="24"/>
          <w:rPrChange w:id="435" w:author="USER" w:date="2017-11-24T10:55:00Z">
            <w:rPr>
              <w:rFonts w:ascii="仿宋" w:eastAsia="仿宋" w:hAnsi="仿宋" w:cs="Arial" w:hint="eastAsia"/>
              <w:kern w:val="0"/>
              <w:sz w:val="24"/>
            </w:rPr>
          </w:rPrChange>
        </w:rPr>
        <w:t>方无正当理由拒绝或逾期超过【</w:t>
      </w:r>
      <w:r w:rsidR="000225D6" w:rsidRPr="00BA1945">
        <w:rPr>
          <w:rFonts w:ascii="Arial" w:eastAsia="仿宋_GB2312" w:hAnsi="Arial" w:cs="Arial" w:hint="eastAsia"/>
          <w:kern w:val="0"/>
          <w:sz w:val="24"/>
          <w:rPrChange w:id="436" w:author="USER" w:date="2017-11-24T10:55:00Z">
            <w:rPr>
              <w:rFonts w:ascii="仿宋" w:eastAsia="仿宋" w:hAnsi="仿宋" w:cs="Arial" w:hint="eastAsia"/>
              <w:kern w:val="0"/>
              <w:sz w:val="24"/>
            </w:rPr>
          </w:rPrChange>
        </w:rPr>
        <w:t>5</w:t>
      </w:r>
      <w:r w:rsidRPr="00BA1945">
        <w:rPr>
          <w:rFonts w:ascii="Arial" w:eastAsia="仿宋_GB2312" w:hAnsi="仿宋" w:cs="Arial" w:hint="eastAsia"/>
          <w:kern w:val="0"/>
          <w:sz w:val="24"/>
          <w:rPrChange w:id="437" w:author="USER" w:date="2017-11-24T10:55:00Z">
            <w:rPr>
              <w:rFonts w:ascii="仿宋" w:eastAsia="仿宋" w:hAnsi="仿宋" w:cs="Arial" w:hint="eastAsia"/>
              <w:kern w:val="0"/>
              <w:sz w:val="24"/>
            </w:rPr>
          </w:rPrChange>
        </w:rPr>
        <w:t>】</w:t>
      </w:r>
      <w:proofErr w:type="gramStart"/>
      <w:r w:rsidRPr="00BA1945">
        <w:rPr>
          <w:rFonts w:ascii="Arial" w:eastAsia="仿宋_GB2312" w:hAnsi="仿宋" w:cs="Arial" w:hint="eastAsia"/>
          <w:kern w:val="0"/>
          <w:sz w:val="24"/>
          <w:rPrChange w:id="438" w:author="USER" w:date="2017-11-24T10:55:00Z">
            <w:rPr>
              <w:rFonts w:ascii="仿宋" w:eastAsia="仿宋" w:hAnsi="仿宋" w:cs="Arial" w:hint="eastAsia"/>
              <w:kern w:val="0"/>
              <w:sz w:val="24"/>
            </w:rPr>
          </w:rPrChange>
        </w:rPr>
        <w:t>个</w:t>
      </w:r>
      <w:proofErr w:type="gramEnd"/>
      <w:r w:rsidRPr="00BA1945">
        <w:rPr>
          <w:rFonts w:ascii="Arial" w:eastAsia="仿宋_GB2312" w:hAnsi="仿宋" w:cs="Arial" w:hint="eastAsia"/>
          <w:kern w:val="0"/>
          <w:sz w:val="24"/>
          <w:rPrChange w:id="439" w:author="USER" w:date="2017-11-24T10:55:00Z">
            <w:rPr>
              <w:rFonts w:ascii="仿宋" w:eastAsia="仿宋" w:hAnsi="仿宋" w:cs="Arial" w:hint="eastAsia"/>
              <w:kern w:val="0"/>
              <w:sz w:val="24"/>
            </w:rPr>
          </w:rPrChange>
        </w:rPr>
        <w:t>工作日未向</w:t>
      </w:r>
      <w:r w:rsidR="007211AC" w:rsidRPr="00BA1945">
        <w:rPr>
          <w:rFonts w:ascii="Arial" w:eastAsia="仿宋_GB2312" w:hAnsi="仿宋" w:cs="Arial" w:hint="eastAsia"/>
          <w:kern w:val="0"/>
          <w:sz w:val="24"/>
          <w:rPrChange w:id="440" w:author="USER" w:date="2017-11-24T10:55:00Z">
            <w:rPr>
              <w:rFonts w:ascii="仿宋" w:eastAsia="仿宋" w:hAnsi="仿宋" w:cs="Arial" w:hint="eastAsia"/>
              <w:kern w:val="0"/>
              <w:sz w:val="24"/>
            </w:rPr>
          </w:rPrChange>
        </w:rPr>
        <w:t>丙方</w:t>
      </w:r>
      <w:r w:rsidR="000225D6" w:rsidRPr="00BA1945">
        <w:rPr>
          <w:rFonts w:ascii="Arial" w:eastAsia="仿宋_GB2312" w:hAnsi="仿宋" w:cs="Arial" w:hint="eastAsia"/>
          <w:kern w:val="0"/>
          <w:sz w:val="24"/>
          <w:rPrChange w:id="441" w:author="USER" w:date="2017-11-24T10:55:00Z">
            <w:rPr>
              <w:rFonts w:ascii="仿宋" w:eastAsia="仿宋" w:hAnsi="仿宋" w:cs="Arial" w:hint="eastAsia"/>
              <w:kern w:val="0"/>
              <w:sz w:val="24"/>
            </w:rPr>
          </w:rPrChange>
        </w:rPr>
        <w:t>支付咨询</w:t>
      </w:r>
      <w:r w:rsidRPr="00BA1945">
        <w:rPr>
          <w:rFonts w:ascii="Arial" w:eastAsia="仿宋_GB2312" w:hAnsi="仿宋" w:cs="Arial" w:hint="eastAsia"/>
          <w:kern w:val="0"/>
          <w:sz w:val="24"/>
          <w:rPrChange w:id="442" w:author="USER" w:date="2017-11-24T10:55:00Z">
            <w:rPr>
              <w:rFonts w:ascii="仿宋" w:eastAsia="仿宋" w:hAnsi="仿宋" w:cs="Arial" w:hint="eastAsia"/>
              <w:kern w:val="0"/>
              <w:sz w:val="24"/>
            </w:rPr>
          </w:rPrChange>
        </w:rPr>
        <w:t>服务费用的，</w:t>
      </w:r>
      <w:r w:rsidR="007211AC" w:rsidRPr="00BA1945">
        <w:rPr>
          <w:rFonts w:ascii="Arial" w:eastAsia="仿宋_GB2312" w:hAnsi="仿宋" w:cs="Arial" w:hint="eastAsia"/>
          <w:kern w:val="0"/>
          <w:sz w:val="24"/>
          <w:rPrChange w:id="443" w:author="USER" w:date="2017-11-24T10:55:00Z">
            <w:rPr>
              <w:rFonts w:ascii="仿宋" w:eastAsia="仿宋" w:hAnsi="仿宋" w:cs="Arial" w:hint="eastAsia"/>
              <w:kern w:val="0"/>
              <w:sz w:val="24"/>
            </w:rPr>
          </w:rPrChange>
        </w:rPr>
        <w:t>丙方</w:t>
      </w:r>
      <w:r w:rsidRPr="00BA1945">
        <w:rPr>
          <w:rFonts w:ascii="Arial" w:eastAsia="仿宋_GB2312" w:hAnsi="仿宋" w:cs="Arial" w:hint="eastAsia"/>
          <w:kern w:val="0"/>
          <w:sz w:val="24"/>
          <w:rPrChange w:id="444" w:author="USER" w:date="2017-11-24T10:55:00Z">
            <w:rPr>
              <w:rFonts w:ascii="仿宋" w:eastAsia="仿宋" w:hAnsi="仿宋" w:cs="Arial" w:hint="eastAsia"/>
              <w:kern w:val="0"/>
              <w:sz w:val="24"/>
            </w:rPr>
          </w:rPrChange>
        </w:rPr>
        <w:t>有权停</w:t>
      </w:r>
      <w:r w:rsidRPr="00BA1945">
        <w:rPr>
          <w:rFonts w:ascii="Arial" w:eastAsia="仿宋_GB2312" w:hAnsi="仿宋" w:cs="Arial" w:hint="eastAsia"/>
          <w:sz w:val="24"/>
          <w:rPrChange w:id="445" w:author="USER" w:date="2017-11-24T10:55:00Z">
            <w:rPr>
              <w:rFonts w:ascii="仿宋" w:eastAsia="仿宋" w:hAnsi="仿宋" w:cs="Arial" w:hint="eastAsia"/>
              <w:sz w:val="24"/>
            </w:rPr>
          </w:rPrChange>
        </w:rPr>
        <w:t>止提供服务工作并终止本协议。</w:t>
      </w:r>
    </w:p>
    <w:p w:rsidR="00B41994" w:rsidRPr="00BA1945" w:rsidRDefault="00B41994" w:rsidP="000341FD">
      <w:pPr>
        <w:tabs>
          <w:tab w:val="left" w:pos="993"/>
        </w:tabs>
        <w:adjustRightInd w:val="0"/>
        <w:snapToGrid w:val="0"/>
        <w:spacing w:before="100" w:beforeAutospacing="1" w:after="100" w:afterAutospacing="1" w:line="400" w:lineRule="exact"/>
        <w:jc w:val="left"/>
        <w:rPr>
          <w:rFonts w:ascii="Arial" w:eastAsia="仿宋_GB2312" w:hAnsi="Arial" w:cs="Arial"/>
          <w:sz w:val="24"/>
          <w:rPrChange w:id="446" w:author="USER" w:date="2017-11-24T10:55:00Z">
            <w:rPr>
              <w:rFonts w:ascii="仿宋" w:eastAsia="仿宋" w:hAnsi="仿宋" w:cs="Arial"/>
              <w:sz w:val="24"/>
            </w:rPr>
          </w:rPrChange>
        </w:rPr>
      </w:pPr>
      <w:r w:rsidRPr="00BA1945">
        <w:rPr>
          <w:rFonts w:ascii="Arial" w:eastAsia="仿宋_GB2312" w:hAnsi="Arial" w:cs="Arial"/>
          <w:b/>
          <w:kern w:val="0"/>
          <w:sz w:val="24"/>
          <w:rPrChange w:id="447" w:author="USER" w:date="2017-11-24T10:55:00Z">
            <w:rPr>
              <w:rFonts w:ascii="仿宋" w:eastAsia="仿宋" w:hAnsi="仿宋" w:cs="Arial"/>
              <w:b/>
              <w:kern w:val="0"/>
              <w:sz w:val="24"/>
            </w:rPr>
          </w:rPrChange>
        </w:rPr>
        <w:t>4.</w:t>
      </w:r>
      <w:r w:rsidR="00C56BF8" w:rsidRPr="00BA1945">
        <w:rPr>
          <w:rFonts w:ascii="Arial" w:eastAsia="仿宋_GB2312" w:hAnsi="Arial" w:cs="Arial"/>
          <w:b/>
          <w:kern w:val="0"/>
          <w:sz w:val="24"/>
          <w:rPrChange w:id="448" w:author="USER" w:date="2017-11-24T10:55:00Z">
            <w:rPr>
              <w:rFonts w:ascii="仿宋" w:eastAsia="仿宋" w:hAnsi="仿宋" w:cs="Arial"/>
              <w:b/>
              <w:kern w:val="0"/>
              <w:sz w:val="24"/>
            </w:rPr>
          </w:rPrChange>
        </w:rPr>
        <w:t>3</w:t>
      </w:r>
      <w:r w:rsidRPr="00BA1945">
        <w:rPr>
          <w:rFonts w:ascii="Arial" w:eastAsia="仿宋_GB2312" w:hAnsi="Arial" w:cs="Arial"/>
          <w:b/>
          <w:kern w:val="0"/>
          <w:sz w:val="24"/>
          <w:rPrChange w:id="449" w:author="USER" w:date="2017-11-24T10:55:00Z">
            <w:rPr>
              <w:rFonts w:ascii="仿宋" w:eastAsia="仿宋" w:hAnsi="仿宋" w:cs="Arial"/>
              <w:b/>
              <w:kern w:val="0"/>
              <w:sz w:val="24"/>
            </w:rPr>
          </w:rPrChange>
        </w:rPr>
        <w:t>.2</w:t>
      </w:r>
      <w:r w:rsidRPr="00BA1945">
        <w:rPr>
          <w:rFonts w:ascii="Arial" w:eastAsia="仿宋_GB2312" w:hAnsi="仿宋" w:cs="Arial" w:hint="eastAsia"/>
          <w:sz w:val="24"/>
          <w:rPrChange w:id="450" w:author="USER" w:date="2017-11-24T10:55:00Z">
            <w:rPr>
              <w:rFonts w:ascii="仿宋" w:eastAsia="仿宋" w:hAnsi="仿宋" w:cs="Arial" w:hint="eastAsia"/>
              <w:sz w:val="24"/>
            </w:rPr>
          </w:rPrChange>
        </w:rPr>
        <w:t>为保障本协议履行的可行性，</w:t>
      </w:r>
      <w:r w:rsidR="007211AC" w:rsidRPr="00BA1945">
        <w:rPr>
          <w:rFonts w:ascii="Arial" w:eastAsia="仿宋_GB2312" w:hAnsi="仿宋" w:cs="Arial" w:hint="eastAsia"/>
          <w:sz w:val="24"/>
          <w:rPrChange w:id="451" w:author="USER" w:date="2017-11-24T10:55:00Z">
            <w:rPr>
              <w:rFonts w:ascii="仿宋" w:eastAsia="仿宋" w:hAnsi="仿宋" w:cs="Arial" w:hint="eastAsia"/>
              <w:sz w:val="24"/>
            </w:rPr>
          </w:rPrChange>
        </w:rPr>
        <w:t>丙方</w:t>
      </w:r>
      <w:r w:rsidRPr="00BA1945">
        <w:rPr>
          <w:rFonts w:ascii="Arial" w:eastAsia="仿宋_GB2312" w:hAnsi="仿宋" w:cs="Arial" w:hint="eastAsia"/>
          <w:sz w:val="24"/>
          <w:rPrChange w:id="452" w:author="USER" w:date="2017-11-24T10:55:00Z">
            <w:rPr>
              <w:rFonts w:ascii="仿宋" w:eastAsia="仿宋" w:hAnsi="仿宋" w:cs="Arial" w:hint="eastAsia"/>
              <w:sz w:val="24"/>
            </w:rPr>
          </w:rPrChange>
        </w:rPr>
        <w:t>有权利了解交接时点之前的甲方、</w:t>
      </w:r>
      <w:r w:rsidR="00AC6229" w:rsidRPr="00BA1945">
        <w:rPr>
          <w:rFonts w:ascii="Arial" w:eastAsia="仿宋_GB2312" w:hAnsi="仿宋" w:cs="Arial" w:hint="eastAsia"/>
          <w:sz w:val="24"/>
          <w:rPrChange w:id="453" w:author="USER" w:date="2017-11-24T10:55:00Z">
            <w:rPr>
              <w:rFonts w:ascii="仿宋" w:eastAsia="仿宋" w:hAnsi="仿宋" w:cs="Arial" w:hint="eastAsia"/>
              <w:sz w:val="24"/>
            </w:rPr>
          </w:rPrChange>
        </w:rPr>
        <w:t>项目公司</w:t>
      </w:r>
      <w:r w:rsidRPr="00BA1945">
        <w:rPr>
          <w:rFonts w:ascii="Arial" w:eastAsia="仿宋_GB2312" w:hAnsi="仿宋" w:cs="Arial" w:hint="eastAsia"/>
          <w:sz w:val="24"/>
          <w:rPrChange w:id="454" w:author="USER" w:date="2017-11-24T10:55:00Z">
            <w:rPr>
              <w:rFonts w:ascii="仿宋" w:eastAsia="仿宋" w:hAnsi="仿宋" w:cs="Arial" w:hint="eastAsia"/>
              <w:sz w:val="24"/>
            </w:rPr>
          </w:rPrChange>
        </w:rPr>
        <w:t>等与服务内容有关的相关情况、签署的相关协议等。</w:t>
      </w:r>
    </w:p>
    <w:p w:rsidR="00B41994" w:rsidRPr="00BA1945" w:rsidRDefault="00B41994" w:rsidP="000341FD">
      <w:pPr>
        <w:tabs>
          <w:tab w:val="left" w:pos="993"/>
        </w:tabs>
        <w:adjustRightInd w:val="0"/>
        <w:snapToGrid w:val="0"/>
        <w:spacing w:before="100" w:beforeAutospacing="1" w:after="100" w:afterAutospacing="1" w:line="400" w:lineRule="exact"/>
        <w:jc w:val="left"/>
        <w:rPr>
          <w:rFonts w:ascii="Arial" w:eastAsia="仿宋_GB2312" w:hAnsi="Arial" w:cs="Arial"/>
          <w:sz w:val="24"/>
          <w:rPrChange w:id="455" w:author="USER" w:date="2017-11-24T10:55:00Z">
            <w:rPr>
              <w:rFonts w:ascii="仿宋" w:eastAsia="仿宋" w:hAnsi="仿宋" w:cs="Arial"/>
              <w:sz w:val="24"/>
            </w:rPr>
          </w:rPrChange>
        </w:rPr>
      </w:pPr>
      <w:r w:rsidRPr="00BA1945">
        <w:rPr>
          <w:rFonts w:ascii="Arial" w:eastAsia="仿宋_GB2312" w:hAnsi="Arial" w:cs="Arial"/>
          <w:b/>
          <w:kern w:val="0"/>
          <w:sz w:val="24"/>
          <w:rPrChange w:id="456" w:author="USER" w:date="2017-11-24T10:55:00Z">
            <w:rPr>
              <w:rFonts w:ascii="仿宋" w:eastAsia="仿宋" w:hAnsi="仿宋" w:cs="Arial"/>
              <w:b/>
              <w:kern w:val="0"/>
              <w:sz w:val="24"/>
            </w:rPr>
          </w:rPrChange>
        </w:rPr>
        <w:t>4.</w:t>
      </w:r>
      <w:r w:rsidR="00C56BF8" w:rsidRPr="00BA1945">
        <w:rPr>
          <w:rFonts w:ascii="Arial" w:eastAsia="仿宋_GB2312" w:hAnsi="Arial" w:cs="Arial"/>
          <w:b/>
          <w:kern w:val="0"/>
          <w:sz w:val="24"/>
          <w:rPrChange w:id="457" w:author="USER" w:date="2017-11-24T10:55:00Z">
            <w:rPr>
              <w:rFonts w:ascii="仿宋" w:eastAsia="仿宋" w:hAnsi="仿宋" w:cs="Arial"/>
              <w:b/>
              <w:kern w:val="0"/>
              <w:sz w:val="24"/>
            </w:rPr>
          </w:rPrChange>
        </w:rPr>
        <w:t>3</w:t>
      </w:r>
      <w:r w:rsidRPr="00BA1945">
        <w:rPr>
          <w:rFonts w:ascii="Arial" w:eastAsia="仿宋_GB2312" w:hAnsi="Arial" w:cs="Arial"/>
          <w:b/>
          <w:kern w:val="0"/>
          <w:sz w:val="24"/>
          <w:rPrChange w:id="458" w:author="USER" w:date="2017-11-24T10:55:00Z">
            <w:rPr>
              <w:rFonts w:ascii="仿宋" w:eastAsia="仿宋" w:hAnsi="仿宋" w:cs="Arial"/>
              <w:b/>
              <w:kern w:val="0"/>
              <w:sz w:val="24"/>
            </w:rPr>
          </w:rPrChange>
        </w:rPr>
        <w:t>.3</w:t>
      </w:r>
      <w:r w:rsidR="00AC6229" w:rsidRPr="00BA1945">
        <w:rPr>
          <w:rFonts w:ascii="Arial" w:eastAsia="仿宋_GB2312" w:hAnsi="仿宋" w:cs="Arial" w:hint="eastAsia"/>
          <w:sz w:val="24"/>
          <w:rPrChange w:id="459" w:author="USER" w:date="2017-11-24T10:55:00Z">
            <w:rPr>
              <w:rFonts w:ascii="仿宋" w:eastAsia="仿宋" w:hAnsi="仿宋" w:cs="Arial" w:hint="eastAsia"/>
              <w:sz w:val="24"/>
            </w:rPr>
          </w:rPrChange>
        </w:rPr>
        <w:t>项目公司</w:t>
      </w:r>
      <w:r w:rsidRPr="00BA1945">
        <w:rPr>
          <w:rFonts w:ascii="Arial" w:eastAsia="仿宋_GB2312" w:hAnsi="仿宋" w:cs="Arial" w:hint="eastAsia"/>
          <w:sz w:val="24"/>
          <w:rPrChange w:id="460" w:author="USER" w:date="2017-11-24T10:55:00Z">
            <w:rPr>
              <w:rFonts w:ascii="仿宋" w:eastAsia="仿宋" w:hAnsi="仿宋" w:cs="Arial" w:hint="eastAsia"/>
              <w:sz w:val="24"/>
            </w:rPr>
          </w:rPrChange>
        </w:rPr>
        <w:t>向</w:t>
      </w:r>
      <w:r w:rsidR="007211AC" w:rsidRPr="00BA1945">
        <w:rPr>
          <w:rFonts w:ascii="Arial" w:eastAsia="仿宋_GB2312" w:hAnsi="仿宋" w:cs="Arial" w:hint="eastAsia"/>
          <w:sz w:val="24"/>
          <w:rPrChange w:id="461" w:author="USER" w:date="2017-11-24T10:55:00Z">
            <w:rPr>
              <w:rFonts w:ascii="仿宋" w:eastAsia="仿宋" w:hAnsi="仿宋" w:cs="Arial" w:hint="eastAsia"/>
              <w:sz w:val="24"/>
            </w:rPr>
          </w:rPrChange>
        </w:rPr>
        <w:t>丙方</w:t>
      </w:r>
      <w:r w:rsidRPr="00BA1945">
        <w:rPr>
          <w:rFonts w:ascii="Arial" w:eastAsia="仿宋_GB2312" w:hAnsi="仿宋" w:cs="Arial" w:hint="eastAsia"/>
          <w:sz w:val="24"/>
          <w:rPrChange w:id="462" w:author="USER" w:date="2017-11-24T10:55:00Z">
            <w:rPr>
              <w:rFonts w:ascii="仿宋" w:eastAsia="仿宋" w:hAnsi="仿宋" w:cs="Arial" w:hint="eastAsia"/>
              <w:sz w:val="24"/>
            </w:rPr>
          </w:rPrChange>
        </w:rPr>
        <w:t>提供的资料、有关问题等，</w:t>
      </w:r>
      <w:r w:rsidR="007211AC" w:rsidRPr="00BA1945">
        <w:rPr>
          <w:rFonts w:ascii="Arial" w:eastAsia="仿宋_GB2312" w:hAnsi="仿宋" w:cs="Arial" w:hint="eastAsia"/>
          <w:sz w:val="24"/>
          <w:rPrChange w:id="463" w:author="USER" w:date="2017-11-24T10:55:00Z">
            <w:rPr>
              <w:rFonts w:ascii="仿宋" w:eastAsia="仿宋" w:hAnsi="仿宋" w:cs="Arial" w:hint="eastAsia"/>
              <w:sz w:val="24"/>
            </w:rPr>
          </w:rPrChange>
        </w:rPr>
        <w:t>丙方</w:t>
      </w:r>
      <w:r w:rsidRPr="00BA1945">
        <w:rPr>
          <w:rFonts w:ascii="Arial" w:eastAsia="仿宋_GB2312" w:hAnsi="仿宋" w:cs="Arial" w:hint="eastAsia"/>
          <w:sz w:val="24"/>
          <w:rPrChange w:id="464" w:author="USER" w:date="2017-11-24T10:55:00Z">
            <w:rPr>
              <w:rFonts w:ascii="仿宋" w:eastAsia="仿宋" w:hAnsi="仿宋" w:cs="Arial" w:hint="eastAsia"/>
              <w:sz w:val="24"/>
            </w:rPr>
          </w:rPrChange>
        </w:rPr>
        <w:t>有权进行核对或查问，同时将此情况与可能产生的影响及时书面通知甲方。</w:t>
      </w:r>
    </w:p>
    <w:p w:rsidR="00B41994" w:rsidRPr="00BA1945" w:rsidRDefault="00B41994" w:rsidP="000341FD">
      <w:pPr>
        <w:tabs>
          <w:tab w:val="left" w:pos="993"/>
        </w:tabs>
        <w:adjustRightInd w:val="0"/>
        <w:snapToGrid w:val="0"/>
        <w:spacing w:before="100" w:beforeAutospacing="1" w:after="100" w:afterAutospacing="1" w:line="400" w:lineRule="exact"/>
        <w:jc w:val="left"/>
        <w:rPr>
          <w:rFonts w:ascii="Arial" w:eastAsia="仿宋_GB2312" w:hAnsi="Arial" w:cs="Arial"/>
          <w:sz w:val="24"/>
          <w:rPrChange w:id="465" w:author="USER" w:date="2017-11-24T10:55:00Z">
            <w:rPr>
              <w:rFonts w:ascii="仿宋" w:eastAsia="仿宋" w:hAnsi="仿宋" w:cs="Arial"/>
              <w:sz w:val="24"/>
            </w:rPr>
          </w:rPrChange>
        </w:rPr>
      </w:pPr>
      <w:r w:rsidRPr="00BA1945">
        <w:rPr>
          <w:rFonts w:ascii="Arial" w:eastAsia="仿宋_GB2312" w:hAnsi="Arial" w:cs="Arial"/>
          <w:b/>
          <w:kern w:val="0"/>
          <w:sz w:val="24"/>
          <w:rPrChange w:id="466" w:author="USER" w:date="2017-11-24T10:55:00Z">
            <w:rPr>
              <w:rFonts w:ascii="仿宋" w:eastAsia="仿宋" w:hAnsi="仿宋" w:cs="Arial"/>
              <w:b/>
              <w:kern w:val="0"/>
              <w:sz w:val="24"/>
            </w:rPr>
          </w:rPrChange>
        </w:rPr>
        <w:t>4.</w:t>
      </w:r>
      <w:r w:rsidR="00C56BF8" w:rsidRPr="00BA1945">
        <w:rPr>
          <w:rFonts w:ascii="Arial" w:eastAsia="仿宋_GB2312" w:hAnsi="Arial" w:cs="Arial"/>
          <w:b/>
          <w:kern w:val="0"/>
          <w:sz w:val="24"/>
          <w:rPrChange w:id="467" w:author="USER" w:date="2017-11-24T10:55:00Z">
            <w:rPr>
              <w:rFonts w:ascii="仿宋" w:eastAsia="仿宋" w:hAnsi="仿宋" w:cs="Arial"/>
              <w:b/>
              <w:kern w:val="0"/>
              <w:sz w:val="24"/>
            </w:rPr>
          </w:rPrChange>
        </w:rPr>
        <w:t>3</w:t>
      </w:r>
      <w:r w:rsidRPr="00BA1945">
        <w:rPr>
          <w:rFonts w:ascii="Arial" w:eastAsia="仿宋_GB2312" w:hAnsi="Arial" w:cs="Arial"/>
          <w:b/>
          <w:kern w:val="0"/>
          <w:sz w:val="24"/>
          <w:rPrChange w:id="468" w:author="USER" w:date="2017-11-24T10:55:00Z">
            <w:rPr>
              <w:rFonts w:ascii="仿宋" w:eastAsia="仿宋" w:hAnsi="仿宋" w:cs="Arial"/>
              <w:b/>
              <w:kern w:val="0"/>
              <w:sz w:val="24"/>
            </w:rPr>
          </w:rPrChange>
        </w:rPr>
        <w:t>.4</w:t>
      </w:r>
      <w:r w:rsidRPr="00BA1945">
        <w:rPr>
          <w:rFonts w:ascii="Arial" w:eastAsia="仿宋_GB2312" w:hAnsi="仿宋" w:cs="Arial" w:hint="eastAsia"/>
          <w:sz w:val="24"/>
          <w:rPrChange w:id="469" w:author="USER" w:date="2017-11-24T10:55:00Z">
            <w:rPr>
              <w:rFonts w:ascii="仿宋" w:eastAsia="仿宋" w:hAnsi="仿宋" w:cs="Arial" w:hint="eastAsia"/>
              <w:sz w:val="24"/>
            </w:rPr>
          </w:rPrChange>
        </w:rPr>
        <w:t>根据甲方授权，</w:t>
      </w:r>
      <w:r w:rsidR="007211AC" w:rsidRPr="00BA1945">
        <w:rPr>
          <w:rFonts w:ascii="Arial" w:eastAsia="仿宋_GB2312" w:hAnsi="仿宋" w:cs="Arial" w:hint="eastAsia"/>
          <w:sz w:val="24"/>
          <w:rPrChange w:id="470" w:author="USER" w:date="2017-11-24T10:55:00Z">
            <w:rPr>
              <w:rFonts w:ascii="仿宋" w:eastAsia="仿宋" w:hAnsi="仿宋" w:cs="Arial" w:hint="eastAsia"/>
              <w:sz w:val="24"/>
            </w:rPr>
          </w:rPrChange>
        </w:rPr>
        <w:t>丙方</w:t>
      </w:r>
      <w:r w:rsidRPr="00BA1945">
        <w:rPr>
          <w:rFonts w:ascii="Arial" w:eastAsia="仿宋_GB2312" w:hAnsi="仿宋" w:cs="Arial" w:hint="eastAsia"/>
          <w:sz w:val="24"/>
          <w:rPrChange w:id="471" w:author="USER" w:date="2017-11-24T10:55:00Z">
            <w:rPr>
              <w:rFonts w:ascii="仿宋" w:eastAsia="仿宋" w:hAnsi="仿宋" w:cs="Arial" w:hint="eastAsia"/>
              <w:sz w:val="24"/>
            </w:rPr>
          </w:rPrChange>
        </w:rPr>
        <w:t>有权要求</w:t>
      </w:r>
      <w:r w:rsidR="00B17411" w:rsidRPr="00BA1945">
        <w:rPr>
          <w:rFonts w:ascii="Arial" w:eastAsia="仿宋_GB2312" w:hAnsi="仿宋" w:cs="Arial" w:hint="eastAsia"/>
          <w:sz w:val="24"/>
          <w:rPrChange w:id="472" w:author="USER" w:date="2017-11-24T10:55:00Z">
            <w:rPr>
              <w:rFonts w:ascii="仿宋" w:eastAsia="仿宋" w:hAnsi="仿宋" w:cs="Arial" w:hint="eastAsia"/>
              <w:sz w:val="24"/>
            </w:rPr>
          </w:rPrChange>
        </w:rPr>
        <w:t>乙</w:t>
      </w:r>
      <w:r w:rsidR="007211AC" w:rsidRPr="00BA1945">
        <w:rPr>
          <w:rFonts w:ascii="Arial" w:eastAsia="仿宋_GB2312" w:hAnsi="仿宋" w:cs="Arial" w:hint="eastAsia"/>
          <w:sz w:val="24"/>
          <w:rPrChange w:id="473" w:author="USER" w:date="2017-11-24T10:55:00Z">
            <w:rPr>
              <w:rFonts w:ascii="仿宋" w:eastAsia="仿宋" w:hAnsi="仿宋" w:cs="Arial" w:hint="eastAsia"/>
              <w:sz w:val="24"/>
            </w:rPr>
          </w:rPrChange>
        </w:rPr>
        <w:t>方</w:t>
      </w:r>
      <w:r w:rsidRPr="00BA1945">
        <w:rPr>
          <w:rFonts w:ascii="Arial" w:eastAsia="仿宋_GB2312" w:hAnsi="仿宋" w:cs="Arial" w:hint="eastAsia"/>
          <w:sz w:val="24"/>
          <w:rPrChange w:id="474" w:author="USER" w:date="2017-11-24T10:55:00Z">
            <w:rPr>
              <w:rFonts w:ascii="仿宋" w:eastAsia="仿宋" w:hAnsi="仿宋" w:cs="Arial" w:hint="eastAsia"/>
              <w:sz w:val="24"/>
            </w:rPr>
          </w:rPrChange>
        </w:rPr>
        <w:t>提供与会议有关的纪要、记录等文件；有权查看</w:t>
      </w:r>
      <w:r w:rsidR="00AC6229" w:rsidRPr="00BA1945">
        <w:rPr>
          <w:rFonts w:ascii="Arial" w:eastAsia="仿宋_GB2312" w:hAnsi="仿宋" w:cs="Arial" w:hint="eastAsia"/>
          <w:sz w:val="24"/>
          <w:rPrChange w:id="475" w:author="USER" w:date="2017-11-24T10:55:00Z">
            <w:rPr>
              <w:rFonts w:ascii="仿宋" w:eastAsia="仿宋" w:hAnsi="仿宋" w:cs="Arial" w:hint="eastAsia"/>
              <w:sz w:val="24"/>
            </w:rPr>
          </w:rPrChange>
        </w:rPr>
        <w:t>项目公司</w:t>
      </w:r>
      <w:r w:rsidRPr="00BA1945">
        <w:rPr>
          <w:rFonts w:ascii="Arial" w:eastAsia="仿宋_GB2312" w:hAnsi="仿宋" w:cs="Arial" w:hint="eastAsia"/>
          <w:sz w:val="24"/>
          <w:rPrChange w:id="476" w:author="USER" w:date="2017-11-24T10:55:00Z">
            <w:rPr>
              <w:rFonts w:ascii="仿宋" w:eastAsia="仿宋" w:hAnsi="仿宋" w:cs="Arial" w:hint="eastAsia"/>
              <w:sz w:val="24"/>
            </w:rPr>
          </w:rPrChange>
        </w:rPr>
        <w:t>财务账簿及原始单据、销售台账、销售合同、</w:t>
      </w:r>
      <w:proofErr w:type="gramStart"/>
      <w:r w:rsidRPr="00BA1945">
        <w:rPr>
          <w:rFonts w:ascii="Arial" w:eastAsia="仿宋_GB2312" w:hAnsi="仿宋" w:cs="Arial" w:hint="eastAsia"/>
          <w:sz w:val="24"/>
          <w:rPrChange w:id="477" w:author="USER" w:date="2017-11-24T10:55:00Z">
            <w:rPr>
              <w:rFonts w:ascii="仿宋" w:eastAsia="仿宋" w:hAnsi="仿宋" w:cs="Arial" w:hint="eastAsia"/>
              <w:sz w:val="24"/>
            </w:rPr>
          </w:rPrChange>
        </w:rPr>
        <w:t>网签信息</w:t>
      </w:r>
      <w:proofErr w:type="gramEnd"/>
      <w:r w:rsidRPr="00BA1945">
        <w:rPr>
          <w:rFonts w:ascii="Arial" w:eastAsia="仿宋_GB2312" w:hAnsi="仿宋" w:cs="Arial" w:hint="eastAsia"/>
          <w:sz w:val="24"/>
          <w:rPrChange w:id="478" w:author="USER" w:date="2017-11-24T10:55:00Z">
            <w:rPr>
              <w:rFonts w:ascii="仿宋" w:eastAsia="仿宋" w:hAnsi="仿宋" w:cs="Arial" w:hint="eastAsia"/>
              <w:sz w:val="24"/>
            </w:rPr>
          </w:rPrChange>
        </w:rPr>
        <w:t>、发票收据等相关资料；有权查看项目现场。</w:t>
      </w:r>
    </w:p>
    <w:p w:rsidR="00B41994" w:rsidRPr="00BA1945" w:rsidRDefault="00B41994" w:rsidP="000341FD">
      <w:pPr>
        <w:tabs>
          <w:tab w:val="left" w:pos="993"/>
        </w:tabs>
        <w:adjustRightInd w:val="0"/>
        <w:snapToGrid w:val="0"/>
        <w:spacing w:before="100" w:beforeAutospacing="1" w:after="100" w:afterAutospacing="1" w:line="400" w:lineRule="exact"/>
        <w:jc w:val="left"/>
        <w:rPr>
          <w:rFonts w:ascii="Arial" w:eastAsia="仿宋_GB2312" w:hAnsi="Arial" w:cs="Arial"/>
          <w:sz w:val="24"/>
          <w:rPrChange w:id="479" w:author="USER" w:date="2017-11-24T10:55:00Z">
            <w:rPr>
              <w:rFonts w:ascii="仿宋" w:eastAsia="仿宋" w:hAnsi="仿宋" w:cs="Arial"/>
              <w:sz w:val="24"/>
            </w:rPr>
          </w:rPrChange>
        </w:rPr>
      </w:pPr>
      <w:r w:rsidRPr="00BA1945">
        <w:rPr>
          <w:rFonts w:ascii="Arial" w:eastAsia="仿宋_GB2312" w:hAnsi="Arial" w:cs="Arial"/>
          <w:b/>
          <w:kern w:val="0"/>
          <w:sz w:val="24"/>
          <w:rPrChange w:id="480" w:author="USER" w:date="2017-11-24T10:55:00Z">
            <w:rPr>
              <w:rFonts w:ascii="仿宋" w:eastAsia="仿宋" w:hAnsi="仿宋" w:cs="Arial"/>
              <w:b/>
              <w:kern w:val="0"/>
              <w:sz w:val="24"/>
            </w:rPr>
          </w:rPrChange>
        </w:rPr>
        <w:t>4.3.</w:t>
      </w:r>
      <w:r w:rsidR="00C56BF8" w:rsidRPr="00BA1945">
        <w:rPr>
          <w:rFonts w:ascii="Arial" w:eastAsia="仿宋_GB2312" w:hAnsi="Arial" w:cs="Arial"/>
          <w:b/>
          <w:kern w:val="0"/>
          <w:sz w:val="24"/>
          <w:rPrChange w:id="481" w:author="USER" w:date="2017-11-24T10:55:00Z">
            <w:rPr>
              <w:rFonts w:ascii="仿宋" w:eastAsia="仿宋" w:hAnsi="仿宋" w:cs="Arial"/>
              <w:b/>
              <w:kern w:val="0"/>
              <w:sz w:val="24"/>
            </w:rPr>
          </w:rPrChange>
        </w:rPr>
        <w:t>5</w:t>
      </w:r>
      <w:r w:rsidR="002A27D4" w:rsidRPr="00BA1945">
        <w:rPr>
          <w:rFonts w:ascii="Arial" w:eastAsia="仿宋_GB2312" w:hAnsi="仿宋" w:cs="Arial" w:hint="eastAsia"/>
          <w:sz w:val="24"/>
          <w:rPrChange w:id="482" w:author="USER" w:date="2017-11-24T10:55:00Z">
            <w:rPr>
              <w:rFonts w:ascii="仿宋" w:eastAsia="仿宋" w:hAnsi="仿宋" w:cs="Arial" w:hint="eastAsia"/>
              <w:sz w:val="24"/>
            </w:rPr>
          </w:rPrChange>
        </w:rPr>
        <w:t>乙</w:t>
      </w:r>
      <w:r w:rsidR="000225D6" w:rsidRPr="00BA1945">
        <w:rPr>
          <w:rFonts w:ascii="Arial" w:eastAsia="仿宋_GB2312" w:hAnsi="仿宋" w:cs="Arial" w:hint="eastAsia"/>
          <w:sz w:val="24"/>
          <w:rPrChange w:id="483" w:author="USER" w:date="2017-11-24T10:55:00Z">
            <w:rPr>
              <w:rFonts w:ascii="仿宋" w:eastAsia="仿宋" w:hAnsi="仿宋" w:cs="Arial" w:hint="eastAsia"/>
              <w:sz w:val="24"/>
            </w:rPr>
          </w:rPrChange>
        </w:rPr>
        <w:t>方有义务积极配合</w:t>
      </w:r>
      <w:r w:rsidR="002A27D4" w:rsidRPr="00BA1945">
        <w:rPr>
          <w:rFonts w:ascii="Arial" w:eastAsia="仿宋_GB2312" w:hAnsi="仿宋" w:cs="Arial" w:hint="eastAsia"/>
          <w:sz w:val="24"/>
          <w:rPrChange w:id="484" w:author="USER" w:date="2017-11-24T10:55:00Z">
            <w:rPr>
              <w:rFonts w:ascii="仿宋" w:eastAsia="仿宋" w:hAnsi="仿宋" w:cs="Arial" w:hint="eastAsia"/>
              <w:sz w:val="24"/>
            </w:rPr>
          </w:rPrChange>
        </w:rPr>
        <w:t>丙</w:t>
      </w:r>
      <w:r w:rsidR="000225D6" w:rsidRPr="00BA1945">
        <w:rPr>
          <w:rFonts w:ascii="Arial" w:eastAsia="仿宋_GB2312" w:hAnsi="仿宋" w:cs="Arial" w:hint="eastAsia"/>
          <w:sz w:val="24"/>
          <w:rPrChange w:id="485" w:author="USER" w:date="2017-11-24T10:55:00Z">
            <w:rPr>
              <w:rFonts w:ascii="仿宋" w:eastAsia="仿宋" w:hAnsi="仿宋" w:cs="Arial" w:hint="eastAsia"/>
              <w:sz w:val="24"/>
            </w:rPr>
          </w:rPrChange>
        </w:rPr>
        <w:t>方的正常合法工作，并对其提出的申请及时进行处理，不得无故拖延。</w:t>
      </w:r>
    </w:p>
    <w:p w:rsidR="00C56BF8" w:rsidRPr="00BA1945" w:rsidRDefault="00B41994" w:rsidP="000341FD">
      <w:pPr>
        <w:tabs>
          <w:tab w:val="left" w:pos="993"/>
        </w:tabs>
        <w:adjustRightInd w:val="0"/>
        <w:snapToGrid w:val="0"/>
        <w:spacing w:before="100" w:beforeAutospacing="1" w:after="100" w:afterAutospacing="1" w:line="400" w:lineRule="exact"/>
        <w:jc w:val="left"/>
        <w:rPr>
          <w:rFonts w:ascii="Arial" w:eastAsia="仿宋_GB2312" w:hAnsi="Arial" w:cs="Arial"/>
          <w:sz w:val="24"/>
          <w:rPrChange w:id="486" w:author="USER" w:date="2017-11-24T10:55:00Z">
            <w:rPr>
              <w:rFonts w:ascii="仿宋" w:eastAsia="仿宋" w:hAnsi="仿宋" w:cs="Arial"/>
              <w:sz w:val="24"/>
            </w:rPr>
          </w:rPrChange>
        </w:rPr>
      </w:pPr>
      <w:r w:rsidRPr="00BA1945">
        <w:rPr>
          <w:rFonts w:ascii="Arial" w:eastAsia="仿宋_GB2312" w:hAnsi="Arial" w:cs="Arial"/>
          <w:b/>
          <w:kern w:val="0"/>
          <w:sz w:val="24"/>
          <w:rPrChange w:id="487" w:author="USER" w:date="2017-11-24T10:55:00Z">
            <w:rPr>
              <w:rFonts w:ascii="仿宋" w:eastAsia="仿宋" w:hAnsi="仿宋" w:cs="Arial"/>
              <w:b/>
              <w:kern w:val="0"/>
              <w:sz w:val="24"/>
            </w:rPr>
          </w:rPrChange>
        </w:rPr>
        <w:t>4.3.</w:t>
      </w:r>
      <w:r w:rsidR="00C56BF8" w:rsidRPr="00BA1945">
        <w:rPr>
          <w:rFonts w:ascii="Arial" w:eastAsia="仿宋_GB2312" w:hAnsi="Arial" w:cs="Arial"/>
          <w:b/>
          <w:kern w:val="0"/>
          <w:sz w:val="24"/>
          <w:rPrChange w:id="488" w:author="USER" w:date="2017-11-24T10:55:00Z">
            <w:rPr>
              <w:rFonts w:ascii="仿宋" w:eastAsia="仿宋" w:hAnsi="仿宋" w:cs="Arial"/>
              <w:b/>
              <w:kern w:val="0"/>
              <w:sz w:val="24"/>
            </w:rPr>
          </w:rPrChange>
        </w:rPr>
        <w:t>6</w:t>
      </w:r>
      <w:r w:rsidR="000225D6" w:rsidRPr="00BA1945">
        <w:rPr>
          <w:rFonts w:ascii="Arial" w:eastAsia="仿宋_GB2312" w:hAnsi="仿宋" w:cs="Arial" w:hint="eastAsia"/>
          <w:sz w:val="24"/>
          <w:rPrChange w:id="489" w:author="USER" w:date="2017-11-24T10:55:00Z">
            <w:rPr>
              <w:rFonts w:ascii="仿宋" w:eastAsia="仿宋" w:hAnsi="仿宋" w:cs="Arial" w:hint="eastAsia"/>
              <w:sz w:val="24"/>
            </w:rPr>
          </w:rPrChange>
        </w:rPr>
        <w:t>丙方在服务过程中，获取的关于乙方及其标的项目的任何资料或者商业秘密，在得到甲方、</w:t>
      </w:r>
      <w:r w:rsidR="00B17411" w:rsidRPr="00BA1945">
        <w:rPr>
          <w:rFonts w:ascii="Arial" w:eastAsia="仿宋_GB2312" w:hAnsi="仿宋" w:cs="Arial" w:hint="eastAsia"/>
          <w:sz w:val="24"/>
          <w:rPrChange w:id="490" w:author="USER" w:date="2017-11-24T10:55:00Z">
            <w:rPr>
              <w:rFonts w:ascii="仿宋" w:eastAsia="仿宋" w:hAnsi="仿宋" w:cs="Arial" w:hint="eastAsia"/>
              <w:sz w:val="24"/>
            </w:rPr>
          </w:rPrChange>
        </w:rPr>
        <w:t>乙</w:t>
      </w:r>
      <w:r w:rsidR="000225D6" w:rsidRPr="00BA1945">
        <w:rPr>
          <w:rFonts w:ascii="Arial" w:eastAsia="仿宋_GB2312" w:hAnsi="仿宋" w:cs="Arial" w:hint="eastAsia"/>
          <w:sz w:val="24"/>
          <w:rPrChange w:id="491" w:author="USER" w:date="2017-11-24T10:55:00Z">
            <w:rPr>
              <w:rFonts w:ascii="仿宋" w:eastAsia="仿宋" w:hAnsi="仿宋" w:cs="Arial" w:hint="eastAsia"/>
              <w:sz w:val="24"/>
            </w:rPr>
          </w:rPrChange>
        </w:rPr>
        <w:t>方同意前，需对其他无关第三方进行保密。</w:t>
      </w:r>
    </w:p>
    <w:p w:rsidR="00EB3261" w:rsidRPr="00BA1945" w:rsidRDefault="00E7756E" w:rsidP="000341FD">
      <w:pPr>
        <w:widowControl/>
        <w:spacing w:before="100" w:beforeAutospacing="1" w:after="100" w:afterAutospacing="1" w:line="400" w:lineRule="exact"/>
        <w:jc w:val="left"/>
        <w:rPr>
          <w:rFonts w:ascii="Arial" w:eastAsia="仿宋_GB2312" w:hAnsi="Arial" w:cs="Arial"/>
          <w:b/>
          <w:kern w:val="0"/>
          <w:sz w:val="24"/>
          <w:rPrChange w:id="492" w:author="USER" w:date="2017-11-24T10:55:00Z">
            <w:rPr>
              <w:rFonts w:ascii="仿宋" w:eastAsia="仿宋" w:hAnsi="仿宋" w:cs="Arial"/>
              <w:b/>
              <w:kern w:val="0"/>
              <w:sz w:val="24"/>
            </w:rPr>
          </w:rPrChange>
        </w:rPr>
      </w:pPr>
      <w:r w:rsidRPr="00BA1945">
        <w:rPr>
          <w:rFonts w:ascii="Arial" w:eastAsia="仿宋_GB2312" w:hAnsi="Arial" w:cs="Arial" w:hint="eastAsia"/>
          <w:b/>
          <w:kern w:val="0"/>
          <w:sz w:val="24"/>
          <w:rPrChange w:id="493" w:author="USER" w:date="2017-11-24T10:55:00Z">
            <w:rPr>
              <w:rFonts w:ascii="仿宋" w:eastAsia="仿宋" w:hAnsi="仿宋" w:cs="Arial" w:hint="eastAsia"/>
              <w:b/>
              <w:kern w:val="0"/>
              <w:sz w:val="24"/>
            </w:rPr>
          </w:rPrChange>
        </w:rPr>
        <w:t>5</w:t>
      </w:r>
      <w:r w:rsidRPr="00BA1945">
        <w:rPr>
          <w:rFonts w:ascii="Arial" w:eastAsia="仿宋_GB2312" w:hAnsi="仿宋" w:cs="Arial" w:hint="eastAsia"/>
          <w:b/>
          <w:kern w:val="0"/>
          <w:sz w:val="24"/>
          <w:rPrChange w:id="494" w:author="USER" w:date="2017-11-24T10:55:00Z">
            <w:rPr>
              <w:rFonts w:ascii="仿宋" w:eastAsia="仿宋" w:hAnsi="仿宋" w:cs="Arial" w:hint="eastAsia"/>
              <w:b/>
              <w:kern w:val="0"/>
              <w:sz w:val="24"/>
            </w:rPr>
          </w:rPrChange>
        </w:rPr>
        <w:t>服务费用及支付方式</w:t>
      </w:r>
    </w:p>
    <w:p w:rsidR="00E7756E" w:rsidRPr="00BA1945" w:rsidRDefault="00E7756E" w:rsidP="000341FD">
      <w:pPr>
        <w:widowControl/>
        <w:tabs>
          <w:tab w:val="left" w:pos="993"/>
        </w:tabs>
        <w:adjustRightInd w:val="0"/>
        <w:snapToGrid w:val="0"/>
        <w:spacing w:before="100" w:beforeAutospacing="1" w:after="100" w:afterAutospacing="1" w:line="400" w:lineRule="exact"/>
        <w:ind w:firstLine="361"/>
        <w:rPr>
          <w:rFonts w:ascii="Arial" w:eastAsia="仿宋_GB2312" w:hAnsi="Arial" w:cs="Arial"/>
          <w:b/>
          <w:kern w:val="0"/>
          <w:sz w:val="24"/>
          <w:rPrChange w:id="495" w:author="USER" w:date="2017-11-24T10:55:00Z">
            <w:rPr>
              <w:rFonts w:ascii="仿宋" w:eastAsia="仿宋" w:hAnsi="仿宋" w:cs="Arial"/>
              <w:b/>
              <w:kern w:val="0"/>
              <w:sz w:val="24"/>
            </w:rPr>
          </w:rPrChange>
        </w:rPr>
      </w:pPr>
      <w:r w:rsidRPr="00BA1945">
        <w:rPr>
          <w:rFonts w:ascii="Arial" w:eastAsia="仿宋_GB2312" w:hAnsi="Arial" w:cs="Arial" w:hint="eastAsia"/>
          <w:b/>
          <w:kern w:val="0"/>
          <w:sz w:val="24"/>
          <w:rPrChange w:id="496" w:author="USER" w:date="2017-11-24T10:55:00Z">
            <w:rPr>
              <w:rFonts w:ascii="仿宋" w:eastAsia="仿宋" w:hAnsi="仿宋" w:cs="Arial" w:hint="eastAsia"/>
              <w:b/>
              <w:kern w:val="0"/>
              <w:sz w:val="24"/>
            </w:rPr>
          </w:rPrChange>
        </w:rPr>
        <w:t>5.1</w:t>
      </w:r>
      <w:r w:rsidRPr="00BA1945">
        <w:rPr>
          <w:rFonts w:ascii="Arial" w:eastAsia="仿宋_GB2312" w:hAnsi="仿宋" w:cs="Arial" w:hint="eastAsia"/>
          <w:b/>
          <w:kern w:val="0"/>
          <w:sz w:val="24"/>
          <w:rPrChange w:id="497" w:author="USER" w:date="2017-11-24T10:55:00Z">
            <w:rPr>
              <w:rFonts w:ascii="仿宋" w:eastAsia="仿宋" w:hAnsi="仿宋" w:cs="Arial" w:hint="eastAsia"/>
              <w:b/>
              <w:kern w:val="0"/>
              <w:sz w:val="24"/>
            </w:rPr>
          </w:rPrChange>
        </w:rPr>
        <w:t>服务费用</w:t>
      </w:r>
    </w:p>
    <w:p w:rsidR="00E7756E" w:rsidRPr="00BA1945" w:rsidRDefault="00E7756E" w:rsidP="000341FD">
      <w:pPr>
        <w:widowControl/>
        <w:tabs>
          <w:tab w:val="left" w:pos="993"/>
        </w:tabs>
        <w:adjustRightInd w:val="0"/>
        <w:snapToGrid w:val="0"/>
        <w:spacing w:before="100" w:beforeAutospacing="1" w:after="100" w:afterAutospacing="1" w:line="400" w:lineRule="exact"/>
        <w:ind w:firstLine="482"/>
        <w:rPr>
          <w:rFonts w:ascii="Arial" w:eastAsia="仿宋_GB2312" w:hAnsi="Arial" w:cs="Arial"/>
          <w:kern w:val="0"/>
          <w:sz w:val="24"/>
          <w:rPrChange w:id="498" w:author="USER" w:date="2017-11-24T10:55:00Z">
            <w:rPr>
              <w:rFonts w:ascii="仿宋" w:eastAsia="仿宋" w:hAnsi="仿宋" w:cs="Arial"/>
              <w:kern w:val="0"/>
              <w:sz w:val="24"/>
            </w:rPr>
          </w:rPrChange>
        </w:rPr>
      </w:pPr>
      <w:r w:rsidRPr="00BA1945">
        <w:rPr>
          <w:rFonts w:ascii="Arial" w:eastAsia="仿宋_GB2312" w:hAnsi="Arial" w:cs="Arial"/>
          <w:b/>
          <w:kern w:val="0"/>
          <w:sz w:val="24"/>
          <w:rPrChange w:id="499" w:author="USER" w:date="2017-11-24T10:55:00Z">
            <w:rPr>
              <w:rFonts w:ascii="仿宋" w:eastAsia="仿宋" w:hAnsi="仿宋" w:cs="Arial"/>
              <w:b/>
              <w:kern w:val="0"/>
              <w:sz w:val="24"/>
            </w:rPr>
          </w:rPrChange>
        </w:rPr>
        <w:t>5.1.1</w:t>
      </w:r>
      <w:r w:rsidRPr="00BA1945">
        <w:rPr>
          <w:rFonts w:ascii="Arial" w:eastAsia="仿宋_GB2312" w:hAnsi="仿宋" w:cs="Arial" w:hint="eastAsia"/>
          <w:kern w:val="0"/>
          <w:sz w:val="24"/>
          <w:rPrChange w:id="500" w:author="USER" w:date="2017-11-24T10:55:00Z">
            <w:rPr>
              <w:rFonts w:ascii="仿宋" w:eastAsia="仿宋" w:hAnsi="仿宋" w:cs="Arial" w:hint="eastAsia"/>
              <w:kern w:val="0"/>
              <w:sz w:val="24"/>
            </w:rPr>
          </w:rPrChange>
        </w:rPr>
        <w:t>经</w:t>
      </w:r>
      <w:r w:rsidR="009B1A18" w:rsidRPr="00BA1945">
        <w:rPr>
          <w:rFonts w:ascii="Arial" w:eastAsia="仿宋_GB2312" w:hAnsi="仿宋" w:cs="Arial" w:hint="eastAsia"/>
          <w:kern w:val="0"/>
          <w:sz w:val="24"/>
          <w:rPrChange w:id="501" w:author="USER" w:date="2017-11-24T10:55:00Z">
            <w:rPr>
              <w:rFonts w:ascii="仿宋" w:eastAsia="仿宋" w:hAnsi="仿宋" w:cs="Arial" w:hint="eastAsia"/>
              <w:kern w:val="0"/>
              <w:sz w:val="24"/>
            </w:rPr>
          </w:rPrChange>
        </w:rPr>
        <w:t>各方</w:t>
      </w:r>
      <w:r w:rsidRPr="00BA1945">
        <w:rPr>
          <w:rFonts w:ascii="Arial" w:eastAsia="仿宋_GB2312" w:hAnsi="仿宋" w:cs="Arial" w:hint="eastAsia"/>
          <w:kern w:val="0"/>
          <w:sz w:val="24"/>
          <w:rPrChange w:id="502" w:author="USER" w:date="2017-11-24T10:55:00Z">
            <w:rPr>
              <w:rFonts w:ascii="仿宋" w:eastAsia="仿宋" w:hAnsi="仿宋" w:cs="Arial" w:hint="eastAsia"/>
              <w:kern w:val="0"/>
              <w:sz w:val="24"/>
            </w:rPr>
          </w:rPrChange>
        </w:rPr>
        <w:t>协商确认：本</w:t>
      </w:r>
      <w:r w:rsidR="00D2779F" w:rsidRPr="00BA1945">
        <w:rPr>
          <w:rFonts w:ascii="Arial" w:eastAsia="仿宋_GB2312" w:hAnsi="仿宋" w:cs="Arial" w:hint="eastAsia"/>
          <w:kern w:val="0"/>
          <w:sz w:val="24"/>
          <w:rPrChange w:id="503" w:author="USER" w:date="2017-11-24T10:55:00Z">
            <w:rPr>
              <w:rFonts w:ascii="仿宋" w:eastAsia="仿宋" w:hAnsi="仿宋" w:cs="Arial" w:hint="eastAsia"/>
              <w:kern w:val="0"/>
              <w:sz w:val="24"/>
            </w:rPr>
          </w:rPrChange>
        </w:rPr>
        <w:t>咨询服务</w:t>
      </w:r>
      <w:r w:rsidR="006D3CE3" w:rsidRPr="00BA1945">
        <w:rPr>
          <w:rFonts w:ascii="Arial" w:eastAsia="仿宋_GB2312" w:hAnsi="仿宋" w:cs="Arial" w:hint="eastAsia"/>
          <w:kern w:val="0"/>
          <w:sz w:val="24"/>
          <w:rPrChange w:id="504" w:author="USER" w:date="2017-11-24T10:55:00Z">
            <w:rPr>
              <w:rFonts w:ascii="仿宋" w:eastAsia="仿宋" w:hAnsi="仿宋" w:cs="Arial" w:hint="eastAsia"/>
              <w:kern w:val="0"/>
              <w:sz w:val="24"/>
            </w:rPr>
          </w:rPrChange>
        </w:rPr>
        <w:t>乙</w:t>
      </w:r>
      <w:r w:rsidRPr="00BA1945">
        <w:rPr>
          <w:rFonts w:ascii="Arial" w:eastAsia="仿宋_GB2312" w:hAnsi="仿宋" w:cs="Arial" w:hint="eastAsia"/>
          <w:kern w:val="0"/>
          <w:sz w:val="24"/>
          <w:rPrChange w:id="505" w:author="USER" w:date="2017-11-24T10:55:00Z">
            <w:rPr>
              <w:rFonts w:ascii="仿宋" w:eastAsia="仿宋" w:hAnsi="仿宋" w:cs="Arial" w:hint="eastAsia"/>
              <w:kern w:val="0"/>
              <w:sz w:val="24"/>
            </w:rPr>
          </w:rPrChange>
        </w:rPr>
        <w:t>方应向</w:t>
      </w:r>
      <w:r w:rsidR="007211AC" w:rsidRPr="00BA1945">
        <w:rPr>
          <w:rFonts w:ascii="Arial" w:eastAsia="仿宋_GB2312" w:hAnsi="仿宋" w:cs="Arial" w:hint="eastAsia"/>
          <w:kern w:val="0"/>
          <w:sz w:val="24"/>
          <w:rPrChange w:id="506" w:author="USER" w:date="2017-11-24T10:55:00Z">
            <w:rPr>
              <w:rFonts w:ascii="仿宋" w:eastAsia="仿宋" w:hAnsi="仿宋" w:cs="Arial" w:hint="eastAsia"/>
              <w:kern w:val="0"/>
              <w:sz w:val="24"/>
            </w:rPr>
          </w:rPrChange>
        </w:rPr>
        <w:t>丙方</w:t>
      </w:r>
      <w:r w:rsidRPr="00BA1945">
        <w:rPr>
          <w:rFonts w:ascii="Arial" w:eastAsia="仿宋_GB2312" w:hAnsi="仿宋" w:cs="Arial" w:hint="eastAsia"/>
          <w:kern w:val="0"/>
          <w:sz w:val="24"/>
          <w:rPrChange w:id="507" w:author="USER" w:date="2017-11-24T10:55:00Z">
            <w:rPr>
              <w:rFonts w:ascii="仿宋" w:eastAsia="仿宋" w:hAnsi="仿宋" w:cs="Arial" w:hint="eastAsia"/>
              <w:kern w:val="0"/>
              <w:sz w:val="24"/>
            </w:rPr>
          </w:rPrChange>
        </w:rPr>
        <w:t>支付的</w:t>
      </w:r>
      <w:r w:rsidR="006D3CE3" w:rsidRPr="00BA1945">
        <w:rPr>
          <w:rFonts w:ascii="Arial" w:eastAsia="仿宋_GB2312" w:hAnsi="仿宋" w:cs="Arial" w:hint="eastAsia"/>
          <w:kern w:val="0"/>
          <w:sz w:val="24"/>
          <w:rPrChange w:id="508" w:author="USER" w:date="2017-11-24T10:55:00Z">
            <w:rPr>
              <w:rFonts w:ascii="仿宋" w:eastAsia="仿宋" w:hAnsi="仿宋" w:cs="Arial" w:hint="eastAsia"/>
              <w:kern w:val="0"/>
              <w:sz w:val="24"/>
            </w:rPr>
          </w:rPrChange>
        </w:rPr>
        <w:t>咨询</w:t>
      </w:r>
      <w:r w:rsidRPr="00BA1945">
        <w:rPr>
          <w:rFonts w:ascii="Arial" w:eastAsia="仿宋_GB2312" w:hAnsi="仿宋" w:cs="Arial" w:hint="eastAsia"/>
          <w:kern w:val="0"/>
          <w:sz w:val="24"/>
          <w:rPrChange w:id="509" w:author="USER" w:date="2017-11-24T10:55:00Z">
            <w:rPr>
              <w:rFonts w:ascii="仿宋" w:eastAsia="仿宋" w:hAnsi="仿宋" w:cs="Arial" w:hint="eastAsia"/>
              <w:kern w:val="0"/>
              <w:sz w:val="24"/>
            </w:rPr>
          </w:rPrChange>
        </w:rPr>
        <w:t>服务费为人民币</w:t>
      </w:r>
      <w:r w:rsidR="006D3CE3" w:rsidRPr="00BA1945">
        <w:rPr>
          <w:rFonts w:ascii="Arial" w:eastAsia="仿宋_GB2312" w:hAnsi="Arial" w:cs="Arial"/>
          <w:kern w:val="0"/>
          <w:sz w:val="24"/>
          <w:rPrChange w:id="510" w:author="USER" w:date="2017-11-24T10:55:00Z">
            <w:rPr>
              <w:rFonts w:ascii="仿宋" w:eastAsia="仿宋" w:hAnsi="仿宋" w:cs="Arial"/>
              <w:kern w:val="0"/>
              <w:sz w:val="24"/>
            </w:rPr>
          </w:rPrChange>
        </w:rPr>
        <w:t>2</w:t>
      </w:r>
      <w:r w:rsidR="00AC6229" w:rsidRPr="00BA1945">
        <w:rPr>
          <w:rFonts w:ascii="Arial" w:eastAsia="仿宋_GB2312" w:hAnsi="Arial" w:cs="Arial"/>
          <w:kern w:val="0"/>
          <w:sz w:val="24"/>
          <w:rPrChange w:id="511" w:author="USER" w:date="2017-11-24T10:55:00Z">
            <w:rPr>
              <w:rFonts w:ascii="仿宋" w:eastAsia="仿宋" w:hAnsi="仿宋" w:cs="Arial"/>
              <w:kern w:val="0"/>
              <w:sz w:val="24"/>
            </w:rPr>
          </w:rPrChange>
        </w:rPr>
        <w:t>0</w:t>
      </w:r>
      <w:r w:rsidRPr="00BA1945">
        <w:rPr>
          <w:rFonts w:ascii="Arial" w:eastAsia="仿宋_GB2312" w:hAnsi="仿宋" w:cs="Arial" w:hint="eastAsia"/>
          <w:kern w:val="0"/>
          <w:sz w:val="24"/>
          <w:rPrChange w:id="512" w:author="USER" w:date="2017-11-24T10:55:00Z">
            <w:rPr>
              <w:rFonts w:ascii="仿宋" w:eastAsia="仿宋" w:hAnsi="仿宋" w:cs="Arial" w:hint="eastAsia"/>
              <w:kern w:val="0"/>
              <w:sz w:val="24"/>
            </w:rPr>
          </w:rPrChange>
        </w:rPr>
        <w:t>万元（大写：</w:t>
      </w:r>
      <w:r w:rsidR="006D3CE3" w:rsidRPr="00BA1945">
        <w:rPr>
          <w:rFonts w:ascii="Arial" w:eastAsia="仿宋_GB2312" w:hAnsi="仿宋" w:cs="Arial" w:hint="eastAsia"/>
          <w:kern w:val="0"/>
          <w:sz w:val="24"/>
          <w:rPrChange w:id="513" w:author="USER" w:date="2017-11-24T10:55:00Z">
            <w:rPr>
              <w:rFonts w:ascii="仿宋" w:eastAsia="仿宋" w:hAnsi="仿宋" w:cs="Arial" w:hint="eastAsia"/>
              <w:kern w:val="0"/>
              <w:sz w:val="24"/>
            </w:rPr>
          </w:rPrChange>
        </w:rPr>
        <w:t>贰</w:t>
      </w:r>
      <w:r w:rsidR="00AC6229" w:rsidRPr="00BA1945">
        <w:rPr>
          <w:rFonts w:ascii="Arial" w:eastAsia="仿宋_GB2312" w:hAnsi="仿宋" w:cs="Arial" w:hint="eastAsia"/>
          <w:kern w:val="0"/>
          <w:sz w:val="24"/>
          <w:rPrChange w:id="514" w:author="USER" w:date="2017-11-24T10:55:00Z">
            <w:rPr>
              <w:rFonts w:ascii="仿宋" w:eastAsia="仿宋" w:hAnsi="仿宋" w:cs="Arial" w:hint="eastAsia"/>
              <w:kern w:val="0"/>
              <w:sz w:val="24"/>
            </w:rPr>
          </w:rPrChange>
        </w:rPr>
        <w:t>拾</w:t>
      </w:r>
      <w:r w:rsidRPr="00BA1945">
        <w:rPr>
          <w:rFonts w:ascii="Arial" w:eastAsia="仿宋_GB2312" w:hAnsi="仿宋" w:cs="Arial" w:hint="eastAsia"/>
          <w:kern w:val="0"/>
          <w:sz w:val="24"/>
          <w:rPrChange w:id="515" w:author="USER" w:date="2017-11-24T10:55:00Z">
            <w:rPr>
              <w:rFonts w:ascii="仿宋" w:eastAsia="仿宋" w:hAnsi="仿宋" w:cs="Arial" w:hint="eastAsia"/>
              <w:kern w:val="0"/>
              <w:sz w:val="24"/>
            </w:rPr>
          </w:rPrChange>
        </w:rPr>
        <w:t>万元</w:t>
      </w:r>
      <w:r w:rsidR="00AC6229" w:rsidRPr="00BA1945">
        <w:rPr>
          <w:rFonts w:ascii="Arial" w:eastAsia="仿宋_GB2312" w:hAnsi="仿宋" w:cs="Arial" w:hint="eastAsia"/>
          <w:kern w:val="0"/>
          <w:sz w:val="24"/>
          <w:rPrChange w:id="516" w:author="USER" w:date="2017-11-24T10:55:00Z">
            <w:rPr>
              <w:rFonts w:ascii="仿宋" w:eastAsia="仿宋" w:hAnsi="仿宋" w:cs="Arial" w:hint="eastAsia"/>
              <w:kern w:val="0"/>
              <w:sz w:val="24"/>
            </w:rPr>
          </w:rPrChange>
        </w:rPr>
        <w:t>整</w:t>
      </w:r>
      <w:r w:rsidRPr="00BA1945">
        <w:rPr>
          <w:rFonts w:ascii="Arial" w:eastAsia="仿宋_GB2312" w:hAnsi="仿宋" w:cs="Arial" w:hint="eastAsia"/>
          <w:kern w:val="0"/>
          <w:sz w:val="24"/>
          <w:rPrChange w:id="517" w:author="USER" w:date="2017-11-24T10:55:00Z">
            <w:rPr>
              <w:rFonts w:ascii="仿宋" w:eastAsia="仿宋" w:hAnsi="仿宋" w:cs="Arial" w:hint="eastAsia"/>
              <w:kern w:val="0"/>
              <w:sz w:val="24"/>
            </w:rPr>
          </w:rPrChange>
        </w:rPr>
        <w:t>）。</w:t>
      </w:r>
      <w:bookmarkStart w:id="518" w:name="_GoBack"/>
      <w:bookmarkEnd w:id="518"/>
    </w:p>
    <w:p w:rsidR="00E7756E" w:rsidRPr="00BA1945" w:rsidRDefault="00E7756E" w:rsidP="000341FD">
      <w:pPr>
        <w:widowControl/>
        <w:tabs>
          <w:tab w:val="left" w:pos="993"/>
        </w:tabs>
        <w:adjustRightInd w:val="0"/>
        <w:snapToGrid w:val="0"/>
        <w:spacing w:before="100" w:beforeAutospacing="1" w:after="100" w:afterAutospacing="1" w:line="400" w:lineRule="exact"/>
        <w:ind w:firstLine="482"/>
        <w:rPr>
          <w:rFonts w:ascii="Arial" w:eastAsia="仿宋_GB2312" w:hAnsi="Arial" w:cs="宋体"/>
          <w:sz w:val="24"/>
          <w:rPrChange w:id="519" w:author="USER" w:date="2017-11-24T10:55:00Z">
            <w:rPr>
              <w:rFonts w:ascii="仿宋" w:eastAsia="仿宋" w:hAnsi="仿宋" w:cs="宋体"/>
              <w:sz w:val="24"/>
            </w:rPr>
          </w:rPrChange>
        </w:rPr>
      </w:pPr>
      <w:r w:rsidRPr="00BA1945">
        <w:rPr>
          <w:rFonts w:ascii="Arial" w:eastAsia="仿宋_GB2312" w:hAnsi="Arial" w:cs="Arial"/>
          <w:b/>
          <w:kern w:val="0"/>
          <w:sz w:val="24"/>
          <w:rPrChange w:id="520" w:author="USER" w:date="2017-11-24T10:55:00Z">
            <w:rPr>
              <w:rFonts w:ascii="仿宋" w:eastAsia="仿宋" w:hAnsi="仿宋" w:cs="Arial"/>
              <w:b/>
              <w:kern w:val="0"/>
              <w:sz w:val="24"/>
            </w:rPr>
          </w:rPrChange>
        </w:rPr>
        <w:t>5.1.2</w:t>
      </w:r>
      <w:r w:rsidR="00FC3EDC" w:rsidRPr="00BA1945">
        <w:rPr>
          <w:rFonts w:ascii="Arial" w:eastAsia="仿宋_GB2312" w:hAnsi="Arial" w:cs="Arial"/>
          <w:kern w:val="0"/>
          <w:sz w:val="24"/>
          <w:rPrChange w:id="521" w:author="USER" w:date="2017-11-24T10:55:00Z">
            <w:rPr>
              <w:rFonts w:ascii="仿宋" w:eastAsia="仿宋" w:hAnsi="仿宋" w:cs="Arial"/>
              <w:kern w:val="0"/>
              <w:sz w:val="24"/>
            </w:rPr>
          </w:rPrChange>
        </w:rPr>
        <w:t>.</w:t>
      </w:r>
      <w:r w:rsidR="00FC3EDC" w:rsidRPr="00BA1945">
        <w:rPr>
          <w:rFonts w:ascii="Arial" w:eastAsia="仿宋_GB2312" w:hAnsi="仿宋" w:cs="Arial" w:hint="eastAsia"/>
          <w:kern w:val="0"/>
          <w:sz w:val="24"/>
          <w:rPrChange w:id="522" w:author="USER" w:date="2017-11-24T10:55:00Z">
            <w:rPr>
              <w:rFonts w:ascii="仿宋" w:eastAsia="仿宋" w:hAnsi="仿宋" w:cs="Arial" w:hint="eastAsia"/>
              <w:kern w:val="0"/>
              <w:sz w:val="24"/>
            </w:rPr>
          </w:rPrChange>
        </w:rPr>
        <w:t>如本合同因甲方或乙方原因而中止，乙方应按照丙方完成的工作量核算支付丙方相应的服务费</w:t>
      </w:r>
      <w:r w:rsidRPr="00BA1945">
        <w:rPr>
          <w:rFonts w:ascii="Arial" w:eastAsia="仿宋_GB2312" w:hAnsi="仿宋" w:cs="Arial" w:hint="eastAsia"/>
          <w:kern w:val="0"/>
          <w:sz w:val="24"/>
          <w:rPrChange w:id="523" w:author="USER" w:date="2017-11-24T10:55:00Z">
            <w:rPr>
              <w:rFonts w:ascii="仿宋" w:eastAsia="仿宋" w:hAnsi="仿宋" w:cs="Arial" w:hint="eastAsia"/>
              <w:kern w:val="0"/>
              <w:sz w:val="24"/>
            </w:rPr>
          </w:rPrChange>
        </w:rPr>
        <w:t>。</w:t>
      </w:r>
    </w:p>
    <w:p w:rsidR="00E7756E" w:rsidRPr="00BA1945" w:rsidRDefault="00E7756E" w:rsidP="000341FD">
      <w:pPr>
        <w:widowControl/>
        <w:tabs>
          <w:tab w:val="left" w:pos="993"/>
        </w:tabs>
        <w:adjustRightInd w:val="0"/>
        <w:snapToGrid w:val="0"/>
        <w:spacing w:before="100" w:beforeAutospacing="1" w:after="100" w:afterAutospacing="1" w:line="400" w:lineRule="exact"/>
        <w:ind w:firstLine="482"/>
        <w:rPr>
          <w:rFonts w:ascii="Arial" w:eastAsia="仿宋_GB2312" w:hAnsi="Arial" w:cs="Arial"/>
          <w:kern w:val="0"/>
          <w:sz w:val="24"/>
          <w:rPrChange w:id="524" w:author="USER" w:date="2017-11-24T10:55:00Z">
            <w:rPr>
              <w:rFonts w:ascii="仿宋" w:eastAsia="仿宋" w:hAnsi="仿宋" w:cs="Arial"/>
              <w:kern w:val="0"/>
              <w:sz w:val="24"/>
            </w:rPr>
          </w:rPrChange>
        </w:rPr>
      </w:pPr>
      <w:r w:rsidRPr="00BA1945">
        <w:rPr>
          <w:rFonts w:ascii="Arial" w:eastAsia="仿宋_GB2312" w:hAnsi="Arial" w:cs="Arial"/>
          <w:b/>
          <w:kern w:val="0"/>
          <w:sz w:val="24"/>
          <w:rPrChange w:id="525" w:author="USER" w:date="2017-11-24T10:55:00Z">
            <w:rPr>
              <w:rFonts w:ascii="仿宋" w:eastAsia="仿宋" w:hAnsi="仿宋" w:cs="Arial"/>
              <w:b/>
              <w:kern w:val="0"/>
              <w:sz w:val="24"/>
            </w:rPr>
          </w:rPrChange>
        </w:rPr>
        <w:lastRenderedPageBreak/>
        <w:t>5.1.3</w:t>
      </w:r>
      <w:r w:rsidR="00925961" w:rsidRPr="00BA1945">
        <w:rPr>
          <w:rFonts w:ascii="Arial" w:eastAsia="仿宋_GB2312" w:hAnsi="仿宋" w:cs="Arial" w:hint="eastAsia"/>
          <w:kern w:val="0"/>
          <w:sz w:val="24"/>
          <w:rPrChange w:id="526" w:author="USER" w:date="2017-11-24T10:55:00Z">
            <w:rPr>
              <w:rFonts w:ascii="仿宋" w:eastAsia="仿宋" w:hAnsi="仿宋" w:cs="Arial" w:hint="eastAsia"/>
              <w:kern w:val="0"/>
              <w:sz w:val="24"/>
            </w:rPr>
          </w:rPrChange>
        </w:rPr>
        <w:t>乙</w:t>
      </w:r>
      <w:r w:rsidRPr="00BA1945">
        <w:rPr>
          <w:rFonts w:ascii="Arial" w:eastAsia="仿宋_GB2312" w:hAnsi="仿宋" w:cs="Arial" w:hint="eastAsia"/>
          <w:kern w:val="0"/>
          <w:sz w:val="24"/>
          <w:rPrChange w:id="527" w:author="USER" w:date="2017-11-24T10:55:00Z">
            <w:rPr>
              <w:rFonts w:ascii="仿宋" w:eastAsia="仿宋" w:hAnsi="仿宋" w:cs="Arial" w:hint="eastAsia"/>
              <w:kern w:val="0"/>
              <w:sz w:val="24"/>
            </w:rPr>
          </w:rPrChange>
        </w:rPr>
        <w:t>方向</w:t>
      </w:r>
      <w:r w:rsidR="007211AC" w:rsidRPr="00BA1945">
        <w:rPr>
          <w:rFonts w:ascii="Arial" w:eastAsia="仿宋_GB2312" w:hAnsi="仿宋" w:cs="Arial" w:hint="eastAsia"/>
          <w:kern w:val="0"/>
          <w:sz w:val="24"/>
          <w:rPrChange w:id="528" w:author="USER" w:date="2017-11-24T10:55:00Z">
            <w:rPr>
              <w:rFonts w:ascii="仿宋" w:eastAsia="仿宋" w:hAnsi="仿宋" w:cs="Arial" w:hint="eastAsia"/>
              <w:kern w:val="0"/>
              <w:sz w:val="24"/>
            </w:rPr>
          </w:rPrChange>
        </w:rPr>
        <w:t>丙方</w:t>
      </w:r>
      <w:r w:rsidR="000225D6" w:rsidRPr="00BA1945">
        <w:rPr>
          <w:rFonts w:ascii="Arial" w:eastAsia="仿宋_GB2312" w:hAnsi="仿宋" w:cs="Arial" w:hint="eastAsia"/>
          <w:kern w:val="0"/>
          <w:sz w:val="24"/>
          <w:rPrChange w:id="529" w:author="USER" w:date="2017-11-24T10:55:00Z">
            <w:rPr>
              <w:rFonts w:ascii="仿宋" w:eastAsia="仿宋" w:hAnsi="仿宋" w:cs="Arial" w:hint="eastAsia"/>
              <w:kern w:val="0"/>
              <w:sz w:val="24"/>
            </w:rPr>
          </w:rPrChange>
        </w:rPr>
        <w:t>支付的上述</w:t>
      </w:r>
      <w:r w:rsidRPr="00BA1945">
        <w:rPr>
          <w:rFonts w:ascii="Arial" w:eastAsia="仿宋_GB2312" w:hAnsi="仿宋" w:cs="Arial" w:hint="eastAsia"/>
          <w:kern w:val="0"/>
          <w:sz w:val="24"/>
          <w:rPrChange w:id="530" w:author="USER" w:date="2017-11-24T10:55:00Z">
            <w:rPr>
              <w:rFonts w:ascii="仿宋" w:eastAsia="仿宋" w:hAnsi="仿宋" w:cs="Arial" w:hint="eastAsia"/>
              <w:kern w:val="0"/>
              <w:sz w:val="24"/>
            </w:rPr>
          </w:rPrChange>
        </w:rPr>
        <w:t>费用已包含</w:t>
      </w:r>
      <w:r w:rsidR="007211AC" w:rsidRPr="00BA1945">
        <w:rPr>
          <w:rFonts w:ascii="Arial" w:eastAsia="仿宋_GB2312" w:hAnsi="仿宋" w:cs="Arial" w:hint="eastAsia"/>
          <w:kern w:val="0"/>
          <w:sz w:val="24"/>
          <w:rPrChange w:id="531" w:author="USER" w:date="2017-11-24T10:55:00Z">
            <w:rPr>
              <w:rFonts w:ascii="仿宋" w:eastAsia="仿宋" w:hAnsi="仿宋" w:cs="Arial" w:hint="eastAsia"/>
              <w:kern w:val="0"/>
              <w:sz w:val="24"/>
            </w:rPr>
          </w:rPrChange>
        </w:rPr>
        <w:t>丙方</w:t>
      </w:r>
      <w:r w:rsidR="000225D6" w:rsidRPr="00BA1945">
        <w:rPr>
          <w:rFonts w:ascii="Arial" w:eastAsia="仿宋_GB2312" w:hAnsi="仿宋" w:cs="Arial" w:hint="eastAsia"/>
          <w:kern w:val="0"/>
          <w:sz w:val="24"/>
          <w:rPrChange w:id="532" w:author="USER" w:date="2017-11-24T10:55:00Z">
            <w:rPr>
              <w:rFonts w:ascii="仿宋" w:eastAsia="仿宋" w:hAnsi="仿宋" w:cs="Arial" w:hint="eastAsia"/>
              <w:kern w:val="0"/>
              <w:sz w:val="24"/>
            </w:rPr>
          </w:rPrChange>
        </w:rPr>
        <w:t>现场</w:t>
      </w:r>
      <w:r w:rsidRPr="00BA1945">
        <w:rPr>
          <w:rFonts w:ascii="Arial" w:eastAsia="仿宋_GB2312" w:hAnsi="仿宋" w:cs="Arial" w:hint="eastAsia"/>
          <w:kern w:val="0"/>
          <w:sz w:val="24"/>
          <w:rPrChange w:id="533" w:author="USER" w:date="2017-11-24T10:55:00Z">
            <w:rPr>
              <w:rFonts w:ascii="仿宋" w:eastAsia="仿宋" w:hAnsi="仿宋" w:cs="Arial" w:hint="eastAsia"/>
              <w:kern w:val="0"/>
              <w:sz w:val="24"/>
            </w:rPr>
          </w:rPrChange>
        </w:rPr>
        <w:t>人员在履行本协议过程中发生的省际交通费、项目当地的住宿、餐饮、交通等费用。</w:t>
      </w:r>
      <w:r w:rsidR="00904A5A" w:rsidRPr="00BA1945">
        <w:rPr>
          <w:rFonts w:ascii="Arial" w:eastAsia="仿宋_GB2312" w:hAnsi="仿宋" w:cs="Arial" w:hint="eastAsia"/>
          <w:kern w:val="0"/>
          <w:sz w:val="24"/>
          <w:rPrChange w:id="534" w:author="USER" w:date="2017-11-24T10:55:00Z">
            <w:rPr>
              <w:rFonts w:ascii="仿宋" w:eastAsia="仿宋" w:hAnsi="仿宋" w:cs="Arial" w:hint="eastAsia"/>
              <w:kern w:val="0"/>
              <w:sz w:val="24"/>
            </w:rPr>
          </w:rPrChange>
        </w:rPr>
        <w:t>（若后期差旅费</w:t>
      </w:r>
      <w:proofErr w:type="gramStart"/>
      <w:r w:rsidR="00904A5A" w:rsidRPr="00BA1945">
        <w:rPr>
          <w:rFonts w:ascii="Arial" w:eastAsia="仿宋_GB2312" w:hAnsi="仿宋" w:cs="Arial" w:hint="eastAsia"/>
          <w:kern w:val="0"/>
          <w:sz w:val="24"/>
          <w:rPrChange w:id="535" w:author="USER" w:date="2017-11-24T10:55:00Z">
            <w:rPr>
              <w:rFonts w:ascii="仿宋" w:eastAsia="仿宋" w:hAnsi="仿宋" w:cs="Arial" w:hint="eastAsia"/>
              <w:kern w:val="0"/>
              <w:sz w:val="24"/>
            </w:rPr>
          </w:rPrChange>
        </w:rPr>
        <w:t>用由于</w:t>
      </w:r>
      <w:proofErr w:type="gramEnd"/>
      <w:r w:rsidR="00904A5A" w:rsidRPr="00BA1945">
        <w:rPr>
          <w:rFonts w:ascii="Arial" w:eastAsia="仿宋_GB2312" w:hAnsi="仿宋" w:cs="Arial" w:hint="eastAsia"/>
          <w:kern w:val="0"/>
          <w:sz w:val="24"/>
          <w:rPrChange w:id="536" w:author="USER" w:date="2017-11-24T10:55:00Z">
            <w:rPr>
              <w:rFonts w:ascii="仿宋" w:eastAsia="仿宋" w:hAnsi="仿宋" w:cs="Arial" w:hint="eastAsia"/>
              <w:kern w:val="0"/>
              <w:sz w:val="24"/>
            </w:rPr>
          </w:rPrChange>
        </w:rPr>
        <w:t>三方会议等不可预计的事宜大幅提高</w:t>
      </w:r>
      <w:r w:rsidR="00904A5A" w:rsidRPr="00BA1945">
        <w:rPr>
          <w:rFonts w:ascii="Arial" w:eastAsia="仿宋_GB2312" w:hAnsi="Arial" w:cs="Arial" w:hint="eastAsia"/>
          <w:kern w:val="0"/>
          <w:sz w:val="24"/>
          <w:rPrChange w:id="537" w:author="USER" w:date="2017-11-24T10:55:00Z">
            <w:rPr>
              <w:rFonts w:ascii="仿宋" w:eastAsia="仿宋" w:hAnsi="仿宋" w:cs="Arial" w:hint="eastAsia"/>
              <w:kern w:val="0"/>
              <w:sz w:val="24"/>
            </w:rPr>
          </w:rPrChange>
        </w:rPr>
        <w:t xml:space="preserve"> </w:t>
      </w:r>
      <w:r w:rsidR="00904A5A" w:rsidRPr="00BA1945">
        <w:rPr>
          <w:rFonts w:ascii="Arial" w:eastAsia="仿宋_GB2312" w:hAnsi="仿宋" w:cs="Arial" w:hint="eastAsia"/>
          <w:kern w:val="0"/>
          <w:sz w:val="24"/>
          <w:rPrChange w:id="538" w:author="USER" w:date="2017-11-24T10:55:00Z">
            <w:rPr>
              <w:rFonts w:ascii="仿宋" w:eastAsia="仿宋" w:hAnsi="仿宋" w:cs="Arial" w:hint="eastAsia"/>
              <w:kern w:val="0"/>
              <w:sz w:val="24"/>
            </w:rPr>
          </w:rPrChange>
        </w:rPr>
        <w:t>，三方协商确定增加的费用支付事宜。）</w:t>
      </w:r>
    </w:p>
    <w:p w:rsidR="00E7756E" w:rsidRPr="00BA1945" w:rsidRDefault="00E7756E" w:rsidP="000341FD">
      <w:pPr>
        <w:widowControl/>
        <w:tabs>
          <w:tab w:val="left" w:pos="993"/>
        </w:tabs>
        <w:adjustRightInd w:val="0"/>
        <w:snapToGrid w:val="0"/>
        <w:spacing w:before="100" w:beforeAutospacing="1" w:after="100" w:afterAutospacing="1" w:line="400" w:lineRule="exact"/>
        <w:ind w:firstLine="361"/>
        <w:rPr>
          <w:rFonts w:ascii="Arial" w:eastAsia="仿宋_GB2312" w:hAnsi="Arial" w:cs="Arial"/>
          <w:b/>
          <w:kern w:val="0"/>
          <w:sz w:val="24"/>
          <w:rPrChange w:id="539" w:author="USER" w:date="2017-11-24T10:55:00Z">
            <w:rPr>
              <w:rFonts w:ascii="仿宋" w:eastAsia="仿宋" w:hAnsi="仿宋" w:cs="Arial"/>
              <w:b/>
              <w:kern w:val="0"/>
              <w:sz w:val="24"/>
            </w:rPr>
          </w:rPrChange>
        </w:rPr>
      </w:pPr>
      <w:r w:rsidRPr="00BA1945">
        <w:rPr>
          <w:rFonts w:ascii="Arial" w:eastAsia="仿宋_GB2312" w:hAnsi="Arial" w:cs="Arial" w:hint="eastAsia"/>
          <w:b/>
          <w:kern w:val="0"/>
          <w:sz w:val="24"/>
          <w:rPrChange w:id="540" w:author="USER" w:date="2017-11-24T10:55:00Z">
            <w:rPr>
              <w:rFonts w:ascii="仿宋" w:eastAsia="仿宋" w:hAnsi="仿宋" w:cs="Arial" w:hint="eastAsia"/>
              <w:b/>
              <w:kern w:val="0"/>
              <w:sz w:val="24"/>
            </w:rPr>
          </w:rPrChange>
        </w:rPr>
        <w:t>5.2</w:t>
      </w:r>
      <w:r w:rsidRPr="00BA1945">
        <w:rPr>
          <w:rFonts w:ascii="Arial" w:eastAsia="仿宋_GB2312" w:hAnsi="仿宋" w:cs="Arial" w:hint="eastAsia"/>
          <w:b/>
          <w:kern w:val="0"/>
          <w:sz w:val="24"/>
          <w:rPrChange w:id="541" w:author="USER" w:date="2017-11-24T10:55:00Z">
            <w:rPr>
              <w:rFonts w:ascii="仿宋" w:eastAsia="仿宋" w:hAnsi="仿宋" w:cs="Arial" w:hint="eastAsia"/>
              <w:b/>
              <w:kern w:val="0"/>
              <w:sz w:val="24"/>
            </w:rPr>
          </w:rPrChange>
        </w:rPr>
        <w:t>支付方式</w:t>
      </w:r>
    </w:p>
    <w:p w:rsidR="00E7756E" w:rsidRPr="00BA1945" w:rsidRDefault="00925961" w:rsidP="000341FD">
      <w:pPr>
        <w:widowControl/>
        <w:tabs>
          <w:tab w:val="left" w:pos="993"/>
        </w:tabs>
        <w:adjustRightInd w:val="0"/>
        <w:snapToGrid w:val="0"/>
        <w:spacing w:before="100" w:beforeAutospacing="1" w:after="100" w:afterAutospacing="1" w:line="400" w:lineRule="exact"/>
        <w:rPr>
          <w:rFonts w:ascii="Arial" w:eastAsia="仿宋_GB2312" w:hAnsi="Arial" w:cs="Arial"/>
          <w:kern w:val="0"/>
          <w:sz w:val="24"/>
          <w:rPrChange w:id="542" w:author="USER" w:date="2017-11-24T10:55:00Z">
            <w:rPr>
              <w:rFonts w:ascii="仿宋" w:eastAsia="仿宋" w:hAnsi="仿宋" w:cs="Arial"/>
              <w:kern w:val="0"/>
              <w:sz w:val="24"/>
            </w:rPr>
          </w:rPrChange>
        </w:rPr>
      </w:pPr>
      <w:bookmarkStart w:id="543" w:name="_Toc329172679"/>
      <w:r w:rsidRPr="00BA1945">
        <w:rPr>
          <w:rFonts w:ascii="Arial" w:eastAsia="仿宋_GB2312" w:hAnsi="仿宋" w:cs="Arial" w:hint="eastAsia"/>
          <w:kern w:val="0"/>
          <w:sz w:val="24"/>
          <w:rPrChange w:id="544" w:author="USER" w:date="2017-11-24T10:55:00Z">
            <w:rPr>
              <w:rFonts w:ascii="仿宋" w:eastAsia="仿宋" w:hAnsi="仿宋" w:cs="Arial" w:hint="eastAsia"/>
              <w:kern w:val="0"/>
              <w:sz w:val="24"/>
            </w:rPr>
          </w:rPrChange>
        </w:rPr>
        <w:t>乙</w:t>
      </w:r>
      <w:r w:rsidR="00E7756E" w:rsidRPr="00BA1945">
        <w:rPr>
          <w:rFonts w:ascii="Arial" w:eastAsia="仿宋_GB2312" w:hAnsi="仿宋" w:cs="Arial" w:hint="eastAsia"/>
          <w:kern w:val="0"/>
          <w:sz w:val="24"/>
          <w:rPrChange w:id="545" w:author="USER" w:date="2017-11-24T10:55:00Z">
            <w:rPr>
              <w:rFonts w:ascii="仿宋" w:eastAsia="仿宋" w:hAnsi="仿宋" w:cs="Arial" w:hint="eastAsia"/>
              <w:kern w:val="0"/>
              <w:sz w:val="24"/>
            </w:rPr>
          </w:rPrChange>
        </w:rPr>
        <w:t>方向</w:t>
      </w:r>
      <w:r w:rsidR="007211AC" w:rsidRPr="00BA1945">
        <w:rPr>
          <w:rFonts w:ascii="Arial" w:eastAsia="仿宋_GB2312" w:hAnsi="仿宋" w:cs="Arial" w:hint="eastAsia"/>
          <w:kern w:val="0"/>
          <w:sz w:val="24"/>
          <w:rPrChange w:id="546" w:author="USER" w:date="2017-11-24T10:55:00Z">
            <w:rPr>
              <w:rFonts w:ascii="仿宋" w:eastAsia="仿宋" w:hAnsi="仿宋" w:cs="Arial" w:hint="eastAsia"/>
              <w:kern w:val="0"/>
              <w:sz w:val="24"/>
            </w:rPr>
          </w:rPrChange>
        </w:rPr>
        <w:t>丙方</w:t>
      </w:r>
      <w:r w:rsidR="00E7756E" w:rsidRPr="00BA1945">
        <w:rPr>
          <w:rFonts w:ascii="Arial" w:eastAsia="仿宋_GB2312" w:hAnsi="仿宋" w:cs="Arial" w:hint="eastAsia"/>
          <w:kern w:val="0"/>
          <w:sz w:val="24"/>
          <w:rPrChange w:id="547" w:author="USER" w:date="2017-11-24T10:55:00Z">
            <w:rPr>
              <w:rFonts w:ascii="仿宋" w:eastAsia="仿宋" w:hAnsi="仿宋" w:cs="Arial" w:hint="eastAsia"/>
              <w:kern w:val="0"/>
              <w:sz w:val="24"/>
            </w:rPr>
          </w:rPrChange>
        </w:rPr>
        <w:t>支付本协议第</w:t>
      </w:r>
      <w:r w:rsidR="00E7756E" w:rsidRPr="00BA1945">
        <w:rPr>
          <w:rFonts w:ascii="Arial" w:eastAsia="仿宋_GB2312" w:hAnsi="Arial" w:cs="Arial" w:hint="eastAsia"/>
          <w:kern w:val="0"/>
          <w:sz w:val="24"/>
          <w:rPrChange w:id="548" w:author="USER" w:date="2017-11-24T10:55:00Z">
            <w:rPr>
              <w:rFonts w:ascii="仿宋" w:eastAsia="仿宋" w:hAnsi="仿宋" w:cs="Arial" w:hint="eastAsia"/>
              <w:kern w:val="0"/>
              <w:sz w:val="24"/>
            </w:rPr>
          </w:rPrChange>
        </w:rPr>
        <w:t>5.1.1</w:t>
      </w:r>
      <w:r w:rsidR="000225D6" w:rsidRPr="00BA1945">
        <w:rPr>
          <w:rFonts w:ascii="Arial" w:eastAsia="仿宋_GB2312" w:hAnsi="仿宋" w:cs="Arial" w:hint="eastAsia"/>
          <w:kern w:val="0"/>
          <w:sz w:val="24"/>
          <w:rPrChange w:id="549" w:author="USER" w:date="2017-11-24T10:55:00Z">
            <w:rPr>
              <w:rFonts w:ascii="仿宋" w:eastAsia="仿宋" w:hAnsi="仿宋" w:cs="Arial" w:hint="eastAsia"/>
              <w:kern w:val="0"/>
              <w:sz w:val="24"/>
            </w:rPr>
          </w:rPrChange>
        </w:rPr>
        <w:t>条项下的</w:t>
      </w:r>
      <w:r w:rsidR="00E7756E" w:rsidRPr="00BA1945">
        <w:rPr>
          <w:rFonts w:ascii="Arial" w:eastAsia="仿宋_GB2312" w:hAnsi="仿宋" w:cs="Arial" w:hint="eastAsia"/>
          <w:kern w:val="0"/>
          <w:sz w:val="24"/>
          <w:rPrChange w:id="550" w:author="USER" w:date="2017-11-24T10:55:00Z">
            <w:rPr>
              <w:rFonts w:ascii="仿宋" w:eastAsia="仿宋" w:hAnsi="仿宋" w:cs="Arial" w:hint="eastAsia"/>
              <w:kern w:val="0"/>
              <w:sz w:val="24"/>
            </w:rPr>
          </w:rPrChange>
        </w:rPr>
        <w:t>服务费</w:t>
      </w:r>
      <w:proofErr w:type="gramStart"/>
      <w:r w:rsidR="00E7756E" w:rsidRPr="00BA1945">
        <w:rPr>
          <w:rFonts w:ascii="Arial" w:eastAsia="仿宋_GB2312" w:hAnsi="仿宋" w:cs="Arial" w:hint="eastAsia"/>
          <w:kern w:val="0"/>
          <w:sz w:val="24"/>
          <w:rPrChange w:id="551" w:author="USER" w:date="2017-11-24T10:55:00Z">
            <w:rPr>
              <w:rFonts w:ascii="仿宋" w:eastAsia="仿宋" w:hAnsi="仿宋" w:cs="Arial" w:hint="eastAsia"/>
              <w:kern w:val="0"/>
              <w:sz w:val="24"/>
            </w:rPr>
          </w:rPrChange>
        </w:rPr>
        <w:t>用方式</w:t>
      </w:r>
      <w:proofErr w:type="gramEnd"/>
      <w:r w:rsidR="00E7756E" w:rsidRPr="00BA1945">
        <w:rPr>
          <w:rFonts w:ascii="Arial" w:eastAsia="仿宋_GB2312" w:hAnsi="仿宋" w:cs="Arial" w:hint="eastAsia"/>
          <w:kern w:val="0"/>
          <w:sz w:val="24"/>
          <w:rPrChange w:id="552" w:author="USER" w:date="2017-11-24T10:55:00Z">
            <w:rPr>
              <w:rFonts w:ascii="仿宋" w:eastAsia="仿宋" w:hAnsi="仿宋" w:cs="Arial" w:hint="eastAsia"/>
              <w:kern w:val="0"/>
              <w:sz w:val="24"/>
            </w:rPr>
          </w:rPrChange>
        </w:rPr>
        <w:t>如下：</w:t>
      </w:r>
    </w:p>
    <w:p w:rsidR="00E7756E" w:rsidRPr="00BA1945" w:rsidRDefault="000225D6" w:rsidP="000341FD">
      <w:pPr>
        <w:widowControl/>
        <w:tabs>
          <w:tab w:val="left" w:pos="993"/>
        </w:tabs>
        <w:adjustRightInd w:val="0"/>
        <w:snapToGrid w:val="0"/>
        <w:spacing w:before="100" w:beforeAutospacing="1" w:after="100" w:afterAutospacing="1" w:line="400" w:lineRule="exact"/>
        <w:rPr>
          <w:rFonts w:ascii="Arial" w:eastAsia="仿宋_GB2312" w:hAnsi="Arial" w:cs="Arial"/>
          <w:kern w:val="0"/>
          <w:sz w:val="24"/>
          <w:rPrChange w:id="553" w:author="USER" w:date="2017-11-24T10:55:00Z">
            <w:rPr>
              <w:rFonts w:ascii="仿宋" w:eastAsia="仿宋" w:hAnsi="仿宋" w:cs="Arial"/>
              <w:kern w:val="0"/>
              <w:sz w:val="24"/>
            </w:rPr>
          </w:rPrChange>
        </w:rPr>
      </w:pPr>
      <w:r w:rsidRPr="00BA1945">
        <w:rPr>
          <w:rFonts w:ascii="Arial" w:eastAsia="仿宋_GB2312" w:hAnsi="仿宋" w:cs="Arial" w:hint="eastAsia"/>
          <w:kern w:val="0"/>
          <w:sz w:val="24"/>
          <w:rPrChange w:id="554" w:author="USER" w:date="2017-11-24T10:55:00Z">
            <w:rPr>
              <w:rFonts w:ascii="仿宋" w:eastAsia="仿宋" w:hAnsi="仿宋" w:cs="Arial" w:hint="eastAsia"/>
              <w:kern w:val="0"/>
              <w:sz w:val="24"/>
            </w:rPr>
          </w:rPrChange>
        </w:rPr>
        <w:t>第一期：本项目</w:t>
      </w:r>
      <w:r w:rsidR="00E7756E" w:rsidRPr="00BA1945">
        <w:rPr>
          <w:rFonts w:ascii="Arial" w:eastAsia="仿宋_GB2312" w:hAnsi="仿宋" w:cs="Arial" w:hint="eastAsia"/>
          <w:kern w:val="0"/>
          <w:sz w:val="24"/>
          <w:rPrChange w:id="555" w:author="USER" w:date="2017-11-24T10:55:00Z">
            <w:rPr>
              <w:rFonts w:ascii="仿宋" w:eastAsia="仿宋" w:hAnsi="仿宋" w:cs="Arial" w:hint="eastAsia"/>
              <w:kern w:val="0"/>
              <w:sz w:val="24"/>
            </w:rPr>
          </w:rPrChange>
        </w:rPr>
        <w:t>人员进场</w:t>
      </w:r>
      <w:r w:rsidR="00B853BC" w:rsidRPr="00BA1945">
        <w:rPr>
          <w:rFonts w:ascii="Arial" w:eastAsia="仿宋_GB2312" w:hAnsi="仿宋" w:cs="Arial" w:hint="eastAsia"/>
          <w:kern w:val="0"/>
          <w:sz w:val="24"/>
          <w:rPrChange w:id="556" w:author="USER" w:date="2017-11-24T10:55:00Z">
            <w:rPr>
              <w:rFonts w:ascii="仿宋" w:eastAsia="仿宋" w:hAnsi="仿宋" w:cs="Arial" w:hint="eastAsia"/>
              <w:kern w:val="0"/>
              <w:sz w:val="24"/>
            </w:rPr>
          </w:rPrChange>
        </w:rPr>
        <w:t>前</w:t>
      </w:r>
      <w:r w:rsidR="00E7756E" w:rsidRPr="00BA1945">
        <w:rPr>
          <w:rFonts w:ascii="Arial" w:eastAsia="仿宋_GB2312" w:hAnsi="仿宋" w:cs="Arial" w:hint="eastAsia"/>
          <w:kern w:val="0"/>
          <w:sz w:val="24"/>
          <w:rPrChange w:id="557" w:author="USER" w:date="2017-11-24T10:55:00Z">
            <w:rPr>
              <w:rFonts w:ascii="仿宋" w:eastAsia="仿宋" w:hAnsi="仿宋" w:cs="Arial" w:hint="eastAsia"/>
              <w:kern w:val="0"/>
              <w:sz w:val="24"/>
            </w:rPr>
          </w:rPrChange>
        </w:rPr>
        <w:t>，</w:t>
      </w:r>
      <w:r w:rsidR="00925961" w:rsidRPr="00BA1945">
        <w:rPr>
          <w:rFonts w:ascii="Arial" w:eastAsia="仿宋_GB2312" w:hAnsi="仿宋" w:cs="Arial" w:hint="eastAsia"/>
          <w:kern w:val="0"/>
          <w:sz w:val="24"/>
          <w:rPrChange w:id="558" w:author="USER" w:date="2017-11-24T10:55:00Z">
            <w:rPr>
              <w:rFonts w:ascii="仿宋" w:eastAsia="仿宋" w:hAnsi="仿宋" w:cs="Arial" w:hint="eastAsia"/>
              <w:kern w:val="0"/>
              <w:sz w:val="24"/>
            </w:rPr>
          </w:rPrChange>
        </w:rPr>
        <w:t>乙</w:t>
      </w:r>
      <w:r w:rsidR="00E7756E" w:rsidRPr="00BA1945">
        <w:rPr>
          <w:rFonts w:ascii="Arial" w:eastAsia="仿宋_GB2312" w:hAnsi="仿宋" w:cs="Arial" w:hint="eastAsia"/>
          <w:kern w:val="0"/>
          <w:sz w:val="24"/>
          <w:rPrChange w:id="559" w:author="USER" w:date="2017-11-24T10:55:00Z">
            <w:rPr>
              <w:rFonts w:ascii="仿宋" w:eastAsia="仿宋" w:hAnsi="仿宋" w:cs="Arial" w:hint="eastAsia"/>
              <w:kern w:val="0"/>
              <w:sz w:val="24"/>
            </w:rPr>
          </w:rPrChange>
        </w:rPr>
        <w:t>方向</w:t>
      </w:r>
      <w:r w:rsidR="007211AC" w:rsidRPr="00BA1945">
        <w:rPr>
          <w:rFonts w:ascii="Arial" w:eastAsia="仿宋_GB2312" w:hAnsi="仿宋" w:cs="Arial" w:hint="eastAsia"/>
          <w:kern w:val="0"/>
          <w:sz w:val="24"/>
          <w:rPrChange w:id="560" w:author="USER" w:date="2017-11-24T10:55:00Z">
            <w:rPr>
              <w:rFonts w:ascii="仿宋" w:eastAsia="仿宋" w:hAnsi="仿宋" w:cs="Arial" w:hint="eastAsia"/>
              <w:kern w:val="0"/>
              <w:sz w:val="24"/>
            </w:rPr>
          </w:rPrChange>
        </w:rPr>
        <w:t>丙方</w:t>
      </w:r>
      <w:r w:rsidRPr="00BA1945">
        <w:rPr>
          <w:rFonts w:ascii="Arial" w:eastAsia="仿宋_GB2312" w:hAnsi="仿宋" w:cs="Arial" w:hint="eastAsia"/>
          <w:kern w:val="0"/>
          <w:sz w:val="24"/>
          <w:rPrChange w:id="561" w:author="USER" w:date="2017-11-24T10:55:00Z">
            <w:rPr>
              <w:rFonts w:ascii="仿宋" w:eastAsia="仿宋" w:hAnsi="仿宋" w:cs="Arial" w:hint="eastAsia"/>
              <w:kern w:val="0"/>
              <w:sz w:val="24"/>
            </w:rPr>
          </w:rPrChange>
        </w:rPr>
        <w:t>支付第一笔</w:t>
      </w:r>
      <w:r w:rsidR="00E7756E" w:rsidRPr="00BA1945">
        <w:rPr>
          <w:rFonts w:ascii="Arial" w:eastAsia="仿宋_GB2312" w:hAnsi="仿宋" w:cs="Arial" w:hint="eastAsia"/>
          <w:kern w:val="0"/>
          <w:sz w:val="24"/>
          <w:rPrChange w:id="562" w:author="USER" w:date="2017-11-24T10:55:00Z">
            <w:rPr>
              <w:rFonts w:ascii="仿宋" w:eastAsia="仿宋" w:hAnsi="仿宋" w:cs="Arial" w:hint="eastAsia"/>
              <w:kern w:val="0"/>
              <w:sz w:val="24"/>
            </w:rPr>
          </w:rPrChange>
        </w:rPr>
        <w:t>服务费人民币</w:t>
      </w:r>
      <w:r w:rsidR="000535A9" w:rsidRPr="00BA1945">
        <w:rPr>
          <w:rFonts w:ascii="Arial" w:eastAsia="仿宋_GB2312" w:hAnsi="Arial" w:cs="Arial"/>
          <w:kern w:val="0"/>
          <w:sz w:val="24"/>
          <w:rPrChange w:id="563" w:author="USER" w:date="2017-11-24T10:55:00Z">
            <w:rPr>
              <w:rFonts w:ascii="仿宋" w:eastAsia="仿宋" w:hAnsi="仿宋" w:cs="Arial"/>
              <w:kern w:val="0"/>
              <w:sz w:val="24"/>
            </w:rPr>
          </w:rPrChange>
        </w:rPr>
        <w:t>10</w:t>
      </w:r>
      <w:r w:rsidR="00E7756E" w:rsidRPr="00BA1945">
        <w:rPr>
          <w:rFonts w:ascii="Arial" w:eastAsia="仿宋_GB2312" w:hAnsi="仿宋" w:cs="Arial" w:hint="eastAsia"/>
          <w:kern w:val="0"/>
          <w:sz w:val="24"/>
          <w:rPrChange w:id="564" w:author="USER" w:date="2017-11-24T10:55:00Z">
            <w:rPr>
              <w:rFonts w:ascii="仿宋" w:eastAsia="仿宋" w:hAnsi="仿宋" w:cs="Arial" w:hint="eastAsia"/>
              <w:kern w:val="0"/>
              <w:sz w:val="24"/>
            </w:rPr>
          </w:rPrChange>
        </w:rPr>
        <w:t>万元（大写：</w:t>
      </w:r>
      <w:r w:rsidR="00B853BC" w:rsidRPr="00BA1945">
        <w:rPr>
          <w:rFonts w:ascii="Arial" w:eastAsia="仿宋_GB2312" w:hAnsi="仿宋" w:cs="Arial" w:hint="eastAsia"/>
          <w:kern w:val="0"/>
          <w:sz w:val="24"/>
          <w:rPrChange w:id="565" w:author="USER" w:date="2017-11-24T10:55:00Z">
            <w:rPr>
              <w:rFonts w:ascii="仿宋" w:eastAsia="仿宋" w:hAnsi="仿宋" w:cs="Arial" w:hint="eastAsia"/>
              <w:kern w:val="0"/>
              <w:sz w:val="24"/>
            </w:rPr>
          </w:rPrChange>
        </w:rPr>
        <w:t>拾</w:t>
      </w:r>
      <w:r w:rsidR="00E7756E" w:rsidRPr="00BA1945">
        <w:rPr>
          <w:rFonts w:ascii="Arial" w:eastAsia="仿宋_GB2312" w:hAnsi="仿宋" w:cs="Arial" w:hint="eastAsia"/>
          <w:kern w:val="0"/>
          <w:sz w:val="24"/>
          <w:rPrChange w:id="566" w:author="USER" w:date="2017-11-24T10:55:00Z">
            <w:rPr>
              <w:rFonts w:ascii="仿宋" w:eastAsia="仿宋" w:hAnsi="仿宋" w:cs="Arial" w:hint="eastAsia"/>
              <w:kern w:val="0"/>
              <w:sz w:val="24"/>
            </w:rPr>
          </w:rPrChange>
        </w:rPr>
        <w:t>万元）。</w:t>
      </w:r>
    </w:p>
    <w:p w:rsidR="00E7756E" w:rsidRPr="00BA1945" w:rsidRDefault="000225D6" w:rsidP="000341FD">
      <w:pPr>
        <w:widowControl/>
        <w:tabs>
          <w:tab w:val="left" w:pos="993"/>
        </w:tabs>
        <w:adjustRightInd w:val="0"/>
        <w:snapToGrid w:val="0"/>
        <w:spacing w:before="100" w:beforeAutospacing="1" w:after="100" w:afterAutospacing="1" w:line="400" w:lineRule="exact"/>
        <w:rPr>
          <w:rFonts w:ascii="Arial" w:eastAsia="仿宋_GB2312" w:hAnsi="Arial" w:cs="Arial"/>
          <w:kern w:val="0"/>
          <w:sz w:val="24"/>
          <w:rPrChange w:id="567" w:author="USER" w:date="2017-11-24T10:55:00Z">
            <w:rPr>
              <w:rFonts w:ascii="仿宋" w:eastAsia="仿宋" w:hAnsi="仿宋" w:cs="Arial"/>
              <w:kern w:val="0"/>
              <w:sz w:val="24"/>
            </w:rPr>
          </w:rPrChange>
        </w:rPr>
      </w:pPr>
      <w:r w:rsidRPr="00BA1945">
        <w:rPr>
          <w:rFonts w:ascii="Arial" w:eastAsia="仿宋_GB2312" w:hAnsi="仿宋" w:cs="Arial" w:hint="eastAsia"/>
          <w:kern w:val="0"/>
          <w:sz w:val="24"/>
          <w:rPrChange w:id="568" w:author="USER" w:date="2017-11-24T10:55:00Z">
            <w:rPr>
              <w:rFonts w:ascii="仿宋" w:eastAsia="仿宋" w:hAnsi="仿宋" w:cs="Arial" w:hint="eastAsia"/>
              <w:kern w:val="0"/>
              <w:sz w:val="24"/>
            </w:rPr>
          </w:rPrChange>
        </w:rPr>
        <w:t>第二期：</w:t>
      </w:r>
      <w:r w:rsidR="00EE28BA" w:rsidRPr="00BA1945">
        <w:rPr>
          <w:rFonts w:ascii="Arial" w:eastAsia="仿宋_GB2312" w:hAnsi="仿宋" w:cs="Arial" w:hint="eastAsia"/>
          <w:kern w:val="0"/>
          <w:sz w:val="24"/>
          <w:rPrChange w:id="569" w:author="USER" w:date="2017-11-24T10:55:00Z">
            <w:rPr>
              <w:rFonts w:ascii="仿宋" w:eastAsia="仿宋" w:hAnsi="仿宋" w:cs="Arial" w:hint="eastAsia"/>
              <w:kern w:val="0"/>
              <w:sz w:val="24"/>
            </w:rPr>
          </w:rPrChange>
        </w:rPr>
        <w:t>丙方向甲方出具正式的复核报告</w:t>
      </w:r>
      <w:r w:rsidR="00E7756E" w:rsidRPr="00BA1945">
        <w:rPr>
          <w:rFonts w:ascii="Arial" w:eastAsia="仿宋_GB2312" w:hAnsi="仿宋" w:cs="Arial" w:hint="eastAsia"/>
          <w:kern w:val="0"/>
          <w:sz w:val="24"/>
          <w:rPrChange w:id="570" w:author="USER" w:date="2017-11-24T10:55:00Z">
            <w:rPr>
              <w:rFonts w:ascii="仿宋" w:eastAsia="仿宋" w:hAnsi="仿宋" w:cs="Arial" w:hint="eastAsia"/>
              <w:kern w:val="0"/>
              <w:sz w:val="24"/>
            </w:rPr>
          </w:rPrChange>
        </w:rPr>
        <w:t>后</w:t>
      </w:r>
      <w:r w:rsidR="00EE28BA" w:rsidRPr="00BA1945">
        <w:rPr>
          <w:rFonts w:ascii="Arial" w:eastAsia="仿宋_GB2312" w:hAnsi="Arial" w:cs="Arial" w:hint="eastAsia"/>
          <w:kern w:val="0"/>
          <w:sz w:val="24"/>
          <w:rPrChange w:id="571" w:author="USER" w:date="2017-11-24T10:55:00Z">
            <w:rPr>
              <w:rFonts w:ascii="仿宋" w:eastAsia="仿宋" w:hAnsi="仿宋" w:cs="Arial" w:hint="eastAsia"/>
              <w:kern w:val="0"/>
              <w:sz w:val="24"/>
            </w:rPr>
          </w:rPrChange>
        </w:rPr>
        <w:t>5</w:t>
      </w:r>
      <w:r w:rsidR="00E7756E" w:rsidRPr="00BA1945">
        <w:rPr>
          <w:rFonts w:ascii="Arial" w:eastAsia="仿宋_GB2312" w:hAnsi="仿宋" w:cs="Arial" w:hint="eastAsia"/>
          <w:kern w:val="0"/>
          <w:sz w:val="24"/>
          <w:rPrChange w:id="572" w:author="USER" w:date="2017-11-24T10:55:00Z">
            <w:rPr>
              <w:rFonts w:ascii="仿宋" w:eastAsia="仿宋" w:hAnsi="仿宋" w:cs="Arial" w:hint="eastAsia"/>
              <w:kern w:val="0"/>
              <w:sz w:val="24"/>
            </w:rPr>
          </w:rPrChange>
        </w:rPr>
        <w:t>个工作日内，</w:t>
      </w:r>
      <w:r w:rsidR="00925961" w:rsidRPr="00BA1945">
        <w:rPr>
          <w:rFonts w:ascii="Arial" w:eastAsia="仿宋_GB2312" w:hAnsi="仿宋" w:cs="Arial" w:hint="eastAsia"/>
          <w:kern w:val="0"/>
          <w:sz w:val="24"/>
          <w:rPrChange w:id="573" w:author="USER" w:date="2017-11-24T10:55:00Z">
            <w:rPr>
              <w:rFonts w:ascii="仿宋" w:eastAsia="仿宋" w:hAnsi="仿宋" w:cs="Arial" w:hint="eastAsia"/>
              <w:kern w:val="0"/>
              <w:sz w:val="24"/>
            </w:rPr>
          </w:rPrChange>
        </w:rPr>
        <w:t>乙</w:t>
      </w:r>
      <w:r w:rsidR="00E7756E" w:rsidRPr="00BA1945">
        <w:rPr>
          <w:rFonts w:ascii="Arial" w:eastAsia="仿宋_GB2312" w:hAnsi="仿宋" w:cs="Arial" w:hint="eastAsia"/>
          <w:kern w:val="0"/>
          <w:sz w:val="24"/>
          <w:rPrChange w:id="574" w:author="USER" w:date="2017-11-24T10:55:00Z">
            <w:rPr>
              <w:rFonts w:ascii="仿宋" w:eastAsia="仿宋" w:hAnsi="仿宋" w:cs="Arial" w:hint="eastAsia"/>
              <w:kern w:val="0"/>
              <w:sz w:val="24"/>
            </w:rPr>
          </w:rPrChange>
        </w:rPr>
        <w:t>方向</w:t>
      </w:r>
      <w:r w:rsidR="007211AC" w:rsidRPr="00BA1945">
        <w:rPr>
          <w:rFonts w:ascii="Arial" w:eastAsia="仿宋_GB2312" w:hAnsi="仿宋" w:cs="Arial" w:hint="eastAsia"/>
          <w:kern w:val="0"/>
          <w:sz w:val="24"/>
          <w:rPrChange w:id="575" w:author="USER" w:date="2017-11-24T10:55:00Z">
            <w:rPr>
              <w:rFonts w:ascii="仿宋" w:eastAsia="仿宋" w:hAnsi="仿宋" w:cs="Arial" w:hint="eastAsia"/>
              <w:kern w:val="0"/>
              <w:sz w:val="24"/>
            </w:rPr>
          </w:rPrChange>
        </w:rPr>
        <w:t>丙方</w:t>
      </w:r>
      <w:r w:rsidRPr="00BA1945">
        <w:rPr>
          <w:rFonts w:ascii="Arial" w:eastAsia="仿宋_GB2312" w:hAnsi="仿宋" w:cs="Arial" w:hint="eastAsia"/>
          <w:kern w:val="0"/>
          <w:sz w:val="24"/>
          <w:rPrChange w:id="576" w:author="USER" w:date="2017-11-24T10:55:00Z">
            <w:rPr>
              <w:rFonts w:ascii="仿宋" w:eastAsia="仿宋" w:hAnsi="仿宋" w:cs="Arial" w:hint="eastAsia"/>
              <w:kern w:val="0"/>
              <w:sz w:val="24"/>
            </w:rPr>
          </w:rPrChange>
        </w:rPr>
        <w:t>支付第二笔</w:t>
      </w:r>
      <w:r w:rsidR="00E7756E" w:rsidRPr="00BA1945">
        <w:rPr>
          <w:rFonts w:ascii="Arial" w:eastAsia="仿宋_GB2312" w:hAnsi="仿宋" w:cs="Arial" w:hint="eastAsia"/>
          <w:kern w:val="0"/>
          <w:sz w:val="24"/>
          <w:rPrChange w:id="577" w:author="USER" w:date="2017-11-24T10:55:00Z">
            <w:rPr>
              <w:rFonts w:ascii="仿宋" w:eastAsia="仿宋" w:hAnsi="仿宋" w:cs="Arial" w:hint="eastAsia"/>
              <w:kern w:val="0"/>
              <w:sz w:val="24"/>
            </w:rPr>
          </w:rPrChange>
        </w:rPr>
        <w:t>服务费人民币</w:t>
      </w:r>
      <w:r w:rsidR="00B853BC" w:rsidRPr="00BA1945">
        <w:rPr>
          <w:rFonts w:ascii="Arial" w:eastAsia="仿宋_GB2312" w:hAnsi="Arial" w:cs="Arial"/>
          <w:kern w:val="0"/>
          <w:sz w:val="24"/>
          <w:rPrChange w:id="578" w:author="USER" w:date="2017-11-24T10:55:00Z">
            <w:rPr>
              <w:rFonts w:ascii="仿宋" w:eastAsia="仿宋" w:hAnsi="仿宋" w:cs="Arial"/>
              <w:kern w:val="0"/>
              <w:sz w:val="24"/>
            </w:rPr>
          </w:rPrChange>
        </w:rPr>
        <w:t>10</w:t>
      </w:r>
      <w:r w:rsidR="00B853BC" w:rsidRPr="00BA1945">
        <w:rPr>
          <w:rFonts w:ascii="Arial" w:eastAsia="仿宋_GB2312" w:hAnsi="仿宋" w:cs="Arial" w:hint="eastAsia"/>
          <w:kern w:val="0"/>
          <w:sz w:val="24"/>
          <w:rPrChange w:id="579" w:author="USER" w:date="2017-11-24T10:55:00Z">
            <w:rPr>
              <w:rFonts w:ascii="仿宋" w:eastAsia="仿宋" w:hAnsi="仿宋" w:cs="Arial" w:hint="eastAsia"/>
              <w:kern w:val="0"/>
              <w:sz w:val="24"/>
            </w:rPr>
          </w:rPrChange>
        </w:rPr>
        <w:t>万元（大写：拾万元）</w:t>
      </w:r>
      <w:r w:rsidR="00E7756E" w:rsidRPr="00BA1945">
        <w:rPr>
          <w:rFonts w:ascii="Arial" w:eastAsia="仿宋_GB2312" w:hAnsi="仿宋" w:cs="Arial" w:hint="eastAsia"/>
          <w:kern w:val="0"/>
          <w:sz w:val="24"/>
          <w:rPrChange w:id="580" w:author="USER" w:date="2017-11-24T10:55:00Z">
            <w:rPr>
              <w:rFonts w:ascii="仿宋" w:eastAsia="仿宋" w:hAnsi="仿宋" w:cs="Arial" w:hint="eastAsia"/>
              <w:kern w:val="0"/>
              <w:sz w:val="24"/>
            </w:rPr>
          </w:rPrChange>
        </w:rPr>
        <w:t>。</w:t>
      </w:r>
    </w:p>
    <w:p w:rsidR="00E7756E" w:rsidRPr="00BA1945" w:rsidRDefault="00E7756E" w:rsidP="00D2779F">
      <w:pPr>
        <w:widowControl/>
        <w:tabs>
          <w:tab w:val="left" w:pos="993"/>
        </w:tabs>
        <w:adjustRightInd w:val="0"/>
        <w:snapToGrid w:val="0"/>
        <w:spacing w:before="100" w:beforeAutospacing="1" w:after="100" w:afterAutospacing="1" w:line="400" w:lineRule="exact"/>
        <w:ind w:firstLineChars="200" w:firstLine="480"/>
        <w:rPr>
          <w:rFonts w:ascii="Arial" w:eastAsia="仿宋_GB2312" w:hAnsi="Arial" w:cs="Arial"/>
          <w:kern w:val="0"/>
          <w:sz w:val="24"/>
          <w:rPrChange w:id="581" w:author="USER" w:date="2017-11-24T10:55:00Z">
            <w:rPr>
              <w:rFonts w:ascii="仿宋" w:eastAsia="仿宋" w:hAnsi="仿宋" w:cs="Arial"/>
              <w:kern w:val="0"/>
              <w:sz w:val="24"/>
            </w:rPr>
          </w:rPrChange>
        </w:rPr>
      </w:pPr>
      <w:r w:rsidRPr="00BA1945">
        <w:rPr>
          <w:rFonts w:ascii="Arial" w:eastAsia="仿宋_GB2312" w:hAnsi="仿宋" w:cs="Arial" w:hint="eastAsia"/>
          <w:kern w:val="0"/>
          <w:sz w:val="24"/>
          <w:rPrChange w:id="582" w:author="USER" w:date="2017-11-24T10:55:00Z">
            <w:rPr>
              <w:rFonts w:ascii="仿宋" w:eastAsia="仿宋" w:hAnsi="仿宋" w:cs="Arial" w:hint="eastAsia"/>
              <w:kern w:val="0"/>
              <w:sz w:val="24"/>
            </w:rPr>
          </w:rPrChange>
        </w:rPr>
        <w:t>若本</w:t>
      </w:r>
      <w:r w:rsidR="00281442" w:rsidRPr="00BA1945">
        <w:rPr>
          <w:rFonts w:ascii="Arial" w:eastAsia="仿宋_GB2312" w:hAnsi="仿宋" w:cs="Arial" w:hint="eastAsia"/>
          <w:kern w:val="0"/>
          <w:sz w:val="24"/>
          <w:rPrChange w:id="583" w:author="USER" w:date="2017-11-24T10:55:00Z">
            <w:rPr>
              <w:rFonts w:ascii="仿宋" w:eastAsia="仿宋" w:hAnsi="仿宋" w:cs="Arial" w:hint="eastAsia"/>
              <w:kern w:val="0"/>
              <w:sz w:val="24"/>
            </w:rPr>
          </w:rPrChange>
        </w:rPr>
        <w:t>协议</w:t>
      </w:r>
      <w:r w:rsidRPr="00BA1945">
        <w:rPr>
          <w:rFonts w:ascii="Arial" w:eastAsia="仿宋_GB2312" w:hAnsi="仿宋" w:cs="Arial" w:hint="eastAsia"/>
          <w:kern w:val="0"/>
          <w:sz w:val="24"/>
          <w:rPrChange w:id="584" w:author="USER" w:date="2017-11-24T10:55:00Z">
            <w:rPr>
              <w:rFonts w:ascii="仿宋" w:eastAsia="仿宋" w:hAnsi="仿宋" w:cs="Arial" w:hint="eastAsia"/>
              <w:kern w:val="0"/>
              <w:sz w:val="24"/>
            </w:rPr>
          </w:rPrChange>
        </w:rPr>
        <w:t>进入延长期</w:t>
      </w:r>
      <w:r w:rsidR="006D3CE3" w:rsidRPr="00BA1945">
        <w:rPr>
          <w:rFonts w:ascii="Arial" w:eastAsia="仿宋_GB2312" w:hAnsi="仿宋" w:cs="Arial" w:hint="eastAsia"/>
          <w:kern w:val="0"/>
          <w:sz w:val="24"/>
          <w:rPrChange w:id="585" w:author="USER" w:date="2017-11-24T10:55:00Z">
            <w:rPr>
              <w:rFonts w:ascii="仿宋" w:eastAsia="仿宋" w:hAnsi="仿宋" w:cs="Arial" w:hint="eastAsia"/>
              <w:kern w:val="0"/>
              <w:sz w:val="24"/>
            </w:rPr>
          </w:rPrChange>
        </w:rPr>
        <w:t>或增加其他工作</w:t>
      </w:r>
      <w:r w:rsidRPr="00BA1945">
        <w:rPr>
          <w:rFonts w:ascii="Arial" w:eastAsia="仿宋_GB2312" w:hAnsi="仿宋" w:cs="Arial" w:hint="eastAsia"/>
          <w:kern w:val="0"/>
          <w:sz w:val="24"/>
          <w:rPrChange w:id="586" w:author="USER" w:date="2017-11-24T10:55:00Z">
            <w:rPr>
              <w:rFonts w:ascii="仿宋" w:eastAsia="仿宋" w:hAnsi="仿宋" w:cs="Arial" w:hint="eastAsia"/>
              <w:kern w:val="0"/>
              <w:sz w:val="24"/>
            </w:rPr>
          </w:rPrChange>
        </w:rPr>
        <w:t>的，则</w:t>
      </w:r>
      <w:r w:rsidR="00925961" w:rsidRPr="00BA1945">
        <w:rPr>
          <w:rFonts w:ascii="Arial" w:eastAsia="仿宋_GB2312" w:hAnsi="仿宋" w:cs="Arial" w:hint="eastAsia"/>
          <w:kern w:val="0"/>
          <w:sz w:val="24"/>
          <w:rPrChange w:id="587" w:author="USER" w:date="2017-11-24T10:55:00Z">
            <w:rPr>
              <w:rFonts w:ascii="仿宋" w:eastAsia="仿宋" w:hAnsi="仿宋" w:cs="Arial" w:hint="eastAsia"/>
              <w:kern w:val="0"/>
              <w:sz w:val="24"/>
            </w:rPr>
          </w:rPrChange>
        </w:rPr>
        <w:t>乙</w:t>
      </w:r>
      <w:r w:rsidR="00B17411" w:rsidRPr="00BA1945">
        <w:rPr>
          <w:rFonts w:ascii="Arial" w:eastAsia="仿宋_GB2312" w:hAnsi="仿宋" w:cs="Arial" w:hint="eastAsia"/>
          <w:kern w:val="0"/>
          <w:sz w:val="24"/>
          <w:rPrChange w:id="588" w:author="USER" w:date="2017-11-24T10:55:00Z">
            <w:rPr>
              <w:rFonts w:ascii="仿宋" w:eastAsia="仿宋" w:hAnsi="仿宋" w:cs="Arial" w:hint="eastAsia"/>
              <w:kern w:val="0"/>
              <w:sz w:val="24"/>
            </w:rPr>
          </w:rPrChange>
        </w:rPr>
        <w:t>方</w:t>
      </w:r>
      <w:r w:rsidRPr="00BA1945">
        <w:rPr>
          <w:rFonts w:ascii="Arial" w:eastAsia="仿宋_GB2312" w:hAnsi="仿宋" w:cs="Arial" w:hint="eastAsia"/>
          <w:kern w:val="0"/>
          <w:sz w:val="24"/>
          <w:rPrChange w:id="589" w:author="USER" w:date="2017-11-24T10:55:00Z">
            <w:rPr>
              <w:rFonts w:ascii="仿宋" w:eastAsia="仿宋" w:hAnsi="仿宋" w:cs="Arial" w:hint="eastAsia"/>
              <w:kern w:val="0"/>
              <w:sz w:val="24"/>
            </w:rPr>
          </w:rPrChange>
        </w:rPr>
        <w:t>在本协议终止前</w:t>
      </w:r>
      <w:r w:rsidR="00D2779F" w:rsidRPr="00BA1945">
        <w:rPr>
          <w:rFonts w:ascii="Arial" w:eastAsia="仿宋_GB2312" w:hAnsi="Arial" w:cs="Arial" w:hint="eastAsia"/>
          <w:kern w:val="0"/>
          <w:sz w:val="24"/>
          <w:rPrChange w:id="590" w:author="USER" w:date="2017-11-24T10:55:00Z">
            <w:rPr>
              <w:rFonts w:ascii="仿宋" w:eastAsia="仿宋" w:hAnsi="仿宋" w:cs="Arial" w:hint="eastAsia"/>
              <w:kern w:val="0"/>
              <w:sz w:val="24"/>
            </w:rPr>
          </w:rPrChange>
        </w:rPr>
        <w:t>10</w:t>
      </w:r>
      <w:r w:rsidRPr="00BA1945">
        <w:rPr>
          <w:rFonts w:ascii="Arial" w:eastAsia="仿宋_GB2312" w:hAnsi="仿宋" w:cs="Arial" w:hint="eastAsia"/>
          <w:kern w:val="0"/>
          <w:sz w:val="24"/>
          <w:rPrChange w:id="591" w:author="USER" w:date="2017-11-24T10:55:00Z">
            <w:rPr>
              <w:rFonts w:ascii="仿宋" w:eastAsia="仿宋" w:hAnsi="仿宋" w:cs="Arial" w:hint="eastAsia"/>
              <w:kern w:val="0"/>
              <w:sz w:val="24"/>
            </w:rPr>
          </w:rPrChange>
        </w:rPr>
        <w:t>个工作日内按本协议第</w:t>
      </w:r>
      <w:r w:rsidRPr="00BA1945">
        <w:rPr>
          <w:rFonts w:ascii="Arial" w:eastAsia="仿宋_GB2312" w:hAnsi="Arial" w:cs="Arial" w:hint="eastAsia"/>
          <w:kern w:val="0"/>
          <w:sz w:val="24"/>
          <w:rPrChange w:id="592" w:author="USER" w:date="2017-11-24T10:55:00Z">
            <w:rPr>
              <w:rFonts w:ascii="仿宋" w:eastAsia="仿宋" w:hAnsi="仿宋" w:cs="Arial" w:hint="eastAsia"/>
              <w:kern w:val="0"/>
              <w:sz w:val="24"/>
            </w:rPr>
          </w:rPrChange>
        </w:rPr>
        <w:t>5.1.2</w:t>
      </w:r>
      <w:r w:rsidRPr="00BA1945">
        <w:rPr>
          <w:rFonts w:ascii="Arial" w:eastAsia="仿宋_GB2312" w:hAnsi="仿宋" w:cs="Arial" w:hint="eastAsia"/>
          <w:kern w:val="0"/>
          <w:sz w:val="24"/>
          <w:rPrChange w:id="593" w:author="USER" w:date="2017-11-24T10:55:00Z">
            <w:rPr>
              <w:rFonts w:ascii="仿宋" w:eastAsia="仿宋" w:hAnsi="仿宋" w:cs="Arial" w:hint="eastAsia"/>
              <w:kern w:val="0"/>
              <w:sz w:val="24"/>
            </w:rPr>
          </w:rPrChange>
        </w:rPr>
        <w:t>条约定向</w:t>
      </w:r>
      <w:r w:rsidR="007211AC" w:rsidRPr="00BA1945">
        <w:rPr>
          <w:rFonts w:ascii="Arial" w:eastAsia="仿宋_GB2312" w:hAnsi="仿宋" w:cs="Arial" w:hint="eastAsia"/>
          <w:kern w:val="0"/>
          <w:sz w:val="24"/>
          <w:rPrChange w:id="594" w:author="USER" w:date="2017-11-24T10:55:00Z">
            <w:rPr>
              <w:rFonts w:ascii="仿宋" w:eastAsia="仿宋" w:hAnsi="仿宋" w:cs="Arial" w:hint="eastAsia"/>
              <w:kern w:val="0"/>
              <w:sz w:val="24"/>
            </w:rPr>
          </w:rPrChange>
        </w:rPr>
        <w:t>丙方</w:t>
      </w:r>
      <w:r w:rsidRPr="00BA1945">
        <w:rPr>
          <w:rFonts w:ascii="Arial" w:eastAsia="仿宋_GB2312" w:hAnsi="仿宋" w:cs="Arial" w:hint="eastAsia"/>
          <w:kern w:val="0"/>
          <w:sz w:val="24"/>
          <w:rPrChange w:id="595" w:author="USER" w:date="2017-11-24T10:55:00Z">
            <w:rPr>
              <w:rFonts w:ascii="仿宋" w:eastAsia="仿宋" w:hAnsi="仿宋" w:cs="Arial" w:hint="eastAsia"/>
              <w:kern w:val="0"/>
              <w:sz w:val="24"/>
            </w:rPr>
          </w:rPrChange>
        </w:rPr>
        <w:t>支付</w:t>
      </w:r>
      <w:r w:rsidR="00904A5A" w:rsidRPr="00BA1945">
        <w:rPr>
          <w:rFonts w:ascii="Arial" w:eastAsia="仿宋_GB2312" w:hAnsi="仿宋" w:cs="Arial" w:hint="eastAsia"/>
          <w:kern w:val="0"/>
          <w:sz w:val="24"/>
          <w:rPrChange w:id="596" w:author="USER" w:date="2017-11-24T10:55:00Z">
            <w:rPr>
              <w:rFonts w:ascii="仿宋" w:eastAsia="仿宋" w:hAnsi="仿宋" w:cs="Arial" w:hint="eastAsia"/>
              <w:kern w:val="0"/>
              <w:sz w:val="24"/>
            </w:rPr>
          </w:rPrChange>
        </w:rPr>
        <w:t>增项</w:t>
      </w:r>
      <w:r w:rsidRPr="00BA1945">
        <w:rPr>
          <w:rFonts w:ascii="Arial" w:eastAsia="仿宋_GB2312" w:hAnsi="仿宋" w:cs="Arial" w:hint="eastAsia"/>
          <w:kern w:val="0"/>
          <w:sz w:val="24"/>
          <w:rPrChange w:id="597" w:author="USER" w:date="2017-11-24T10:55:00Z">
            <w:rPr>
              <w:rFonts w:ascii="仿宋" w:eastAsia="仿宋" w:hAnsi="仿宋" w:cs="Arial" w:hint="eastAsia"/>
              <w:kern w:val="0"/>
              <w:sz w:val="24"/>
            </w:rPr>
          </w:rPrChange>
        </w:rPr>
        <w:t>服务费</w:t>
      </w:r>
      <w:r w:rsidR="00904A5A" w:rsidRPr="00BA1945">
        <w:rPr>
          <w:rFonts w:ascii="Arial" w:eastAsia="仿宋_GB2312" w:hAnsi="仿宋" w:cs="Arial" w:hint="eastAsia"/>
          <w:kern w:val="0"/>
          <w:sz w:val="24"/>
          <w:rPrChange w:id="598" w:author="USER" w:date="2017-11-24T10:55:00Z">
            <w:rPr>
              <w:rFonts w:ascii="仿宋" w:eastAsia="仿宋" w:hAnsi="仿宋" w:cs="Arial" w:hint="eastAsia"/>
              <w:kern w:val="0"/>
              <w:sz w:val="24"/>
            </w:rPr>
          </w:rPrChange>
        </w:rPr>
        <w:t>用</w:t>
      </w:r>
      <w:r w:rsidRPr="00BA1945">
        <w:rPr>
          <w:rFonts w:ascii="Arial" w:eastAsia="仿宋_GB2312" w:hAnsi="仿宋" w:cs="Arial" w:hint="eastAsia"/>
          <w:kern w:val="0"/>
          <w:sz w:val="24"/>
          <w:rPrChange w:id="599" w:author="USER" w:date="2017-11-24T10:55:00Z">
            <w:rPr>
              <w:rFonts w:ascii="仿宋" w:eastAsia="仿宋" w:hAnsi="仿宋" w:cs="Arial" w:hint="eastAsia"/>
              <w:kern w:val="0"/>
              <w:sz w:val="24"/>
            </w:rPr>
          </w:rPrChange>
        </w:rPr>
        <w:t>。若由于经济原因项目成本需要提高</w:t>
      </w:r>
      <w:r w:rsidR="00281442" w:rsidRPr="00BA1945">
        <w:rPr>
          <w:rFonts w:ascii="Arial" w:eastAsia="仿宋_GB2312" w:hAnsi="仿宋" w:cs="Arial" w:hint="eastAsia"/>
          <w:kern w:val="0"/>
          <w:sz w:val="24"/>
          <w:rPrChange w:id="600" w:author="USER" w:date="2017-11-24T10:55:00Z">
            <w:rPr>
              <w:rFonts w:ascii="仿宋" w:eastAsia="仿宋" w:hAnsi="仿宋" w:cs="Arial" w:hint="eastAsia"/>
              <w:kern w:val="0"/>
              <w:sz w:val="24"/>
            </w:rPr>
          </w:rPrChange>
        </w:rPr>
        <w:t>，则</w:t>
      </w:r>
      <w:r w:rsidR="009B1A18" w:rsidRPr="00BA1945">
        <w:rPr>
          <w:rFonts w:ascii="Arial" w:eastAsia="仿宋_GB2312" w:hAnsi="仿宋" w:cs="Arial" w:hint="eastAsia"/>
          <w:kern w:val="0"/>
          <w:sz w:val="24"/>
          <w:rPrChange w:id="601" w:author="USER" w:date="2017-11-24T10:55:00Z">
            <w:rPr>
              <w:rFonts w:ascii="仿宋" w:eastAsia="仿宋" w:hAnsi="仿宋" w:cs="Arial" w:hint="eastAsia"/>
              <w:kern w:val="0"/>
              <w:sz w:val="24"/>
            </w:rPr>
          </w:rPrChange>
        </w:rPr>
        <w:t>各方</w:t>
      </w:r>
      <w:r w:rsidR="00D2779F" w:rsidRPr="00BA1945">
        <w:rPr>
          <w:rFonts w:ascii="Arial" w:eastAsia="仿宋_GB2312" w:hAnsi="仿宋" w:cs="Arial" w:hint="eastAsia"/>
          <w:kern w:val="0"/>
          <w:sz w:val="24"/>
          <w:rPrChange w:id="602" w:author="USER" w:date="2017-11-24T10:55:00Z">
            <w:rPr>
              <w:rFonts w:ascii="仿宋" w:eastAsia="仿宋" w:hAnsi="仿宋" w:cs="Arial" w:hint="eastAsia"/>
              <w:kern w:val="0"/>
              <w:sz w:val="24"/>
            </w:rPr>
          </w:rPrChange>
        </w:rPr>
        <w:t>协商确定后续服务</w:t>
      </w:r>
      <w:r w:rsidRPr="00BA1945">
        <w:rPr>
          <w:rFonts w:ascii="Arial" w:eastAsia="仿宋_GB2312" w:hAnsi="仿宋" w:cs="Arial" w:hint="eastAsia"/>
          <w:kern w:val="0"/>
          <w:sz w:val="24"/>
          <w:rPrChange w:id="603" w:author="USER" w:date="2017-11-24T10:55:00Z">
            <w:rPr>
              <w:rFonts w:ascii="仿宋" w:eastAsia="仿宋" w:hAnsi="仿宋" w:cs="Arial" w:hint="eastAsia"/>
              <w:kern w:val="0"/>
              <w:sz w:val="24"/>
            </w:rPr>
          </w:rPrChange>
        </w:rPr>
        <w:t>费用。</w:t>
      </w:r>
    </w:p>
    <w:p w:rsidR="00E7756E" w:rsidRPr="00BA1945" w:rsidRDefault="00925961" w:rsidP="000341FD">
      <w:pPr>
        <w:pStyle w:val="ac"/>
        <w:spacing w:before="100" w:beforeAutospacing="1" w:after="100" w:afterAutospacing="1" w:line="400" w:lineRule="exact"/>
        <w:ind w:firstLineChars="0" w:firstLine="480"/>
        <w:rPr>
          <w:rFonts w:ascii="Arial" w:eastAsia="仿宋_GB2312" w:hAnsi="Arial"/>
          <w:sz w:val="24"/>
          <w:rPrChange w:id="604" w:author="USER" w:date="2017-11-24T10:55:00Z">
            <w:rPr>
              <w:rFonts w:ascii="仿宋" w:eastAsia="仿宋" w:hAnsi="仿宋"/>
              <w:sz w:val="24"/>
            </w:rPr>
          </w:rPrChange>
        </w:rPr>
      </w:pPr>
      <w:r w:rsidRPr="00BA1945">
        <w:rPr>
          <w:rFonts w:ascii="Arial" w:eastAsia="仿宋_GB2312" w:hAnsi="仿宋" w:hint="eastAsia"/>
          <w:sz w:val="24"/>
          <w:rPrChange w:id="605" w:author="USER" w:date="2017-11-24T10:55:00Z">
            <w:rPr>
              <w:rFonts w:ascii="仿宋" w:eastAsia="仿宋" w:hAnsi="仿宋" w:hint="eastAsia"/>
              <w:sz w:val="24"/>
            </w:rPr>
          </w:rPrChange>
        </w:rPr>
        <w:t>乙</w:t>
      </w:r>
      <w:r w:rsidR="000225D6" w:rsidRPr="00BA1945">
        <w:rPr>
          <w:rFonts w:ascii="Arial" w:eastAsia="仿宋_GB2312" w:hAnsi="仿宋" w:hint="eastAsia"/>
          <w:sz w:val="24"/>
          <w:rPrChange w:id="606" w:author="USER" w:date="2017-11-24T10:55:00Z">
            <w:rPr>
              <w:rFonts w:ascii="仿宋" w:eastAsia="仿宋" w:hAnsi="仿宋" w:hint="eastAsia"/>
              <w:sz w:val="24"/>
            </w:rPr>
          </w:rPrChange>
        </w:rPr>
        <w:t>方支付的</w:t>
      </w:r>
      <w:r w:rsidR="00E7756E" w:rsidRPr="00BA1945">
        <w:rPr>
          <w:rFonts w:ascii="Arial" w:eastAsia="仿宋_GB2312" w:hAnsi="仿宋"/>
          <w:sz w:val="24"/>
          <w:rPrChange w:id="607" w:author="USER" w:date="2017-11-24T10:55:00Z">
            <w:rPr>
              <w:rFonts w:ascii="仿宋" w:eastAsia="仿宋" w:hAnsi="仿宋"/>
              <w:sz w:val="24"/>
            </w:rPr>
          </w:rPrChange>
        </w:rPr>
        <w:t>服务费</w:t>
      </w:r>
      <w:r w:rsidR="00E7756E" w:rsidRPr="00BA1945">
        <w:rPr>
          <w:rFonts w:ascii="Arial" w:eastAsia="仿宋_GB2312" w:hAnsi="仿宋" w:hint="eastAsia"/>
          <w:sz w:val="24"/>
          <w:rPrChange w:id="608" w:author="USER" w:date="2017-11-24T10:55:00Z">
            <w:rPr>
              <w:rFonts w:ascii="仿宋" w:eastAsia="仿宋" w:hAnsi="仿宋" w:hint="eastAsia"/>
              <w:sz w:val="24"/>
            </w:rPr>
          </w:rPrChange>
        </w:rPr>
        <w:t>为含税金额，每次付款需</w:t>
      </w:r>
      <w:r w:rsidR="007211AC" w:rsidRPr="00BA1945">
        <w:rPr>
          <w:rFonts w:ascii="Arial" w:eastAsia="仿宋_GB2312" w:hAnsi="仿宋" w:hint="eastAsia"/>
          <w:sz w:val="24"/>
          <w:rPrChange w:id="609" w:author="USER" w:date="2017-11-24T10:55:00Z">
            <w:rPr>
              <w:rFonts w:ascii="仿宋" w:eastAsia="仿宋" w:hAnsi="仿宋" w:hint="eastAsia"/>
              <w:sz w:val="24"/>
            </w:rPr>
          </w:rPrChange>
        </w:rPr>
        <w:t>丙方</w:t>
      </w:r>
      <w:r w:rsidR="00E7756E" w:rsidRPr="00BA1945">
        <w:rPr>
          <w:rFonts w:ascii="Arial" w:eastAsia="仿宋_GB2312" w:hAnsi="仿宋" w:hint="eastAsia"/>
          <w:sz w:val="24"/>
          <w:rPrChange w:id="610" w:author="USER" w:date="2017-11-24T10:55:00Z">
            <w:rPr>
              <w:rFonts w:ascii="仿宋" w:eastAsia="仿宋" w:hAnsi="仿宋" w:hint="eastAsia"/>
              <w:sz w:val="24"/>
            </w:rPr>
          </w:rPrChange>
        </w:rPr>
        <w:t>开具合法有效金额相符的增值税普通发票为前提。如国家法律和行政法规未来另有明确规定，支付方有权按照法律法规要求，要求</w:t>
      </w:r>
      <w:r w:rsidR="007211AC" w:rsidRPr="00BA1945">
        <w:rPr>
          <w:rFonts w:ascii="Arial" w:eastAsia="仿宋_GB2312" w:hAnsi="仿宋" w:hint="eastAsia"/>
          <w:sz w:val="24"/>
          <w:rPrChange w:id="611" w:author="USER" w:date="2017-11-24T10:55:00Z">
            <w:rPr>
              <w:rFonts w:ascii="仿宋" w:eastAsia="仿宋" w:hAnsi="仿宋" w:hint="eastAsia"/>
              <w:sz w:val="24"/>
            </w:rPr>
          </w:rPrChange>
        </w:rPr>
        <w:t>丙方</w:t>
      </w:r>
      <w:r w:rsidR="00E7756E" w:rsidRPr="00BA1945">
        <w:rPr>
          <w:rFonts w:ascii="Arial" w:eastAsia="仿宋_GB2312" w:hAnsi="仿宋" w:hint="eastAsia"/>
          <w:sz w:val="24"/>
          <w:rPrChange w:id="612" w:author="USER" w:date="2017-11-24T10:55:00Z">
            <w:rPr>
              <w:rFonts w:ascii="仿宋" w:eastAsia="仿宋" w:hAnsi="仿宋" w:hint="eastAsia"/>
              <w:sz w:val="24"/>
            </w:rPr>
          </w:rPrChange>
        </w:rPr>
        <w:t>开具增值税专用发票</w:t>
      </w:r>
      <w:r w:rsidR="00E7756E" w:rsidRPr="00BA1945">
        <w:rPr>
          <w:rFonts w:ascii="Arial" w:eastAsia="仿宋_GB2312" w:hAnsi="仿宋" w:cs="Arial" w:hint="eastAsia"/>
          <w:kern w:val="0"/>
          <w:sz w:val="24"/>
          <w:rPrChange w:id="613" w:author="USER" w:date="2017-11-24T10:55:00Z">
            <w:rPr>
              <w:rFonts w:ascii="仿宋" w:eastAsia="仿宋" w:hAnsi="仿宋" w:cs="Arial" w:hint="eastAsia"/>
              <w:kern w:val="0"/>
              <w:sz w:val="24"/>
            </w:rPr>
          </w:rPrChange>
        </w:rPr>
        <w:t>。</w:t>
      </w:r>
    </w:p>
    <w:p w:rsidR="00E7756E" w:rsidRPr="00BA1945" w:rsidRDefault="00E7756E" w:rsidP="000341FD">
      <w:pPr>
        <w:widowControl/>
        <w:tabs>
          <w:tab w:val="left" w:pos="993"/>
        </w:tabs>
        <w:adjustRightInd w:val="0"/>
        <w:snapToGrid w:val="0"/>
        <w:spacing w:before="100" w:beforeAutospacing="1" w:after="100" w:afterAutospacing="1" w:line="400" w:lineRule="exact"/>
        <w:ind w:firstLine="482"/>
        <w:rPr>
          <w:rFonts w:ascii="Arial" w:eastAsia="仿宋_GB2312" w:hAnsi="Arial" w:cs="Arial"/>
          <w:b/>
          <w:kern w:val="0"/>
          <w:sz w:val="24"/>
          <w:rPrChange w:id="614" w:author="USER" w:date="2017-11-24T10:55:00Z">
            <w:rPr>
              <w:rFonts w:ascii="仿宋" w:eastAsia="仿宋" w:hAnsi="仿宋" w:cs="Arial"/>
              <w:b/>
              <w:kern w:val="0"/>
              <w:sz w:val="24"/>
            </w:rPr>
          </w:rPrChange>
        </w:rPr>
      </w:pPr>
      <w:r w:rsidRPr="00BA1945">
        <w:rPr>
          <w:rFonts w:ascii="Arial" w:eastAsia="仿宋_GB2312" w:hAnsi="Arial" w:cs="Arial" w:hint="eastAsia"/>
          <w:b/>
          <w:kern w:val="0"/>
          <w:sz w:val="24"/>
          <w:rPrChange w:id="615" w:author="USER" w:date="2017-11-24T10:55:00Z">
            <w:rPr>
              <w:rFonts w:ascii="仿宋" w:eastAsia="仿宋" w:hAnsi="仿宋" w:cs="Arial" w:hint="eastAsia"/>
              <w:b/>
              <w:kern w:val="0"/>
              <w:sz w:val="24"/>
            </w:rPr>
          </w:rPrChange>
        </w:rPr>
        <w:t>5.3</w:t>
      </w:r>
      <w:r w:rsidRPr="00BA1945">
        <w:rPr>
          <w:rFonts w:ascii="Arial" w:eastAsia="仿宋_GB2312" w:hAnsi="仿宋" w:cs="Arial" w:hint="eastAsia"/>
          <w:b/>
          <w:kern w:val="0"/>
          <w:sz w:val="24"/>
          <w:rPrChange w:id="616" w:author="USER" w:date="2017-11-24T10:55:00Z">
            <w:rPr>
              <w:rFonts w:ascii="仿宋" w:eastAsia="仿宋" w:hAnsi="仿宋" w:cs="Arial" w:hint="eastAsia"/>
              <w:b/>
              <w:kern w:val="0"/>
              <w:sz w:val="24"/>
            </w:rPr>
          </w:rPrChange>
        </w:rPr>
        <w:t>支付信息</w:t>
      </w:r>
    </w:p>
    <w:p w:rsidR="00E7756E" w:rsidRPr="00BA1945" w:rsidRDefault="00E7756E" w:rsidP="000341FD">
      <w:pPr>
        <w:tabs>
          <w:tab w:val="left" w:pos="720"/>
        </w:tabs>
        <w:spacing w:before="100" w:beforeAutospacing="1" w:after="100" w:afterAutospacing="1" w:line="400" w:lineRule="exact"/>
        <w:rPr>
          <w:rFonts w:ascii="Arial" w:eastAsia="仿宋_GB2312" w:hAnsi="Arial"/>
          <w:sz w:val="24"/>
          <w:rPrChange w:id="617" w:author="USER" w:date="2017-11-24T10:55:00Z">
            <w:rPr>
              <w:rFonts w:ascii="仿宋" w:eastAsia="仿宋" w:hAnsi="仿宋"/>
              <w:sz w:val="24"/>
            </w:rPr>
          </w:rPrChange>
        </w:rPr>
      </w:pPr>
      <w:r w:rsidRPr="00BA1945">
        <w:rPr>
          <w:rFonts w:ascii="Arial" w:eastAsia="仿宋_GB2312" w:hAnsi="仿宋" w:hint="eastAsia"/>
          <w:sz w:val="24"/>
          <w:rPrChange w:id="618" w:author="USER" w:date="2017-11-24T10:55:00Z">
            <w:rPr>
              <w:rFonts w:ascii="仿宋" w:eastAsia="仿宋" w:hAnsi="仿宋" w:hint="eastAsia"/>
              <w:sz w:val="24"/>
            </w:rPr>
          </w:rPrChange>
        </w:rPr>
        <w:t>户名：</w:t>
      </w:r>
      <w:proofErr w:type="gramStart"/>
      <w:r w:rsidRPr="00BA1945">
        <w:rPr>
          <w:rFonts w:ascii="Arial" w:eastAsia="仿宋_GB2312" w:hAnsi="仿宋" w:hint="eastAsia"/>
          <w:sz w:val="24"/>
          <w:rPrChange w:id="619" w:author="USER" w:date="2017-11-24T10:55:00Z">
            <w:rPr>
              <w:rFonts w:ascii="仿宋" w:eastAsia="仿宋" w:hAnsi="仿宋" w:hint="eastAsia"/>
              <w:sz w:val="24"/>
            </w:rPr>
          </w:rPrChange>
        </w:rPr>
        <w:t>北京康正宏</w:t>
      </w:r>
      <w:proofErr w:type="gramEnd"/>
      <w:r w:rsidRPr="00BA1945">
        <w:rPr>
          <w:rFonts w:ascii="Arial" w:eastAsia="仿宋_GB2312" w:hAnsi="仿宋" w:hint="eastAsia"/>
          <w:sz w:val="24"/>
          <w:rPrChange w:id="620" w:author="USER" w:date="2017-11-24T10:55:00Z">
            <w:rPr>
              <w:rFonts w:ascii="仿宋" w:eastAsia="仿宋" w:hAnsi="仿宋" w:hint="eastAsia"/>
              <w:sz w:val="24"/>
            </w:rPr>
          </w:rPrChange>
        </w:rPr>
        <w:t>基房地产评估有限公司</w:t>
      </w:r>
    </w:p>
    <w:p w:rsidR="00E7756E" w:rsidRPr="00BA1945" w:rsidRDefault="00E7756E" w:rsidP="000341FD">
      <w:pPr>
        <w:tabs>
          <w:tab w:val="left" w:pos="720"/>
        </w:tabs>
        <w:spacing w:before="100" w:beforeAutospacing="1" w:after="100" w:afterAutospacing="1" w:line="400" w:lineRule="exact"/>
        <w:rPr>
          <w:rFonts w:ascii="Arial" w:eastAsia="仿宋_GB2312" w:hAnsi="Arial"/>
          <w:sz w:val="24"/>
          <w:rPrChange w:id="621" w:author="USER" w:date="2017-11-24T10:55:00Z">
            <w:rPr>
              <w:rFonts w:ascii="仿宋" w:eastAsia="仿宋" w:hAnsi="仿宋"/>
              <w:sz w:val="24"/>
            </w:rPr>
          </w:rPrChange>
        </w:rPr>
      </w:pPr>
      <w:r w:rsidRPr="00BA1945">
        <w:rPr>
          <w:rFonts w:ascii="Arial" w:eastAsia="仿宋_GB2312" w:hAnsi="仿宋" w:hint="eastAsia"/>
          <w:sz w:val="24"/>
          <w:rPrChange w:id="622" w:author="USER" w:date="2017-11-24T10:55:00Z">
            <w:rPr>
              <w:rFonts w:ascii="仿宋" w:eastAsia="仿宋" w:hAnsi="仿宋" w:hint="eastAsia"/>
              <w:sz w:val="24"/>
            </w:rPr>
          </w:rPrChange>
        </w:rPr>
        <w:t>纳税人识别号：</w:t>
      </w:r>
      <w:r w:rsidRPr="00BA1945">
        <w:rPr>
          <w:rFonts w:ascii="Arial" w:eastAsia="仿宋_GB2312" w:hAnsi="Arial"/>
          <w:sz w:val="24"/>
          <w:rPrChange w:id="623" w:author="USER" w:date="2017-11-24T10:55:00Z">
            <w:rPr>
              <w:rFonts w:ascii="仿宋" w:eastAsia="仿宋" w:hAnsi="仿宋"/>
              <w:sz w:val="24"/>
            </w:rPr>
          </w:rPrChange>
        </w:rPr>
        <w:t>91110106722616974K</w:t>
      </w:r>
    </w:p>
    <w:p w:rsidR="00E7756E" w:rsidRPr="00BA1945" w:rsidRDefault="00E7756E" w:rsidP="000341FD">
      <w:pPr>
        <w:tabs>
          <w:tab w:val="left" w:pos="720"/>
        </w:tabs>
        <w:spacing w:before="100" w:beforeAutospacing="1" w:after="100" w:afterAutospacing="1" w:line="400" w:lineRule="exact"/>
        <w:rPr>
          <w:rFonts w:ascii="Arial" w:eastAsia="仿宋_GB2312" w:hAnsi="Arial"/>
          <w:sz w:val="24"/>
          <w:rPrChange w:id="624" w:author="USER" w:date="2017-11-24T10:55:00Z">
            <w:rPr>
              <w:rFonts w:ascii="仿宋" w:eastAsia="仿宋" w:hAnsi="仿宋"/>
              <w:sz w:val="24"/>
            </w:rPr>
          </w:rPrChange>
        </w:rPr>
      </w:pPr>
      <w:r w:rsidRPr="00BA1945">
        <w:rPr>
          <w:rFonts w:ascii="Arial" w:eastAsia="仿宋_GB2312" w:hAnsi="仿宋" w:hint="eastAsia"/>
          <w:sz w:val="24"/>
          <w:rPrChange w:id="625" w:author="USER" w:date="2017-11-24T10:55:00Z">
            <w:rPr>
              <w:rFonts w:ascii="仿宋" w:eastAsia="仿宋" w:hAnsi="仿宋" w:hint="eastAsia"/>
              <w:sz w:val="24"/>
            </w:rPr>
          </w:rPrChange>
        </w:rPr>
        <w:t>开户行：交通银行北京中轴路支行</w:t>
      </w:r>
    </w:p>
    <w:p w:rsidR="00E7756E" w:rsidRPr="00BA1945" w:rsidRDefault="00E7756E" w:rsidP="000341FD">
      <w:pPr>
        <w:tabs>
          <w:tab w:val="left" w:pos="720"/>
        </w:tabs>
        <w:spacing w:before="100" w:beforeAutospacing="1" w:after="100" w:afterAutospacing="1" w:line="400" w:lineRule="exact"/>
        <w:rPr>
          <w:rFonts w:ascii="Arial" w:eastAsia="仿宋_GB2312" w:hAnsi="Arial"/>
          <w:sz w:val="24"/>
          <w:rPrChange w:id="626" w:author="USER" w:date="2017-11-24T10:55:00Z">
            <w:rPr>
              <w:rFonts w:ascii="仿宋" w:eastAsia="仿宋" w:hAnsi="仿宋"/>
              <w:sz w:val="24"/>
            </w:rPr>
          </w:rPrChange>
        </w:rPr>
      </w:pPr>
      <w:r w:rsidRPr="00BA1945">
        <w:rPr>
          <w:rFonts w:ascii="Arial" w:eastAsia="仿宋_GB2312" w:hAnsi="仿宋" w:hint="eastAsia"/>
          <w:sz w:val="24"/>
          <w:rPrChange w:id="627" w:author="USER" w:date="2017-11-24T10:55:00Z">
            <w:rPr>
              <w:rFonts w:ascii="仿宋" w:eastAsia="仿宋" w:hAnsi="仿宋" w:hint="eastAsia"/>
              <w:sz w:val="24"/>
            </w:rPr>
          </w:rPrChange>
        </w:rPr>
        <w:t>开户账号：</w:t>
      </w:r>
      <w:r w:rsidRPr="00BA1945">
        <w:rPr>
          <w:rFonts w:ascii="Arial" w:eastAsia="仿宋_GB2312" w:hAnsi="Arial"/>
          <w:sz w:val="24"/>
          <w:rPrChange w:id="628" w:author="USER" w:date="2017-11-24T10:55:00Z">
            <w:rPr>
              <w:rFonts w:ascii="仿宋" w:eastAsia="仿宋" w:hAnsi="仿宋"/>
              <w:sz w:val="24"/>
            </w:rPr>
          </w:rPrChange>
        </w:rPr>
        <w:t>110060739012015026873</w:t>
      </w:r>
    </w:p>
    <w:p w:rsidR="00E7756E" w:rsidRPr="00BA1945" w:rsidRDefault="00E7756E" w:rsidP="000341FD">
      <w:pPr>
        <w:tabs>
          <w:tab w:val="left" w:pos="720"/>
        </w:tabs>
        <w:spacing w:before="100" w:beforeAutospacing="1" w:after="100" w:afterAutospacing="1" w:line="400" w:lineRule="exact"/>
        <w:rPr>
          <w:rFonts w:ascii="Arial" w:eastAsia="仿宋_GB2312" w:hAnsi="Arial"/>
          <w:sz w:val="24"/>
          <w:rPrChange w:id="629" w:author="USER" w:date="2017-11-24T10:55:00Z">
            <w:rPr>
              <w:rFonts w:ascii="仿宋" w:eastAsia="仿宋" w:hAnsi="仿宋"/>
              <w:sz w:val="24"/>
            </w:rPr>
          </w:rPrChange>
        </w:rPr>
      </w:pPr>
      <w:r w:rsidRPr="00BA1945">
        <w:rPr>
          <w:rFonts w:ascii="Arial" w:eastAsia="仿宋_GB2312" w:hAnsi="仿宋" w:hint="eastAsia"/>
          <w:sz w:val="24"/>
          <w:rPrChange w:id="630" w:author="USER" w:date="2017-11-24T10:55:00Z">
            <w:rPr>
              <w:rFonts w:ascii="仿宋" w:eastAsia="仿宋" w:hAnsi="仿宋" w:hint="eastAsia"/>
              <w:sz w:val="24"/>
            </w:rPr>
          </w:rPrChange>
        </w:rPr>
        <w:t>行号：交</w:t>
      </w:r>
      <w:r w:rsidRPr="00BA1945">
        <w:rPr>
          <w:rFonts w:ascii="Arial" w:eastAsia="仿宋_GB2312" w:hAnsi="Arial"/>
          <w:sz w:val="24"/>
          <w:rPrChange w:id="631" w:author="USER" w:date="2017-11-24T10:55:00Z">
            <w:rPr>
              <w:rFonts w:ascii="仿宋" w:eastAsia="仿宋" w:hAnsi="仿宋"/>
              <w:sz w:val="24"/>
            </w:rPr>
          </w:rPrChange>
        </w:rPr>
        <w:t>739</w:t>
      </w:r>
    </w:p>
    <w:p w:rsidR="00E7756E" w:rsidRPr="00BA1945" w:rsidRDefault="00E7756E" w:rsidP="000341FD">
      <w:pPr>
        <w:tabs>
          <w:tab w:val="left" w:pos="720"/>
        </w:tabs>
        <w:spacing w:before="100" w:beforeAutospacing="1" w:after="100" w:afterAutospacing="1" w:line="400" w:lineRule="exact"/>
        <w:rPr>
          <w:rFonts w:ascii="Arial" w:eastAsia="仿宋_GB2312" w:hAnsi="Arial"/>
          <w:sz w:val="24"/>
          <w:rPrChange w:id="632" w:author="USER" w:date="2017-11-24T10:55:00Z">
            <w:rPr>
              <w:rFonts w:ascii="仿宋" w:eastAsia="仿宋" w:hAnsi="仿宋"/>
              <w:sz w:val="24"/>
            </w:rPr>
          </w:rPrChange>
        </w:rPr>
      </w:pPr>
      <w:r w:rsidRPr="00BA1945">
        <w:rPr>
          <w:rFonts w:ascii="Arial" w:eastAsia="仿宋_GB2312" w:hAnsi="仿宋" w:hint="eastAsia"/>
          <w:sz w:val="24"/>
          <w:rPrChange w:id="633" w:author="USER" w:date="2017-11-24T10:55:00Z">
            <w:rPr>
              <w:rFonts w:ascii="仿宋" w:eastAsia="仿宋" w:hAnsi="仿宋" w:hint="eastAsia"/>
              <w:sz w:val="24"/>
            </w:rPr>
          </w:rPrChange>
        </w:rPr>
        <w:t>地址：北京市丰台区方</w:t>
      </w:r>
      <w:proofErr w:type="gramStart"/>
      <w:r w:rsidRPr="00BA1945">
        <w:rPr>
          <w:rFonts w:ascii="Arial" w:eastAsia="仿宋_GB2312" w:hAnsi="仿宋" w:hint="eastAsia"/>
          <w:sz w:val="24"/>
          <w:rPrChange w:id="634" w:author="USER" w:date="2017-11-24T10:55:00Z">
            <w:rPr>
              <w:rFonts w:ascii="仿宋" w:eastAsia="仿宋" w:hAnsi="仿宋" w:hint="eastAsia"/>
              <w:sz w:val="24"/>
            </w:rPr>
          </w:rPrChange>
        </w:rPr>
        <w:t>庄芳城园三</w:t>
      </w:r>
      <w:proofErr w:type="gramEnd"/>
      <w:r w:rsidRPr="00BA1945">
        <w:rPr>
          <w:rFonts w:ascii="Arial" w:eastAsia="仿宋_GB2312" w:hAnsi="仿宋" w:hint="eastAsia"/>
          <w:sz w:val="24"/>
          <w:rPrChange w:id="635" w:author="USER" w:date="2017-11-24T10:55:00Z">
            <w:rPr>
              <w:rFonts w:ascii="仿宋" w:eastAsia="仿宋" w:hAnsi="仿宋" w:hint="eastAsia"/>
              <w:sz w:val="24"/>
            </w:rPr>
          </w:rPrChange>
        </w:rPr>
        <w:t>区</w:t>
      </w:r>
      <w:r w:rsidRPr="00BA1945">
        <w:rPr>
          <w:rFonts w:ascii="Arial" w:eastAsia="仿宋_GB2312" w:hAnsi="Arial"/>
          <w:sz w:val="24"/>
          <w:rPrChange w:id="636" w:author="USER" w:date="2017-11-24T10:55:00Z">
            <w:rPr>
              <w:rFonts w:ascii="仿宋" w:eastAsia="仿宋" w:hAnsi="仿宋"/>
              <w:sz w:val="24"/>
            </w:rPr>
          </w:rPrChange>
        </w:rPr>
        <w:t>18</w:t>
      </w:r>
      <w:r w:rsidRPr="00BA1945">
        <w:rPr>
          <w:rFonts w:ascii="Arial" w:eastAsia="仿宋_GB2312" w:hAnsi="仿宋"/>
          <w:sz w:val="24"/>
          <w:rPrChange w:id="637" w:author="USER" w:date="2017-11-24T10:55:00Z">
            <w:rPr>
              <w:rFonts w:ascii="仿宋" w:eastAsia="仿宋" w:hAnsi="仿宋"/>
              <w:sz w:val="24"/>
            </w:rPr>
          </w:rPrChange>
        </w:rPr>
        <w:t>楼底商</w:t>
      </w:r>
      <w:r w:rsidRPr="00BA1945">
        <w:rPr>
          <w:rFonts w:ascii="Arial" w:eastAsia="仿宋_GB2312" w:hAnsi="Arial"/>
          <w:sz w:val="24"/>
          <w:rPrChange w:id="638" w:author="USER" w:date="2017-11-24T10:55:00Z">
            <w:rPr>
              <w:rFonts w:ascii="仿宋" w:eastAsia="仿宋" w:hAnsi="仿宋"/>
              <w:sz w:val="24"/>
            </w:rPr>
          </w:rPrChange>
        </w:rPr>
        <w:t>217</w:t>
      </w:r>
      <w:r w:rsidRPr="00BA1945">
        <w:rPr>
          <w:rFonts w:ascii="Arial" w:eastAsia="仿宋_GB2312" w:hAnsi="仿宋"/>
          <w:sz w:val="24"/>
          <w:rPrChange w:id="639" w:author="USER" w:date="2017-11-24T10:55:00Z">
            <w:rPr>
              <w:rFonts w:ascii="仿宋" w:eastAsia="仿宋" w:hAnsi="仿宋"/>
              <w:sz w:val="24"/>
            </w:rPr>
          </w:rPrChange>
        </w:rPr>
        <w:t>室</w:t>
      </w:r>
    </w:p>
    <w:p w:rsidR="00E7756E" w:rsidRPr="00BA1945" w:rsidRDefault="00E7756E" w:rsidP="000341FD">
      <w:pPr>
        <w:widowControl/>
        <w:tabs>
          <w:tab w:val="left" w:pos="993"/>
        </w:tabs>
        <w:adjustRightInd w:val="0"/>
        <w:snapToGrid w:val="0"/>
        <w:spacing w:before="100" w:beforeAutospacing="1" w:after="100" w:afterAutospacing="1" w:line="400" w:lineRule="exact"/>
        <w:rPr>
          <w:rFonts w:ascii="Arial" w:eastAsia="仿宋_GB2312" w:hAnsi="Arial"/>
          <w:sz w:val="24"/>
          <w:rPrChange w:id="640" w:author="USER" w:date="2017-11-24T10:55:00Z">
            <w:rPr>
              <w:rFonts w:ascii="仿宋" w:eastAsia="仿宋" w:hAnsi="仿宋"/>
              <w:sz w:val="24"/>
            </w:rPr>
          </w:rPrChange>
        </w:rPr>
      </w:pPr>
      <w:r w:rsidRPr="00BA1945">
        <w:rPr>
          <w:rFonts w:ascii="Arial" w:eastAsia="仿宋_GB2312" w:hAnsi="仿宋" w:hint="eastAsia"/>
          <w:sz w:val="24"/>
          <w:rPrChange w:id="641" w:author="USER" w:date="2017-11-24T10:55:00Z">
            <w:rPr>
              <w:rFonts w:ascii="仿宋" w:eastAsia="仿宋" w:hAnsi="仿宋" w:hint="eastAsia"/>
              <w:sz w:val="24"/>
            </w:rPr>
          </w:rPrChange>
        </w:rPr>
        <w:t>电话：</w:t>
      </w:r>
      <w:r w:rsidRPr="00BA1945">
        <w:rPr>
          <w:rFonts w:ascii="Arial" w:eastAsia="仿宋_GB2312" w:hAnsi="Arial"/>
          <w:sz w:val="24"/>
          <w:rPrChange w:id="642" w:author="USER" w:date="2017-11-24T10:55:00Z">
            <w:rPr>
              <w:rFonts w:ascii="仿宋" w:eastAsia="仿宋" w:hAnsi="仿宋"/>
              <w:sz w:val="24"/>
            </w:rPr>
          </w:rPrChange>
        </w:rPr>
        <w:t>82253558</w:t>
      </w:r>
    </w:p>
    <w:p w:rsidR="00E7756E" w:rsidRPr="00BA1945" w:rsidRDefault="00281442" w:rsidP="000341FD">
      <w:pPr>
        <w:widowControl/>
        <w:spacing w:before="100" w:beforeAutospacing="1" w:after="100" w:afterAutospacing="1" w:line="400" w:lineRule="exact"/>
        <w:jc w:val="left"/>
        <w:rPr>
          <w:rFonts w:ascii="Arial" w:eastAsia="仿宋_GB2312" w:hAnsi="Arial" w:cs="Arial"/>
          <w:b/>
          <w:kern w:val="0"/>
          <w:sz w:val="24"/>
          <w:rPrChange w:id="643" w:author="USER" w:date="2017-11-24T10:55:00Z">
            <w:rPr>
              <w:rFonts w:ascii="仿宋" w:eastAsia="仿宋" w:hAnsi="仿宋" w:cs="Arial"/>
              <w:b/>
              <w:kern w:val="0"/>
              <w:sz w:val="24"/>
            </w:rPr>
          </w:rPrChange>
        </w:rPr>
      </w:pPr>
      <w:r w:rsidRPr="00BA1945">
        <w:rPr>
          <w:rFonts w:ascii="Arial" w:eastAsia="仿宋_GB2312" w:hAnsi="Arial" w:cs="Arial"/>
          <w:b/>
          <w:kern w:val="0"/>
          <w:sz w:val="24"/>
          <w:rPrChange w:id="644" w:author="USER" w:date="2017-11-24T10:55:00Z">
            <w:rPr>
              <w:rFonts w:ascii="仿宋" w:eastAsia="仿宋" w:hAnsi="仿宋" w:cs="Arial"/>
              <w:b/>
              <w:kern w:val="0"/>
              <w:sz w:val="24"/>
            </w:rPr>
          </w:rPrChange>
        </w:rPr>
        <w:t>6</w:t>
      </w:r>
      <w:r w:rsidR="00E7756E" w:rsidRPr="00BA1945">
        <w:rPr>
          <w:rFonts w:ascii="Arial" w:eastAsia="仿宋_GB2312" w:hAnsi="仿宋" w:cs="Arial" w:hint="eastAsia"/>
          <w:b/>
          <w:kern w:val="0"/>
          <w:sz w:val="24"/>
          <w:rPrChange w:id="645" w:author="USER" w:date="2017-11-24T10:55:00Z">
            <w:rPr>
              <w:rFonts w:ascii="仿宋" w:eastAsia="仿宋" w:hAnsi="仿宋" w:cs="Arial" w:hint="eastAsia"/>
              <w:b/>
              <w:kern w:val="0"/>
              <w:sz w:val="24"/>
            </w:rPr>
          </w:rPrChange>
        </w:rPr>
        <w:t>违约责任</w:t>
      </w:r>
      <w:bookmarkEnd w:id="543"/>
    </w:p>
    <w:p w:rsidR="00E7756E" w:rsidRPr="00BA1945" w:rsidRDefault="00E7756E" w:rsidP="000341FD">
      <w:pPr>
        <w:tabs>
          <w:tab w:val="left" w:pos="993"/>
        </w:tabs>
        <w:adjustRightInd w:val="0"/>
        <w:snapToGrid w:val="0"/>
        <w:spacing w:before="100" w:beforeAutospacing="1" w:after="100" w:afterAutospacing="1" w:line="400" w:lineRule="exact"/>
        <w:ind w:firstLine="482"/>
        <w:rPr>
          <w:rFonts w:ascii="Arial" w:eastAsia="仿宋_GB2312" w:hAnsi="Arial" w:cs="Arial"/>
          <w:sz w:val="24"/>
          <w:rPrChange w:id="646" w:author="USER" w:date="2017-11-24T10:55:00Z">
            <w:rPr>
              <w:rFonts w:ascii="仿宋" w:eastAsia="仿宋" w:hAnsi="仿宋" w:cs="Arial"/>
              <w:sz w:val="24"/>
            </w:rPr>
          </w:rPrChange>
        </w:rPr>
      </w:pPr>
      <w:bookmarkStart w:id="647" w:name="_Ref234652318"/>
      <w:r w:rsidRPr="00BA1945">
        <w:rPr>
          <w:rFonts w:ascii="Arial" w:eastAsia="仿宋_GB2312" w:hAnsi="Arial" w:cs="Arial"/>
          <w:b/>
          <w:kern w:val="0"/>
          <w:sz w:val="24"/>
          <w:rPrChange w:id="648" w:author="USER" w:date="2017-11-24T10:55:00Z">
            <w:rPr>
              <w:rFonts w:ascii="仿宋" w:eastAsia="仿宋" w:hAnsi="仿宋" w:cs="Arial"/>
              <w:b/>
              <w:kern w:val="0"/>
              <w:sz w:val="24"/>
            </w:rPr>
          </w:rPrChange>
        </w:rPr>
        <w:lastRenderedPageBreak/>
        <w:t>6.1</w:t>
      </w:r>
      <w:r w:rsidRPr="00BA1945">
        <w:rPr>
          <w:rFonts w:ascii="Arial" w:eastAsia="仿宋_GB2312" w:hAnsi="仿宋" w:cs="Arial" w:hint="eastAsia"/>
          <w:sz w:val="24"/>
          <w:rPrChange w:id="649" w:author="USER" w:date="2017-11-24T10:55:00Z">
            <w:rPr>
              <w:rFonts w:ascii="仿宋" w:eastAsia="仿宋" w:hAnsi="仿宋" w:cs="Arial" w:hint="eastAsia"/>
              <w:sz w:val="24"/>
            </w:rPr>
          </w:rPrChange>
        </w:rPr>
        <w:t>本协议当事人</w:t>
      </w:r>
      <w:r w:rsidR="009B1A18" w:rsidRPr="00BA1945">
        <w:rPr>
          <w:rFonts w:ascii="Arial" w:eastAsia="仿宋_GB2312" w:hAnsi="仿宋" w:cs="Arial" w:hint="eastAsia"/>
          <w:sz w:val="24"/>
          <w:rPrChange w:id="650" w:author="USER" w:date="2017-11-24T10:55:00Z">
            <w:rPr>
              <w:rFonts w:ascii="仿宋" w:eastAsia="仿宋" w:hAnsi="仿宋" w:cs="Arial" w:hint="eastAsia"/>
              <w:sz w:val="24"/>
            </w:rPr>
          </w:rPrChange>
        </w:rPr>
        <w:t>各方</w:t>
      </w:r>
      <w:r w:rsidRPr="00BA1945">
        <w:rPr>
          <w:rFonts w:ascii="Arial" w:eastAsia="仿宋_GB2312" w:hAnsi="仿宋" w:cs="Arial" w:hint="eastAsia"/>
          <w:sz w:val="24"/>
          <w:rPrChange w:id="651" w:author="USER" w:date="2017-11-24T10:55:00Z">
            <w:rPr>
              <w:rFonts w:ascii="仿宋" w:eastAsia="仿宋" w:hAnsi="仿宋" w:cs="Arial" w:hint="eastAsia"/>
              <w:sz w:val="24"/>
            </w:rPr>
          </w:rPrChange>
        </w:rPr>
        <w:t>应严格遵守本协议；任何一方违反本</w:t>
      </w:r>
      <w:r w:rsidR="00925961" w:rsidRPr="00BA1945">
        <w:rPr>
          <w:rFonts w:ascii="Arial" w:eastAsia="仿宋_GB2312" w:hAnsi="仿宋" w:cs="Arial" w:hint="eastAsia"/>
          <w:sz w:val="24"/>
          <w:rPrChange w:id="652" w:author="USER" w:date="2017-11-24T10:55:00Z">
            <w:rPr>
              <w:rFonts w:ascii="仿宋" w:eastAsia="仿宋" w:hAnsi="仿宋" w:cs="Arial" w:hint="eastAsia"/>
              <w:sz w:val="24"/>
            </w:rPr>
          </w:rPrChange>
        </w:rPr>
        <w:t>协议，应依法承担相应的违约责任，并赔偿因其违约对其他方造成的</w:t>
      </w:r>
      <w:r w:rsidRPr="00BA1945">
        <w:rPr>
          <w:rFonts w:ascii="Arial" w:eastAsia="仿宋_GB2312" w:hAnsi="仿宋" w:cs="Arial" w:hint="eastAsia"/>
          <w:sz w:val="24"/>
          <w:rPrChange w:id="653" w:author="USER" w:date="2017-11-24T10:55:00Z">
            <w:rPr>
              <w:rFonts w:ascii="仿宋" w:eastAsia="仿宋" w:hAnsi="仿宋" w:cs="Arial" w:hint="eastAsia"/>
              <w:sz w:val="24"/>
            </w:rPr>
          </w:rPrChange>
        </w:rPr>
        <w:t>损失。</w:t>
      </w:r>
    </w:p>
    <w:p w:rsidR="00E7756E" w:rsidRPr="00BA1945" w:rsidRDefault="00E7756E" w:rsidP="000341FD">
      <w:pPr>
        <w:tabs>
          <w:tab w:val="left" w:pos="993"/>
        </w:tabs>
        <w:adjustRightInd w:val="0"/>
        <w:snapToGrid w:val="0"/>
        <w:spacing w:before="100" w:beforeAutospacing="1" w:after="100" w:afterAutospacing="1" w:line="400" w:lineRule="exact"/>
        <w:ind w:firstLine="482"/>
        <w:rPr>
          <w:rFonts w:ascii="Arial" w:eastAsia="仿宋_GB2312" w:hAnsi="Arial" w:cs="Arial"/>
          <w:sz w:val="24"/>
          <w:rPrChange w:id="654" w:author="USER" w:date="2017-11-24T10:55:00Z">
            <w:rPr>
              <w:rFonts w:ascii="仿宋" w:eastAsia="仿宋" w:hAnsi="仿宋" w:cs="Arial"/>
              <w:sz w:val="24"/>
            </w:rPr>
          </w:rPrChange>
        </w:rPr>
      </w:pPr>
      <w:r w:rsidRPr="00BA1945">
        <w:rPr>
          <w:rFonts w:ascii="Arial" w:eastAsia="仿宋_GB2312" w:hAnsi="Arial" w:cs="Arial"/>
          <w:b/>
          <w:kern w:val="0"/>
          <w:sz w:val="24"/>
          <w:rPrChange w:id="655" w:author="USER" w:date="2017-11-24T10:55:00Z">
            <w:rPr>
              <w:rFonts w:ascii="仿宋" w:eastAsia="仿宋" w:hAnsi="仿宋" w:cs="Arial"/>
              <w:b/>
              <w:kern w:val="0"/>
              <w:sz w:val="24"/>
            </w:rPr>
          </w:rPrChange>
        </w:rPr>
        <w:t>6.</w:t>
      </w:r>
      <w:r w:rsidR="00B853BC" w:rsidRPr="00BA1945">
        <w:rPr>
          <w:rFonts w:ascii="Arial" w:eastAsia="仿宋_GB2312" w:hAnsi="Arial" w:cs="Arial"/>
          <w:b/>
          <w:kern w:val="0"/>
          <w:sz w:val="24"/>
          <w:rPrChange w:id="656" w:author="USER" w:date="2017-11-24T10:55:00Z">
            <w:rPr>
              <w:rFonts w:ascii="仿宋" w:eastAsia="仿宋" w:hAnsi="仿宋" w:cs="Arial"/>
              <w:b/>
              <w:kern w:val="0"/>
              <w:sz w:val="24"/>
            </w:rPr>
          </w:rPrChange>
        </w:rPr>
        <w:t>2</w:t>
      </w:r>
      <w:r w:rsidRPr="00BA1945">
        <w:rPr>
          <w:rFonts w:ascii="Arial" w:eastAsia="仿宋_GB2312" w:hAnsi="仿宋" w:cs="Arial" w:hint="eastAsia"/>
          <w:sz w:val="24"/>
          <w:rPrChange w:id="657" w:author="USER" w:date="2017-11-24T10:55:00Z">
            <w:rPr>
              <w:rFonts w:ascii="仿宋" w:eastAsia="仿宋" w:hAnsi="仿宋" w:cs="Arial" w:hint="eastAsia"/>
              <w:sz w:val="24"/>
            </w:rPr>
          </w:rPrChange>
        </w:rPr>
        <w:t>若</w:t>
      </w:r>
      <w:r w:rsidR="00EF695C" w:rsidRPr="00BA1945">
        <w:rPr>
          <w:rFonts w:ascii="Arial" w:eastAsia="仿宋_GB2312" w:hAnsi="仿宋" w:cs="Arial" w:hint="eastAsia"/>
          <w:sz w:val="24"/>
          <w:rPrChange w:id="658" w:author="USER" w:date="2017-11-24T10:55:00Z">
            <w:rPr>
              <w:rFonts w:ascii="仿宋" w:eastAsia="仿宋" w:hAnsi="仿宋" w:cs="Arial" w:hint="eastAsia"/>
              <w:sz w:val="24"/>
            </w:rPr>
          </w:rPrChange>
        </w:rPr>
        <w:t>乙</w:t>
      </w:r>
      <w:r w:rsidRPr="00BA1945">
        <w:rPr>
          <w:rFonts w:ascii="Arial" w:eastAsia="仿宋_GB2312" w:hAnsi="仿宋" w:cs="Arial" w:hint="eastAsia"/>
          <w:sz w:val="24"/>
          <w:rPrChange w:id="659" w:author="USER" w:date="2017-11-24T10:55:00Z">
            <w:rPr>
              <w:rFonts w:ascii="仿宋" w:eastAsia="仿宋" w:hAnsi="仿宋" w:cs="Arial" w:hint="eastAsia"/>
              <w:sz w:val="24"/>
            </w:rPr>
          </w:rPrChange>
        </w:rPr>
        <w:t>方未按本协议第</w:t>
      </w:r>
      <w:r w:rsidRPr="00BA1945">
        <w:rPr>
          <w:rFonts w:ascii="Arial" w:eastAsia="仿宋_GB2312" w:hAnsi="Arial" w:cs="Arial" w:hint="eastAsia"/>
          <w:sz w:val="24"/>
          <w:rPrChange w:id="660" w:author="USER" w:date="2017-11-24T10:55:00Z">
            <w:rPr>
              <w:rFonts w:ascii="仿宋" w:eastAsia="仿宋" w:hAnsi="仿宋" w:cs="Arial" w:hint="eastAsia"/>
              <w:sz w:val="24"/>
            </w:rPr>
          </w:rPrChange>
        </w:rPr>
        <w:t>5.2</w:t>
      </w:r>
      <w:r w:rsidR="000225D6" w:rsidRPr="00BA1945">
        <w:rPr>
          <w:rFonts w:ascii="Arial" w:eastAsia="仿宋_GB2312" w:hAnsi="仿宋" w:cs="Arial" w:hint="eastAsia"/>
          <w:sz w:val="24"/>
          <w:rPrChange w:id="661" w:author="USER" w:date="2017-11-24T10:55:00Z">
            <w:rPr>
              <w:rFonts w:ascii="仿宋" w:eastAsia="仿宋" w:hAnsi="仿宋" w:cs="Arial" w:hint="eastAsia"/>
              <w:sz w:val="24"/>
            </w:rPr>
          </w:rPrChange>
        </w:rPr>
        <w:t>条支付</w:t>
      </w:r>
      <w:r w:rsidRPr="00BA1945">
        <w:rPr>
          <w:rFonts w:ascii="Arial" w:eastAsia="仿宋_GB2312" w:hAnsi="仿宋" w:cs="Arial" w:hint="eastAsia"/>
          <w:sz w:val="24"/>
          <w:rPrChange w:id="662" w:author="USER" w:date="2017-11-24T10:55:00Z">
            <w:rPr>
              <w:rFonts w:ascii="仿宋" w:eastAsia="仿宋" w:hAnsi="仿宋" w:cs="Arial" w:hint="eastAsia"/>
              <w:sz w:val="24"/>
            </w:rPr>
          </w:rPrChange>
        </w:rPr>
        <w:t>服务费用，每逾期一天，</w:t>
      </w:r>
      <w:r w:rsidR="00AE0D30" w:rsidRPr="00BA1945">
        <w:rPr>
          <w:rFonts w:ascii="Arial" w:eastAsia="仿宋_GB2312" w:hAnsi="仿宋" w:cs="Arial" w:hint="eastAsia"/>
          <w:sz w:val="24"/>
          <w:rPrChange w:id="663" w:author="USER" w:date="2017-11-24T10:55:00Z">
            <w:rPr>
              <w:rFonts w:ascii="仿宋" w:eastAsia="仿宋" w:hAnsi="仿宋" w:cs="Arial" w:hint="eastAsia"/>
              <w:sz w:val="24"/>
            </w:rPr>
          </w:rPrChange>
        </w:rPr>
        <w:t>乙</w:t>
      </w:r>
      <w:r w:rsidRPr="00BA1945">
        <w:rPr>
          <w:rFonts w:ascii="Arial" w:eastAsia="仿宋_GB2312" w:hAnsi="仿宋" w:cs="Arial" w:hint="eastAsia"/>
          <w:sz w:val="24"/>
          <w:rPrChange w:id="664" w:author="USER" w:date="2017-11-24T10:55:00Z">
            <w:rPr>
              <w:rFonts w:ascii="仿宋" w:eastAsia="仿宋" w:hAnsi="仿宋" w:cs="Arial" w:hint="eastAsia"/>
              <w:sz w:val="24"/>
            </w:rPr>
          </w:rPrChange>
        </w:rPr>
        <w:t>方按未付金额【万分之五】比例向</w:t>
      </w:r>
      <w:r w:rsidR="007211AC" w:rsidRPr="00BA1945">
        <w:rPr>
          <w:rFonts w:ascii="Arial" w:eastAsia="仿宋_GB2312" w:hAnsi="仿宋" w:cs="Arial" w:hint="eastAsia"/>
          <w:sz w:val="24"/>
          <w:rPrChange w:id="665" w:author="USER" w:date="2017-11-24T10:55:00Z">
            <w:rPr>
              <w:rFonts w:ascii="仿宋" w:eastAsia="仿宋" w:hAnsi="仿宋" w:cs="Arial" w:hint="eastAsia"/>
              <w:sz w:val="24"/>
            </w:rPr>
          </w:rPrChange>
        </w:rPr>
        <w:t>丙方</w:t>
      </w:r>
      <w:proofErr w:type="gramStart"/>
      <w:r w:rsidRPr="00BA1945">
        <w:rPr>
          <w:rFonts w:ascii="Arial" w:eastAsia="仿宋_GB2312" w:hAnsi="仿宋" w:cs="Arial" w:hint="eastAsia"/>
          <w:sz w:val="24"/>
          <w:rPrChange w:id="666" w:author="USER" w:date="2017-11-24T10:55:00Z">
            <w:rPr>
              <w:rFonts w:ascii="仿宋" w:eastAsia="仿宋" w:hAnsi="仿宋" w:cs="Arial" w:hint="eastAsia"/>
              <w:sz w:val="24"/>
            </w:rPr>
          </w:rPrChange>
        </w:rPr>
        <w:t>方</w:t>
      </w:r>
      <w:proofErr w:type="gramEnd"/>
      <w:r w:rsidRPr="00BA1945">
        <w:rPr>
          <w:rFonts w:ascii="Arial" w:eastAsia="仿宋_GB2312" w:hAnsi="仿宋" w:cs="Arial" w:hint="eastAsia"/>
          <w:sz w:val="24"/>
          <w:rPrChange w:id="667" w:author="USER" w:date="2017-11-24T10:55:00Z">
            <w:rPr>
              <w:rFonts w:ascii="仿宋" w:eastAsia="仿宋" w:hAnsi="仿宋" w:cs="Arial" w:hint="eastAsia"/>
              <w:sz w:val="24"/>
            </w:rPr>
          </w:rPrChange>
        </w:rPr>
        <w:t>支付逾期违约金，直至</w:t>
      </w:r>
      <w:r w:rsidR="00EF695C" w:rsidRPr="00BA1945">
        <w:rPr>
          <w:rFonts w:ascii="Arial" w:eastAsia="仿宋_GB2312" w:hAnsi="仿宋" w:cs="Arial" w:hint="eastAsia"/>
          <w:sz w:val="24"/>
          <w:rPrChange w:id="668" w:author="USER" w:date="2017-11-24T10:55:00Z">
            <w:rPr>
              <w:rFonts w:ascii="仿宋" w:eastAsia="仿宋" w:hAnsi="仿宋" w:cs="Arial" w:hint="eastAsia"/>
              <w:sz w:val="24"/>
            </w:rPr>
          </w:rPrChange>
        </w:rPr>
        <w:t>乙</w:t>
      </w:r>
      <w:r w:rsidRPr="00BA1945">
        <w:rPr>
          <w:rFonts w:ascii="Arial" w:eastAsia="仿宋_GB2312" w:hAnsi="仿宋" w:cs="Arial" w:hint="eastAsia"/>
          <w:sz w:val="24"/>
          <w:rPrChange w:id="669" w:author="USER" w:date="2017-11-24T10:55:00Z">
            <w:rPr>
              <w:rFonts w:ascii="仿宋" w:eastAsia="仿宋" w:hAnsi="仿宋" w:cs="Arial" w:hint="eastAsia"/>
              <w:sz w:val="24"/>
            </w:rPr>
          </w:rPrChange>
        </w:rPr>
        <w:t>方支付完毕应付款项之日止。</w:t>
      </w:r>
    </w:p>
    <w:p w:rsidR="00E7756E" w:rsidRPr="00BA1945" w:rsidRDefault="00E7756E" w:rsidP="000341FD">
      <w:pPr>
        <w:tabs>
          <w:tab w:val="left" w:pos="993"/>
        </w:tabs>
        <w:adjustRightInd w:val="0"/>
        <w:snapToGrid w:val="0"/>
        <w:spacing w:before="100" w:beforeAutospacing="1" w:after="100" w:afterAutospacing="1" w:line="400" w:lineRule="exact"/>
        <w:ind w:firstLine="482"/>
        <w:rPr>
          <w:rFonts w:ascii="Arial" w:eastAsia="仿宋_GB2312" w:hAnsi="Arial" w:cs="Arial"/>
          <w:sz w:val="24"/>
          <w:rPrChange w:id="670" w:author="USER" w:date="2017-11-24T10:55:00Z">
            <w:rPr>
              <w:rFonts w:ascii="仿宋" w:eastAsia="仿宋" w:hAnsi="仿宋" w:cs="Arial"/>
              <w:sz w:val="24"/>
            </w:rPr>
          </w:rPrChange>
        </w:rPr>
      </w:pPr>
      <w:r w:rsidRPr="00BA1945">
        <w:rPr>
          <w:rFonts w:ascii="Arial" w:eastAsia="仿宋_GB2312" w:hAnsi="Arial" w:cs="Arial"/>
          <w:b/>
          <w:kern w:val="0"/>
          <w:sz w:val="24"/>
          <w:rPrChange w:id="671" w:author="USER" w:date="2017-11-24T10:55:00Z">
            <w:rPr>
              <w:rFonts w:ascii="仿宋" w:eastAsia="仿宋" w:hAnsi="仿宋" w:cs="Arial"/>
              <w:b/>
              <w:kern w:val="0"/>
              <w:sz w:val="24"/>
            </w:rPr>
          </w:rPrChange>
        </w:rPr>
        <w:t>6.4</w:t>
      </w:r>
      <w:r w:rsidRPr="00BA1945">
        <w:rPr>
          <w:rFonts w:ascii="Arial" w:eastAsia="仿宋_GB2312" w:hAnsi="仿宋" w:cs="Arial" w:hint="eastAsia"/>
          <w:sz w:val="24"/>
          <w:rPrChange w:id="672" w:author="USER" w:date="2017-11-24T10:55:00Z">
            <w:rPr>
              <w:rFonts w:ascii="仿宋" w:eastAsia="仿宋" w:hAnsi="仿宋" w:cs="Arial" w:hint="eastAsia"/>
              <w:sz w:val="24"/>
            </w:rPr>
          </w:rPrChange>
        </w:rPr>
        <w:t>对于项目公司所签署的各类经济合同，交接时点之前的合同仅以交接时点当天项目公司提供的合同清单为准；对于交接时点之后以合同管理台账为准。对于合同的签订、履行及各类问题，</w:t>
      </w:r>
      <w:r w:rsidR="007211AC" w:rsidRPr="00BA1945">
        <w:rPr>
          <w:rFonts w:ascii="Arial" w:eastAsia="仿宋_GB2312" w:hAnsi="仿宋" w:cs="Arial" w:hint="eastAsia"/>
          <w:sz w:val="24"/>
          <w:rPrChange w:id="673" w:author="USER" w:date="2017-11-24T10:55:00Z">
            <w:rPr>
              <w:rFonts w:ascii="仿宋" w:eastAsia="仿宋" w:hAnsi="仿宋" w:cs="Arial" w:hint="eastAsia"/>
              <w:sz w:val="24"/>
            </w:rPr>
          </w:rPrChange>
        </w:rPr>
        <w:t>丙方</w:t>
      </w:r>
      <w:r w:rsidRPr="00BA1945">
        <w:rPr>
          <w:rFonts w:ascii="Arial" w:eastAsia="仿宋_GB2312" w:hAnsi="仿宋" w:cs="Arial" w:hint="eastAsia"/>
          <w:sz w:val="24"/>
          <w:rPrChange w:id="674" w:author="USER" w:date="2017-11-24T10:55:00Z">
            <w:rPr>
              <w:rFonts w:ascii="仿宋" w:eastAsia="仿宋" w:hAnsi="仿宋" w:cs="Arial" w:hint="eastAsia"/>
              <w:sz w:val="24"/>
            </w:rPr>
          </w:rPrChange>
        </w:rPr>
        <w:t>不承担任何责任。</w:t>
      </w:r>
    </w:p>
    <w:p w:rsidR="00E7756E" w:rsidRPr="00BA1945" w:rsidRDefault="00E7756E" w:rsidP="000225D6">
      <w:pPr>
        <w:tabs>
          <w:tab w:val="left" w:pos="993"/>
        </w:tabs>
        <w:adjustRightInd w:val="0"/>
        <w:snapToGrid w:val="0"/>
        <w:spacing w:before="100" w:beforeAutospacing="1" w:after="100" w:afterAutospacing="1" w:line="400" w:lineRule="exact"/>
        <w:ind w:firstLine="482"/>
        <w:rPr>
          <w:rFonts w:ascii="Arial" w:eastAsia="仿宋_GB2312" w:hAnsi="Arial" w:cs="Arial"/>
          <w:sz w:val="24"/>
          <w:rPrChange w:id="675" w:author="USER" w:date="2017-11-24T10:55:00Z">
            <w:rPr>
              <w:rFonts w:ascii="仿宋" w:eastAsia="仿宋" w:hAnsi="仿宋" w:cs="Arial"/>
              <w:sz w:val="24"/>
            </w:rPr>
          </w:rPrChange>
        </w:rPr>
      </w:pPr>
      <w:r w:rsidRPr="00BA1945">
        <w:rPr>
          <w:rFonts w:ascii="Arial" w:eastAsia="仿宋_GB2312" w:hAnsi="Arial" w:cs="Arial"/>
          <w:b/>
          <w:kern w:val="0"/>
          <w:sz w:val="24"/>
          <w:rPrChange w:id="676" w:author="USER" w:date="2017-11-24T10:55:00Z">
            <w:rPr>
              <w:rFonts w:ascii="仿宋" w:eastAsia="仿宋" w:hAnsi="仿宋" w:cs="Arial"/>
              <w:b/>
              <w:kern w:val="0"/>
              <w:sz w:val="24"/>
            </w:rPr>
          </w:rPrChange>
        </w:rPr>
        <w:t>6.5</w:t>
      </w:r>
      <w:r w:rsidR="007211AC" w:rsidRPr="00BA1945">
        <w:rPr>
          <w:rFonts w:ascii="Arial" w:eastAsia="仿宋_GB2312" w:hAnsi="仿宋" w:cs="Arial" w:hint="eastAsia"/>
          <w:sz w:val="24"/>
          <w:rPrChange w:id="677" w:author="USER" w:date="2017-11-24T10:55:00Z">
            <w:rPr>
              <w:rFonts w:ascii="仿宋" w:eastAsia="仿宋" w:hAnsi="仿宋" w:cs="Arial" w:hint="eastAsia"/>
              <w:sz w:val="24"/>
            </w:rPr>
          </w:rPrChange>
        </w:rPr>
        <w:t>丙方</w:t>
      </w:r>
      <w:r w:rsidR="000225D6" w:rsidRPr="00BA1945">
        <w:rPr>
          <w:rFonts w:ascii="Arial" w:eastAsia="仿宋_GB2312" w:hAnsi="仿宋" w:cs="Arial" w:hint="eastAsia"/>
          <w:sz w:val="24"/>
          <w:rPrChange w:id="678" w:author="USER" w:date="2017-11-24T10:55:00Z">
            <w:rPr>
              <w:rFonts w:ascii="仿宋" w:eastAsia="仿宋" w:hAnsi="仿宋" w:cs="Arial" w:hint="eastAsia"/>
              <w:sz w:val="24"/>
            </w:rPr>
          </w:rPrChange>
        </w:rPr>
        <w:t>未履行或未完全履行本协议约定的</w:t>
      </w:r>
      <w:r w:rsidRPr="00BA1945">
        <w:rPr>
          <w:rFonts w:ascii="Arial" w:eastAsia="仿宋_GB2312" w:hAnsi="仿宋" w:cs="Arial" w:hint="eastAsia"/>
          <w:sz w:val="24"/>
          <w:rPrChange w:id="679" w:author="USER" w:date="2017-11-24T10:55:00Z">
            <w:rPr>
              <w:rFonts w:ascii="仿宋" w:eastAsia="仿宋" w:hAnsi="仿宋" w:cs="Arial" w:hint="eastAsia"/>
              <w:sz w:val="24"/>
            </w:rPr>
          </w:rPrChange>
        </w:rPr>
        <w:t>职责，发生违约行为的，</w:t>
      </w:r>
      <w:r w:rsidR="007211AC" w:rsidRPr="00BA1945">
        <w:rPr>
          <w:rFonts w:ascii="Arial" w:eastAsia="仿宋_GB2312" w:hAnsi="仿宋" w:cs="Arial" w:hint="eastAsia"/>
          <w:sz w:val="24"/>
          <w:rPrChange w:id="680" w:author="USER" w:date="2017-11-24T10:55:00Z">
            <w:rPr>
              <w:rFonts w:ascii="仿宋" w:eastAsia="仿宋" w:hAnsi="仿宋" w:cs="Arial" w:hint="eastAsia"/>
              <w:sz w:val="24"/>
            </w:rPr>
          </w:rPrChange>
        </w:rPr>
        <w:t>丙方</w:t>
      </w:r>
      <w:r w:rsidR="000225D6" w:rsidRPr="00BA1945">
        <w:rPr>
          <w:rFonts w:ascii="Arial" w:eastAsia="仿宋_GB2312" w:hAnsi="仿宋" w:cs="Arial" w:hint="eastAsia"/>
          <w:sz w:val="24"/>
          <w:rPrChange w:id="681" w:author="USER" w:date="2017-11-24T10:55:00Z">
            <w:rPr>
              <w:rFonts w:ascii="仿宋" w:eastAsia="仿宋" w:hAnsi="仿宋" w:cs="Arial" w:hint="eastAsia"/>
              <w:sz w:val="24"/>
            </w:rPr>
          </w:rPrChange>
        </w:rPr>
        <w:t>应每日按</w:t>
      </w:r>
      <w:r w:rsidRPr="00BA1945">
        <w:rPr>
          <w:rFonts w:ascii="Arial" w:eastAsia="仿宋_GB2312" w:hAnsi="仿宋" w:cs="Arial" w:hint="eastAsia"/>
          <w:sz w:val="24"/>
          <w:rPrChange w:id="682" w:author="USER" w:date="2017-11-24T10:55:00Z">
            <w:rPr>
              <w:rFonts w:ascii="仿宋" w:eastAsia="仿宋" w:hAnsi="仿宋" w:cs="Arial" w:hint="eastAsia"/>
              <w:sz w:val="24"/>
            </w:rPr>
          </w:rPrChange>
        </w:rPr>
        <w:t>服务费用的【万分之五】向甲方支付自违约事项发生之日至违约事项纠正之日的违约金</w:t>
      </w:r>
      <w:r w:rsidR="00281442" w:rsidRPr="00BA1945">
        <w:rPr>
          <w:rFonts w:ascii="Arial" w:eastAsia="仿宋_GB2312" w:hAnsi="仿宋" w:cs="Arial" w:hint="eastAsia"/>
          <w:sz w:val="24"/>
          <w:rPrChange w:id="683" w:author="USER" w:date="2017-11-24T10:55:00Z">
            <w:rPr>
              <w:rFonts w:ascii="仿宋" w:eastAsia="仿宋" w:hAnsi="仿宋" w:cs="Arial" w:hint="eastAsia"/>
              <w:sz w:val="24"/>
            </w:rPr>
          </w:rPrChange>
        </w:rPr>
        <w:t>；若</w:t>
      </w:r>
      <w:r w:rsidR="007211AC" w:rsidRPr="00BA1945">
        <w:rPr>
          <w:rFonts w:ascii="Arial" w:eastAsia="仿宋_GB2312" w:hAnsi="仿宋" w:cs="Arial" w:hint="eastAsia"/>
          <w:sz w:val="24"/>
          <w:rPrChange w:id="684" w:author="USER" w:date="2017-11-24T10:55:00Z">
            <w:rPr>
              <w:rFonts w:ascii="仿宋" w:eastAsia="仿宋" w:hAnsi="仿宋" w:cs="Arial" w:hint="eastAsia"/>
              <w:sz w:val="24"/>
            </w:rPr>
          </w:rPrChange>
        </w:rPr>
        <w:t>丙方</w:t>
      </w:r>
      <w:r w:rsidR="000225D6" w:rsidRPr="00BA1945">
        <w:rPr>
          <w:rFonts w:ascii="Arial" w:eastAsia="仿宋_GB2312" w:hAnsi="仿宋" w:cs="Arial" w:hint="eastAsia"/>
          <w:sz w:val="24"/>
          <w:rPrChange w:id="685" w:author="USER" w:date="2017-11-24T10:55:00Z">
            <w:rPr>
              <w:rFonts w:ascii="仿宋" w:eastAsia="仿宋" w:hAnsi="仿宋" w:cs="Arial" w:hint="eastAsia"/>
              <w:sz w:val="24"/>
            </w:rPr>
          </w:rPrChange>
        </w:rPr>
        <w:t>上述违约行为由于项目公司不配合造成，则免除其违约责任</w:t>
      </w:r>
      <w:r w:rsidRPr="00BA1945">
        <w:rPr>
          <w:rFonts w:ascii="Arial" w:eastAsia="仿宋_GB2312" w:hAnsi="仿宋" w:cs="Arial" w:hint="eastAsia"/>
          <w:sz w:val="24"/>
          <w:rPrChange w:id="686" w:author="USER" w:date="2017-11-24T10:55:00Z">
            <w:rPr>
              <w:rFonts w:ascii="仿宋" w:eastAsia="仿宋" w:hAnsi="仿宋" w:cs="Arial" w:hint="eastAsia"/>
              <w:sz w:val="24"/>
            </w:rPr>
          </w:rPrChange>
        </w:rPr>
        <w:t>。</w:t>
      </w:r>
    </w:p>
    <w:p w:rsidR="00E7756E" w:rsidRPr="00BA1945" w:rsidRDefault="00281442" w:rsidP="000341FD">
      <w:pPr>
        <w:widowControl/>
        <w:spacing w:before="100" w:beforeAutospacing="1" w:after="100" w:afterAutospacing="1" w:line="400" w:lineRule="exact"/>
        <w:jc w:val="left"/>
        <w:rPr>
          <w:rFonts w:ascii="Arial" w:eastAsia="仿宋_GB2312" w:hAnsi="Arial" w:cs="Arial"/>
          <w:b/>
          <w:kern w:val="0"/>
          <w:sz w:val="24"/>
          <w:rPrChange w:id="687" w:author="USER" w:date="2017-11-24T10:55:00Z">
            <w:rPr>
              <w:rFonts w:ascii="仿宋" w:eastAsia="仿宋" w:hAnsi="仿宋" w:cs="Arial"/>
              <w:b/>
              <w:kern w:val="0"/>
              <w:sz w:val="24"/>
            </w:rPr>
          </w:rPrChange>
        </w:rPr>
      </w:pPr>
      <w:bookmarkStart w:id="688" w:name="_Toc259173975"/>
      <w:bookmarkStart w:id="689" w:name="_Toc259173976"/>
      <w:bookmarkStart w:id="690" w:name="_Toc256531996"/>
      <w:bookmarkStart w:id="691" w:name="_Toc256533110"/>
      <w:bookmarkStart w:id="692" w:name="_Toc238577926"/>
      <w:bookmarkStart w:id="693" w:name="_Toc238577927"/>
      <w:bookmarkStart w:id="694" w:name="_Toc329172680"/>
      <w:bookmarkEnd w:id="647"/>
      <w:bookmarkEnd w:id="688"/>
      <w:bookmarkEnd w:id="689"/>
      <w:bookmarkEnd w:id="690"/>
      <w:bookmarkEnd w:id="691"/>
      <w:bookmarkEnd w:id="692"/>
      <w:bookmarkEnd w:id="693"/>
      <w:r w:rsidRPr="00BA1945">
        <w:rPr>
          <w:rFonts w:ascii="Arial" w:eastAsia="仿宋_GB2312" w:hAnsi="Arial" w:cs="Arial"/>
          <w:b/>
          <w:kern w:val="0"/>
          <w:sz w:val="24"/>
          <w:rPrChange w:id="695" w:author="USER" w:date="2017-11-24T10:55:00Z">
            <w:rPr>
              <w:rFonts w:ascii="仿宋" w:eastAsia="仿宋" w:hAnsi="仿宋" w:cs="Arial"/>
              <w:b/>
              <w:kern w:val="0"/>
              <w:sz w:val="24"/>
            </w:rPr>
          </w:rPrChange>
        </w:rPr>
        <w:t>7</w:t>
      </w:r>
      <w:r w:rsidR="00E7756E" w:rsidRPr="00BA1945">
        <w:rPr>
          <w:rFonts w:ascii="Arial" w:eastAsia="仿宋_GB2312" w:hAnsi="仿宋" w:cs="Arial" w:hint="eastAsia"/>
          <w:b/>
          <w:kern w:val="0"/>
          <w:sz w:val="24"/>
          <w:rPrChange w:id="696" w:author="USER" w:date="2017-11-24T10:55:00Z">
            <w:rPr>
              <w:rFonts w:ascii="仿宋" w:eastAsia="仿宋" w:hAnsi="仿宋" w:cs="Arial" w:hint="eastAsia"/>
              <w:b/>
              <w:kern w:val="0"/>
              <w:sz w:val="24"/>
            </w:rPr>
          </w:rPrChange>
        </w:rPr>
        <w:t>不可抗力</w:t>
      </w:r>
      <w:bookmarkEnd w:id="694"/>
    </w:p>
    <w:p w:rsidR="00E7756E" w:rsidRPr="00BA1945" w:rsidRDefault="00E7756E" w:rsidP="000341FD">
      <w:pPr>
        <w:tabs>
          <w:tab w:val="left" w:pos="993"/>
        </w:tabs>
        <w:adjustRightInd w:val="0"/>
        <w:snapToGrid w:val="0"/>
        <w:spacing w:before="100" w:beforeAutospacing="1" w:after="100" w:afterAutospacing="1" w:line="400" w:lineRule="exact"/>
        <w:ind w:firstLine="482"/>
        <w:rPr>
          <w:rFonts w:ascii="Arial" w:eastAsia="仿宋_GB2312" w:hAnsi="Arial" w:cs="Arial"/>
          <w:sz w:val="24"/>
          <w:rPrChange w:id="697" w:author="USER" w:date="2017-11-24T10:55:00Z">
            <w:rPr>
              <w:rFonts w:ascii="仿宋" w:eastAsia="仿宋" w:hAnsi="仿宋" w:cs="Arial"/>
              <w:sz w:val="24"/>
            </w:rPr>
          </w:rPrChange>
        </w:rPr>
      </w:pPr>
      <w:r w:rsidRPr="00BA1945">
        <w:rPr>
          <w:rFonts w:ascii="Arial" w:eastAsia="仿宋_GB2312" w:hAnsi="Arial" w:cs="Arial"/>
          <w:b/>
          <w:kern w:val="0"/>
          <w:sz w:val="24"/>
          <w:rPrChange w:id="698" w:author="USER" w:date="2017-11-24T10:55:00Z">
            <w:rPr>
              <w:rFonts w:ascii="仿宋" w:eastAsia="仿宋" w:hAnsi="仿宋" w:cs="Arial"/>
              <w:b/>
              <w:kern w:val="0"/>
              <w:sz w:val="24"/>
            </w:rPr>
          </w:rPrChange>
        </w:rPr>
        <w:t>7.1</w:t>
      </w:r>
      <w:r w:rsidRPr="00BA1945">
        <w:rPr>
          <w:rFonts w:ascii="Arial" w:eastAsia="仿宋_GB2312" w:hAnsi="仿宋" w:cs="Arial" w:hint="eastAsia"/>
          <w:sz w:val="24"/>
          <w:rPrChange w:id="699" w:author="USER" w:date="2017-11-24T10:55:00Z">
            <w:rPr>
              <w:rFonts w:ascii="仿宋" w:eastAsia="仿宋" w:hAnsi="仿宋" w:cs="Arial" w:hint="eastAsia"/>
              <w:sz w:val="24"/>
            </w:rPr>
          </w:rPrChange>
        </w:rPr>
        <w:t>本协议所称的不可抗力事件，是指在本协议签订并生效后，非由于任何一方的过失或故意，发生了</w:t>
      </w:r>
      <w:r w:rsidR="009B1A18" w:rsidRPr="00BA1945">
        <w:rPr>
          <w:rFonts w:ascii="Arial" w:eastAsia="仿宋_GB2312" w:hAnsi="仿宋" w:cs="Arial" w:hint="eastAsia"/>
          <w:sz w:val="24"/>
          <w:rPrChange w:id="700" w:author="USER" w:date="2017-11-24T10:55:00Z">
            <w:rPr>
              <w:rFonts w:ascii="仿宋" w:eastAsia="仿宋" w:hAnsi="仿宋" w:cs="Arial" w:hint="eastAsia"/>
              <w:sz w:val="24"/>
            </w:rPr>
          </w:rPrChange>
        </w:rPr>
        <w:t>各方</w:t>
      </w:r>
      <w:r w:rsidRPr="00BA1945">
        <w:rPr>
          <w:rFonts w:ascii="Arial" w:eastAsia="仿宋_GB2312" w:hAnsi="仿宋" w:cs="Arial" w:hint="eastAsia"/>
          <w:sz w:val="24"/>
          <w:rPrChange w:id="701" w:author="USER" w:date="2017-11-24T10:55:00Z">
            <w:rPr>
              <w:rFonts w:ascii="仿宋" w:eastAsia="仿宋" w:hAnsi="仿宋" w:cs="Arial" w:hint="eastAsia"/>
              <w:sz w:val="24"/>
            </w:rPr>
          </w:rPrChange>
        </w:rPr>
        <w:t>不能预见、不能避免并不能克服的事件，且该事件妨碍、影响或延误任何一方根据本协议履行其全部或部分义务。该事件包括但不限于地震、台风、洪水、火灾、瘟疫、战争、政变、恐怖主义行动、骚乱、罢工以及新法律或国家政策颁布或对原法律或国家政策的修改等因素。</w:t>
      </w:r>
    </w:p>
    <w:p w:rsidR="00E7756E" w:rsidRPr="00BA1945" w:rsidRDefault="00E7756E" w:rsidP="000341FD">
      <w:pPr>
        <w:tabs>
          <w:tab w:val="left" w:pos="993"/>
        </w:tabs>
        <w:adjustRightInd w:val="0"/>
        <w:snapToGrid w:val="0"/>
        <w:spacing w:before="100" w:beforeAutospacing="1" w:after="100" w:afterAutospacing="1" w:line="400" w:lineRule="exact"/>
        <w:ind w:firstLine="482"/>
        <w:rPr>
          <w:rFonts w:ascii="Arial" w:eastAsia="仿宋_GB2312" w:hAnsi="Arial" w:cs="Arial"/>
          <w:sz w:val="24"/>
          <w:rPrChange w:id="702" w:author="USER" w:date="2017-11-24T10:55:00Z">
            <w:rPr>
              <w:rFonts w:ascii="仿宋" w:eastAsia="仿宋" w:hAnsi="仿宋" w:cs="Arial"/>
              <w:sz w:val="24"/>
            </w:rPr>
          </w:rPrChange>
        </w:rPr>
      </w:pPr>
      <w:r w:rsidRPr="00BA1945">
        <w:rPr>
          <w:rFonts w:ascii="Arial" w:eastAsia="仿宋_GB2312" w:hAnsi="Arial" w:cs="Arial"/>
          <w:b/>
          <w:kern w:val="0"/>
          <w:sz w:val="24"/>
          <w:rPrChange w:id="703" w:author="USER" w:date="2017-11-24T10:55:00Z">
            <w:rPr>
              <w:rFonts w:ascii="仿宋" w:eastAsia="仿宋" w:hAnsi="仿宋" w:cs="Arial"/>
              <w:b/>
              <w:kern w:val="0"/>
              <w:sz w:val="24"/>
            </w:rPr>
          </w:rPrChange>
        </w:rPr>
        <w:t>7.2</w:t>
      </w:r>
      <w:r w:rsidRPr="00BA1945">
        <w:rPr>
          <w:rFonts w:ascii="Arial" w:eastAsia="仿宋_GB2312" w:hAnsi="仿宋" w:cs="Arial" w:hint="eastAsia"/>
          <w:sz w:val="24"/>
          <w:rPrChange w:id="704" w:author="USER" w:date="2017-11-24T10:55:00Z">
            <w:rPr>
              <w:rFonts w:ascii="仿宋" w:eastAsia="仿宋" w:hAnsi="仿宋" w:cs="Arial" w:hint="eastAsia"/>
              <w:sz w:val="24"/>
            </w:rPr>
          </w:rPrChange>
        </w:rPr>
        <w:t>如发生不可抗力事件，遭受该事件的一方应尽最大努力减少由此可能造成的损失，立即用可能的快捷方式通知其他方，并在</w:t>
      </w:r>
      <w:r w:rsidRPr="00BA1945">
        <w:rPr>
          <w:rFonts w:ascii="Arial" w:eastAsia="仿宋_GB2312" w:hAnsi="Arial" w:cs="Arial" w:hint="eastAsia"/>
          <w:sz w:val="24"/>
          <w:rPrChange w:id="705" w:author="USER" w:date="2017-11-24T10:55:00Z">
            <w:rPr>
              <w:rFonts w:ascii="仿宋" w:eastAsia="仿宋" w:hAnsi="仿宋" w:cs="Arial" w:hint="eastAsia"/>
              <w:sz w:val="24"/>
            </w:rPr>
          </w:rPrChange>
        </w:rPr>
        <w:t>15</w:t>
      </w:r>
      <w:r w:rsidRPr="00BA1945">
        <w:rPr>
          <w:rFonts w:ascii="Arial" w:eastAsia="仿宋_GB2312" w:hAnsi="仿宋" w:cs="Arial" w:hint="eastAsia"/>
          <w:sz w:val="24"/>
          <w:rPrChange w:id="706" w:author="USER" w:date="2017-11-24T10:55:00Z">
            <w:rPr>
              <w:rFonts w:ascii="仿宋" w:eastAsia="仿宋" w:hAnsi="仿宋" w:cs="Arial" w:hint="eastAsia"/>
              <w:sz w:val="24"/>
            </w:rPr>
          </w:rPrChange>
        </w:rPr>
        <w:t>日内提供事件发生地的政府有关部门或公证机构出具的证明文件说明有关事件的细节和不能履行或部分不能履行或需延迟履行本协议的原因。</w:t>
      </w:r>
      <w:r w:rsidR="009B1A18" w:rsidRPr="00BA1945">
        <w:rPr>
          <w:rFonts w:ascii="Arial" w:eastAsia="仿宋_GB2312" w:hAnsi="仿宋" w:cs="Arial" w:hint="eastAsia"/>
          <w:sz w:val="24"/>
          <w:rPrChange w:id="707" w:author="USER" w:date="2017-11-24T10:55:00Z">
            <w:rPr>
              <w:rFonts w:ascii="仿宋" w:eastAsia="仿宋" w:hAnsi="仿宋" w:cs="Arial" w:hint="eastAsia"/>
              <w:sz w:val="24"/>
            </w:rPr>
          </w:rPrChange>
        </w:rPr>
        <w:t>各方</w:t>
      </w:r>
      <w:r w:rsidRPr="00BA1945">
        <w:rPr>
          <w:rFonts w:ascii="Arial" w:eastAsia="仿宋_GB2312" w:hAnsi="仿宋" w:cs="Arial" w:hint="eastAsia"/>
          <w:sz w:val="24"/>
          <w:rPrChange w:id="708" w:author="USER" w:date="2017-11-24T10:55:00Z">
            <w:rPr>
              <w:rFonts w:ascii="仿宋" w:eastAsia="仿宋" w:hAnsi="仿宋" w:cs="Arial" w:hint="eastAsia"/>
              <w:sz w:val="24"/>
            </w:rPr>
          </w:rPrChange>
        </w:rPr>
        <w:t>应在协商一致的基础上决定是否延期履行本协议或终止本协议，并达成书面协议。</w:t>
      </w:r>
    </w:p>
    <w:p w:rsidR="00E7756E" w:rsidRPr="00BA1945" w:rsidRDefault="00E7756E" w:rsidP="000341FD">
      <w:pPr>
        <w:tabs>
          <w:tab w:val="left" w:pos="993"/>
        </w:tabs>
        <w:adjustRightInd w:val="0"/>
        <w:snapToGrid w:val="0"/>
        <w:spacing w:before="100" w:beforeAutospacing="1" w:after="100" w:afterAutospacing="1" w:line="400" w:lineRule="exact"/>
        <w:ind w:firstLine="482"/>
        <w:rPr>
          <w:rFonts w:ascii="Arial" w:eastAsia="仿宋_GB2312" w:hAnsi="Arial" w:cs="Arial"/>
          <w:sz w:val="24"/>
          <w:rPrChange w:id="709" w:author="USER" w:date="2017-11-24T10:55:00Z">
            <w:rPr>
              <w:rFonts w:ascii="仿宋" w:eastAsia="仿宋" w:hAnsi="仿宋" w:cs="Arial"/>
              <w:sz w:val="24"/>
            </w:rPr>
          </w:rPrChange>
        </w:rPr>
      </w:pPr>
      <w:r w:rsidRPr="00BA1945">
        <w:rPr>
          <w:rFonts w:ascii="Arial" w:eastAsia="仿宋_GB2312" w:hAnsi="Arial" w:cs="Arial"/>
          <w:b/>
          <w:kern w:val="0"/>
          <w:sz w:val="24"/>
          <w:rPrChange w:id="710" w:author="USER" w:date="2017-11-24T10:55:00Z">
            <w:rPr>
              <w:rFonts w:ascii="仿宋" w:eastAsia="仿宋" w:hAnsi="仿宋" w:cs="Arial"/>
              <w:b/>
              <w:kern w:val="0"/>
              <w:sz w:val="24"/>
            </w:rPr>
          </w:rPrChange>
        </w:rPr>
        <w:t>7.3</w:t>
      </w:r>
      <w:r w:rsidRPr="00BA1945">
        <w:rPr>
          <w:rFonts w:ascii="Arial" w:eastAsia="仿宋_GB2312" w:hAnsi="仿宋" w:cs="Arial" w:hint="eastAsia"/>
          <w:sz w:val="24"/>
          <w:rPrChange w:id="711" w:author="USER" w:date="2017-11-24T10:55:00Z">
            <w:rPr>
              <w:rFonts w:ascii="仿宋" w:eastAsia="仿宋" w:hAnsi="仿宋" w:cs="Arial" w:hint="eastAsia"/>
              <w:sz w:val="24"/>
            </w:rPr>
          </w:rPrChange>
        </w:rPr>
        <w:t>如果发生不可抗力，致使一方不能履行或迟延履行本协议项下之各项义务，则该方对无法履行或迟延履行其在本协议项下的任何义务不承担责任，但该方迟延履行其在本协议项</w:t>
      </w:r>
      <w:proofErr w:type="gramStart"/>
      <w:r w:rsidRPr="00BA1945">
        <w:rPr>
          <w:rFonts w:ascii="Arial" w:eastAsia="仿宋_GB2312" w:hAnsi="仿宋" w:cs="Arial" w:hint="eastAsia"/>
          <w:sz w:val="24"/>
          <w:rPrChange w:id="712" w:author="USER" w:date="2017-11-24T10:55:00Z">
            <w:rPr>
              <w:rFonts w:ascii="仿宋" w:eastAsia="仿宋" w:hAnsi="仿宋" w:cs="Arial" w:hint="eastAsia"/>
              <w:sz w:val="24"/>
            </w:rPr>
          </w:rPrChange>
        </w:rPr>
        <w:t>下义务</w:t>
      </w:r>
      <w:proofErr w:type="gramEnd"/>
      <w:r w:rsidRPr="00BA1945">
        <w:rPr>
          <w:rFonts w:ascii="Arial" w:eastAsia="仿宋_GB2312" w:hAnsi="仿宋" w:cs="Arial" w:hint="eastAsia"/>
          <w:sz w:val="24"/>
          <w:rPrChange w:id="713" w:author="USER" w:date="2017-11-24T10:55:00Z">
            <w:rPr>
              <w:rFonts w:ascii="仿宋" w:eastAsia="仿宋" w:hAnsi="仿宋" w:cs="Arial" w:hint="eastAsia"/>
              <w:sz w:val="24"/>
            </w:rPr>
          </w:rPrChange>
        </w:rPr>
        <w:t>后发生不可抗力的，该方对无法履行或迟延履行其在本协议项下的义务不能免除责任。</w:t>
      </w:r>
    </w:p>
    <w:p w:rsidR="00E7756E" w:rsidRPr="00BA1945" w:rsidRDefault="00281442" w:rsidP="000341FD">
      <w:pPr>
        <w:adjustRightInd w:val="0"/>
        <w:snapToGrid w:val="0"/>
        <w:spacing w:before="100" w:beforeAutospacing="1" w:after="100" w:afterAutospacing="1" w:line="400" w:lineRule="exact"/>
        <w:rPr>
          <w:rFonts w:ascii="Arial" w:eastAsia="仿宋_GB2312" w:hAnsi="Arial" w:cs="Arial"/>
          <w:b/>
          <w:sz w:val="24"/>
          <w:rPrChange w:id="714" w:author="USER" w:date="2017-11-24T10:55:00Z">
            <w:rPr>
              <w:rFonts w:ascii="仿宋" w:eastAsia="仿宋" w:hAnsi="仿宋" w:cs="Arial"/>
              <w:b/>
              <w:sz w:val="24"/>
            </w:rPr>
          </w:rPrChange>
        </w:rPr>
      </w:pPr>
      <w:bookmarkStart w:id="715" w:name="_Toc329172678"/>
      <w:r w:rsidRPr="00BA1945">
        <w:rPr>
          <w:rFonts w:ascii="Arial" w:eastAsia="仿宋_GB2312" w:hAnsi="Arial" w:cs="Arial"/>
          <w:b/>
          <w:sz w:val="24"/>
          <w:rPrChange w:id="716" w:author="USER" w:date="2017-11-24T10:55:00Z">
            <w:rPr>
              <w:rFonts w:ascii="仿宋" w:eastAsia="仿宋" w:hAnsi="仿宋" w:cs="Arial"/>
              <w:b/>
              <w:sz w:val="24"/>
            </w:rPr>
          </w:rPrChange>
        </w:rPr>
        <w:t>8</w:t>
      </w:r>
      <w:r w:rsidR="00E7756E" w:rsidRPr="00BA1945">
        <w:rPr>
          <w:rFonts w:ascii="Arial" w:eastAsia="仿宋_GB2312" w:hAnsi="仿宋" w:cs="Arial" w:hint="eastAsia"/>
          <w:b/>
          <w:sz w:val="24"/>
          <w:rPrChange w:id="717" w:author="USER" w:date="2017-11-24T10:55:00Z">
            <w:rPr>
              <w:rFonts w:ascii="仿宋" w:eastAsia="仿宋" w:hAnsi="仿宋" w:cs="Arial" w:hint="eastAsia"/>
              <w:b/>
              <w:sz w:val="24"/>
            </w:rPr>
          </w:rPrChange>
        </w:rPr>
        <w:t>保密</w:t>
      </w:r>
      <w:bookmarkEnd w:id="715"/>
    </w:p>
    <w:p w:rsidR="00E7756E" w:rsidRPr="00BA1945" w:rsidRDefault="00E7756E" w:rsidP="000341FD">
      <w:pPr>
        <w:tabs>
          <w:tab w:val="left" w:pos="993"/>
        </w:tabs>
        <w:adjustRightInd w:val="0"/>
        <w:snapToGrid w:val="0"/>
        <w:spacing w:before="100" w:beforeAutospacing="1" w:after="100" w:afterAutospacing="1" w:line="400" w:lineRule="exact"/>
        <w:ind w:firstLine="482"/>
        <w:rPr>
          <w:rFonts w:ascii="Arial" w:eastAsia="仿宋_GB2312" w:hAnsi="Arial" w:cs="Arial"/>
          <w:sz w:val="24"/>
          <w:rPrChange w:id="718" w:author="USER" w:date="2017-11-24T10:55:00Z">
            <w:rPr>
              <w:rFonts w:ascii="仿宋" w:eastAsia="仿宋" w:hAnsi="仿宋" w:cs="Arial"/>
              <w:sz w:val="24"/>
            </w:rPr>
          </w:rPrChange>
        </w:rPr>
      </w:pPr>
      <w:bookmarkStart w:id="719" w:name="_Toc231097027"/>
      <w:bookmarkStart w:id="720" w:name="_Toc231097028"/>
      <w:bookmarkStart w:id="721" w:name="_Toc231036876"/>
      <w:bookmarkStart w:id="722" w:name="_Toc231036957"/>
      <w:bookmarkStart w:id="723" w:name="_Toc329172681"/>
      <w:bookmarkEnd w:id="719"/>
      <w:bookmarkEnd w:id="720"/>
      <w:bookmarkEnd w:id="721"/>
      <w:bookmarkEnd w:id="722"/>
      <w:r w:rsidRPr="00BA1945">
        <w:rPr>
          <w:rFonts w:ascii="Arial" w:eastAsia="仿宋_GB2312" w:hAnsi="Arial" w:cs="Arial"/>
          <w:b/>
          <w:kern w:val="0"/>
          <w:sz w:val="24"/>
          <w:rPrChange w:id="724" w:author="USER" w:date="2017-11-24T10:55:00Z">
            <w:rPr>
              <w:rFonts w:ascii="仿宋" w:eastAsia="仿宋" w:hAnsi="仿宋" w:cs="Arial"/>
              <w:b/>
              <w:kern w:val="0"/>
              <w:sz w:val="24"/>
            </w:rPr>
          </w:rPrChange>
        </w:rPr>
        <w:t>8.1</w:t>
      </w:r>
      <w:r w:rsidR="009B1A18" w:rsidRPr="00BA1945">
        <w:rPr>
          <w:rFonts w:ascii="Arial" w:eastAsia="仿宋_GB2312" w:hAnsi="仿宋" w:cs="Arial" w:hint="eastAsia"/>
          <w:sz w:val="24"/>
          <w:rPrChange w:id="725" w:author="USER" w:date="2017-11-24T10:55:00Z">
            <w:rPr>
              <w:rFonts w:ascii="仿宋" w:eastAsia="仿宋" w:hAnsi="仿宋" w:cs="Arial" w:hint="eastAsia"/>
              <w:sz w:val="24"/>
            </w:rPr>
          </w:rPrChange>
        </w:rPr>
        <w:t>各方</w:t>
      </w:r>
      <w:r w:rsidRPr="00BA1945">
        <w:rPr>
          <w:rFonts w:ascii="Arial" w:eastAsia="仿宋_GB2312" w:hAnsi="仿宋" w:cs="Arial" w:hint="eastAsia"/>
          <w:sz w:val="24"/>
          <w:rPrChange w:id="726" w:author="USER" w:date="2017-11-24T10:55:00Z">
            <w:rPr>
              <w:rFonts w:ascii="仿宋" w:eastAsia="仿宋" w:hAnsi="仿宋" w:cs="Arial" w:hint="eastAsia"/>
              <w:sz w:val="24"/>
            </w:rPr>
          </w:rPrChange>
        </w:rPr>
        <w:t>对于本协议以及与本协议有关的事项承担保密义务，未经其他方书面同意，任何一方不得将本协议的任何有关事项向除本协议</w:t>
      </w:r>
      <w:r w:rsidR="009B1A18" w:rsidRPr="00BA1945">
        <w:rPr>
          <w:rFonts w:ascii="Arial" w:eastAsia="仿宋_GB2312" w:hAnsi="仿宋" w:cs="Arial" w:hint="eastAsia"/>
          <w:sz w:val="24"/>
          <w:rPrChange w:id="727" w:author="USER" w:date="2017-11-24T10:55:00Z">
            <w:rPr>
              <w:rFonts w:ascii="仿宋" w:eastAsia="仿宋" w:hAnsi="仿宋" w:cs="Arial" w:hint="eastAsia"/>
              <w:sz w:val="24"/>
            </w:rPr>
          </w:rPrChange>
        </w:rPr>
        <w:t>各方</w:t>
      </w:r>
      <w:r w:rsidRPr="00BA1945">
        <w:rPr>
          <w:rFonts w:ascii="Arial" w:eastAsia="仿宋_GB2312" w:hAnsi="仿宋" w:cs="Arial" w:hint="eastAsia"/>
          <w:sz w:val="24"/>
          <w:rPrChange w:id="728" w:author="USER" w:date="2017-11-24T10:55:00Z">
            <w:rPr>
              <w:rFonts w:ascii="仿宋" w:eastAsia="仿宋" w:hAnsi="仿宋" w:cs="Arial" w:hint="eastAsia"/>
              <w:sz w:val="24"/>
            </w:rPr>
          </w:rPrChange>
        </w:rPr>
        <w:t>以外的其他方披露，</w:t>
      </w:r>
      <w:r w:rsidRPr="00BA1945">
        <w:rPr>
          <w:rFonts w:ascii="Arial" w:eastAsia="仿宋_GB2312" w:hAnsi="仿宋" w:cs="Arial" w:hint="eastAsia"/>
          <w:sz w:val="24"/>
          <w:rPrChange w:id="729" w:author="USER" w:date="2017-11-24T10:55:00Z">
            <w:rPr>
              <w:rFonts w:ascii="仿宋" w:eastAsia="仿宋" w:hAnsi="仿宋" w:cs="Arial" w:hint="eastAsia"/>
              <w:sz w:val="24"/>
            </w:rPr>
          </w:rPrChange>
        </w:rPr>
        <w:lastRenderedPageBreak/>
        <w:t>但是因以下情况所进行的披露除外：</w:t>
      </w:r>
    </w:p>
    <w:p w:rsidR="00E7756E" w:rsidRPr="00BA1945" w:rsidRDefault="00E7756E" w:rsidP="000341FD">
      <w:pPr>
        <w:tabs>
          <w:tab w:val="left" w:pos="993"/>
        </w:tabs>
        <w:adjustRightInd w:val="0"/>
        <w:snapToGrid w:val="0"/>
        <w:spacing w:before="100" w:beforeAutospacing="1" w:after="100" w:afterAutospacing="1" w:line="400" w:lineRule="exact"/>
        <w:rPr>
          <w:rFonts w:ascii="Arial" w:eastAsia="仿宋_GB2312" w:hAnsi="Arial" w:cs="Arial"/>
          <w:sz w:val="24"/>
          <w:rPrChange w:id="730" w:author="USER" w:date="2017-11-24T10:55:00Z">
            <w:rPr>
              <w:rFonts w:ascii="仿宋" w:eastAsia="仿宋" w:hAnsi="仿宋" w:cs="Arial"/>
              <w:sz w:val="24"/>
            </w:rPr>
          </w:rPrChange>
        </w:rPr>
      </w:pPr>
      <w:r w:rsidRPr="00BA1945">
        <w:rPr>
          <w:rFonts w:ascii="Arial" w:eastAsia="仿宋_GB2312" w:hAnsi="仿宋" w:cs="Arial" w:hint="eastAsia"/>
          <w:sz w:val="24"/>
          <w:rPrChange w:id="731" w:author="USER" w:date="2017-11-24T10:55:00Z">
            <w:rPr>
              <w:rFonts w:ascii="仿宋" w:eastAsia="仿宋" w:hAnsi="仿宋" w:cs="Arial" w:hint="eastAsia"/>
              <w:sz w:val="24"/>
            </w:rPr>
          </w:rPrChange>
        </w:rPr>
        <w:t>（</w:t>
      </w:r>
      <w:r w:rsidRPr="00BA1945">
        <w:rPr>
          <w:rFonts w:ascii="Arial" w:eastAsia="仿宋_GB2312" w:hAnsi="Arial" w:cs="Arial" w:hint="eastAsia"/>
          <w:sz w:val="24"/>
          <w:rPrChange w:id="732" w:author="USER" w:date="2017-11-24T10:55:00Z">
            <w:rPr>
              <w:rFonts w:ascii="仿宋" w:eastAsia="仿宋" w:hAnsi="仿宋" w:cs="Arial" w:hint="eastAsia"/>
              <w:sz w:val="24"/>
            </w:rPr>
          </w:rPrChange>
        </w:rPr>
        <w:t>1</w:t>
      </w:r>
      <w:r w:rsidRPr="00BA1945">
        <w:rPr>
          <w:rFonts w:ascii="Arial" w:eastAsia="仿宋_GB2312" w:hAnsi="仿宋" w:cs="Arial" w:hint="eastAsia"/>
          <w:sz w:val="24"/>
          <w:rPrChange w:id="733" w:author="USER" w:date="2017-11-24T10:55:00Z">
            <w:rPr>
              <w:rFonts w:ascii="仿宋" w:eastAsia="仿宋" w:hAnsi="仿宋" w:cs="Arial" w:hint="eastAsia"/>
              <w:sz w:val="24"/>
            </w:rPr>
          </w:rPrChange>
        </w:rPr>
        <w:t>）甲方</w:t>
      </w:r>
      <w:r w:rsidR="00AE0D30" w:rsidRPr="00BA1945">
        <w:rPr>
          <w:rFonts w:ascii="Arial" w:eastAsia="仿宋_GB2312" w:hAnsi="仿宋" w:cs="Arial" w:hint="eastAsia"/>
          <w:sz w:val="24"/>
          <w:rPrChange w:id="734" w:author="USER" w:date="2017-11-24T10:55:00Z">
            <w:rPr>
              <w:rFonts w:ascii="仿宋" w:eastAsia="仿宋" w:hAnsi="仿宋" w:cs="Arial" w:hint="eastAsia"/>
              <w:sz w:val="24"/>
            </w:rPr>
          </w:rPrChange>
        </w:rPr>
        <w:t>、乙方</w:t>
      </w:r>
      <w:r w:rsidRPr="00BA1945">
        <w:rPr>
          <w:rFonts w:ascii="Arial" w:eastAsia="仿宋_GB2312" w:hAnsi="仿宋" w:cs="Arial" w:hint="eastAsia"/>
          <w:sz w:val="24"/>
          <w:rPrChange w:id="735" w:author="USER" w:date="2017-11-24T10:55:00Z">
            <w:rPr>
              <w:rFonts w:ascii="仿宋" w:eastAsia="仿宋" w:hAnsi="仿宋" w:cs="Arial" w:hint="eastAsia"/>
              <w:sz w:val="24"/>
            </w:rPr>
          </w:rPrChange>
        </w:rPr>
        <w:t>按照法律法规或本计划约定履行的信息披露义务。</w:t>
      </w:r>
    </w:p>
    <w:p w:rsidR="00E7756E" w:rsidRPr="00BA1945" w:rsidRDefault="00E7756E" w:rsidP="000341FD">
      <w:pPr>
        <w:tabs>
          <w:tab w:val="left" w:pos="993"/>
        </w:tabs>
        <w:adjustRightInd w:val="0"/>
        <w:snapToGrid w:val="0"/>
        <w:spacing w:before="100" w:beforeAutospacing="1" w:after="100" w:afterAutospacing="1" w:line="400" w:lineRule="exact"/>
        <w:rPr>
          <w:rFonts w:ascii="Arial" w:eastAsia="仿宋_GB2312" w:hAnsi="Arial" w:cs="Arial"/>
          <w:sz w:val="24"/>
          <w:rPrChange w:id="736" w:author="USER" w:date="2017-11-24T10:55:00Z">
            <w:rPr>
              <w:rFonts w:ascii="仿宋" w:eastAsia="仿宋" w:hAnsi="仿宋" w:cs="Arial"/>
              <w:sz w:val="24"/>
            </w:rPr>
          </w:rPrChange>
        </w:rPr>
      </w:pPr>
      <w:r w:rsidRPr="00BA1945">
        <w:rPr>
          <w:rFonts w:ascii="Arial" w:eastAsia="仿宋_GB2312" w:hAnsi="仿宋" w:cs="Arial" w:hint="eastAsia"/>
          <w:sz w:val="24"/>
          <w:rPrChange w:id="737" w:author="USER" w:date="2017-11-24T10:55:00Z">
            <w:rPr>
              <w:rFonts w:ascii="仿宋" w:eastAsia="仿宋" w:hAnsi="仿宋" w:cs="Arial" w:hint="eastAsia"/>
              <w:sz w:val="24"/>
            </w:rPr>
          </w:rPrChange>
        </w:rPr>
        <w:t>（</w:t>
      </w:r>
      <w:r w:rsidRPr="00BA1945">
        <w:rPr>
          <w:rFonts w:ascii="Arial" w:eastAsia="仿宋_GB2312" w:hAnsi="Arial" w:cs="Arial" w:hint="eastAsia"/>
          <w:sz w:val="24"/>
          <w:rPrChange w:id="738" w:author="USER" w:date="2017-11-24T10:55:00Z">
            <w:rPr>
              <w:rFonts w:ascii="仿宋" w:eastAsia="仿宋" w:hAnsi="仿宋" w:cs="Arial" w:hint="eastAsia"/>
              <w:sz w:val="24"/>
            </w:rPr>
          </w:rPrChange>
        </w:rPr>
        <w:t>2</w:t>
      </w:r>
      <w:r w:rsidRPr="00BA1945">
        <w:rPr>
          <w:rFonts w:ascii="Arial" w:eastAsia="仿宋_GB2312" w:hAnsi="仿宋" w:cs="Arial" w:hint="eastAsia"/>
          <w:sz w:val="24"/>
          <w:rPrChange w:id="739" w:author="USER" w:date="2017-11-24T10:55:00Z">
            <w:rPr>
              <w:rFonts w:ascii="仿宋" w:eastAsia="仿宋" w:hAnsi="仿宋" w:cs="Arial" w:hint="eastAsia"/>
              <w:sz w:val="24"/>
            </w:rPr>
          </w:rPrChange>
        </w:rPr>
        <w:t>）向在正常业务中所委托的审计、律师等工作人员进行的披露，但前提是该等人员必须对其在进行前述工作中所获知的与本协议有关的信息承担保密义务。</w:t>
      </w:r>
    </w:p>
    <w:p w:rsidR="00E7756E" w:rsidRPr="00BA1945" w:rsidRDefault="00E7756E" w:rsidP="000341FD">
      <w:pPr>
        <w:tabs>
          <w:tab w:val="left" w:pos="993"/>
        </w:tabs>
        <w:adjustRightInd w:val="0"/>
        <w:snapToGrid w:val="0"/>
        <w:spacing w:before="100" w:beforeAutospacing="1" w:after="100" w:afterAutospacing="1" w:line="400" w:lineRule="exact"/>
        <w:rPr>
          <w:rFonts w:ascii="Arial" w:eastAsia="仿宋_GB2312" w:hAnsi="Arial" w:cs="Arial"/>
          <w:sz w:val="24"/>
          <w:rPrChange w:id="740" w:author="USER" w:date="2017-11-24T10:55:00Z">
            <w:rPr>
              <w:rFonts w:ascii="仿宋" w:eastAsia="仿宋" w:hAnsi="仿宋" w:cs="Arial"/>
              <w:sz w:val="24"/>
            </w:rPr>
          </w:rPrChange>
        </w:rPr>
      </w:pPr>
      <w:r w:rsidRPr="00BA1945">
        <w:rPr>
          <w:rFonts w:ascii="Arial" w:eastAsia="仿宋_GB2312" w:hAnsi="仿宋" w:cs="Arial" w:hint="eastAsia"/>
          <w:sz w:val="24"/>
          <w:rPrChange w:id="741" w:author="USER" w:date="2017-11-24T10:55:00Z">
            <w:rPr>
              <w:rFonts w:ascii="仿宋" w:eastAsia="仿宋" w:hAnsi="仿宋" w:cs="Arial" w:hint="eastAsia"/>
              <w:sz w:val="24"/>
            </w:rPr>
          </w:rPrChange>
        </w:rPr>
        <w:t>（</w:t>
      </w:r>
      <w:r w:rsidRPr="00BA1945">
        <w:rPr>
          <w:rFonts w:ascii="Arial" w:eastAsia="仿宋_GB2312" w:hAnsi="Arial" w:cs="Arial" w:hint="eastAsia"/>
          <w:sz w:val="24"/>
          <w:rPrChange w:id="742" w:author="USER" w:date="2017-11-24T10:55:00Z">
            <w:rPr>
              <w:rFonts w:ascii="仿宋" w:eastAsia="仿宋" w:hAnsi="仿宋" w:cs="Arial" w:hint="eastAsia"/>
              <w:sz w:val="24"/>
            </w:rPr>
          </w:rPrChange>
        </w:rPr>
        <w:t>3</w:t>
      </w:r>
      <w:r w:rsidRPr="00BA1945">
        <w:rPr>
          <w:rFonts w:ascii="Arial" w:eastAsia="仿宋_GB2312" w:hAnsi="仿宋" w:cs="Arial" w:hint="eastAsia"/>
          <w:sz w:val="24"/>
          <w:rPrChange w:id="743" w:author="USER" w:date="2017-11-24T10:55:00Z">
            <w:rPr>
              <w:rFonts w:ascii="仿宋" w:eastAsia="仿宋" w:hAnsi="仿宋" w:cs="Arial" w:hint="eastAsia"/>
              <w:sz w:val="24"/>
            </w:rPr>
          </w:rPrChange>
        </w:rPr>
        <w:t>）该等资料和文件可由公开途径获得或者该资料的披露是法律法规的要求。</w:t>
      </w:r>
    </w:p>
    <w:p w:rsidR="00E7756E" w:rsidRPr="00BA1945" w:rsidRDefault="00E7756E" w:rsidP="000341FD">
      <w:pPr>
        <w:tabs>
          <w:tab w:val="left" w:pos="993"/>
        </w:tabs>
        <w:adjustRightInd w:val="0"/>
        <w:snapToGrid w:val="0"/>
        <w:spacing w:before="100" w:beforeAutospacing="1" w:after="100" w:afterAutospacing="1" w:line="400" w:lineRule="exact"/>
        <w:rPr>
          <w:rFonts w:ascii="Arial" w:eastAsia="仿宋_GB2312" w:hAnsi="Arial" w:cs="Arial"/>
          <w:sz w:val="24"/>
          <w:rPrChange w:id="744" w:author="USER" w:date="2017-11-24T10:55:00Z">
            <w:rPr>
              <w:rFonts w:ascii="仿宋" w:eastAsia="仿宋" w:hAnsi="仿宋" w:cs="Arial"/>
              <w:sz w:val="24"/>
            </w:rPr>
          </w:rPrChange>
        </w:rPr>
      </w:pPr>
      <w:r w:rsidRPr="00BA1945">
        <w:rPr>
          <w:rFonts w:ascii="Arial" w:eastAsia="仿宋_GB2312" w:hAnsi="仿宋" w:cs="Arial" w:hint="eastAsia"/>
          <w:sz w:val="24"/>
          <w:rPrChange w:id="745" w:author="USER" w:date="2017-11-24T10:55:00Z">
            <w:rPr>
              <w:rFonts w:ascii="仿宋" w:eastAsia="仿宋" w:hAnsi="仿宋" w:cs="Arial" w:hint="eastAsia"/>
              <w:sz w:val="24"/>
            </w:rPr>
          </w:rPrChange>
        </w:rPr>
        <w:t>（</w:t>
      </w:r>
      <w:r w:rsidRPr="00BA1945">
        <w:rPr>
          <w:rFonts w:ascii="Arial" w:eastAsia="仿宋_GB2312" w:hAnsi="Arial" w:cs="Arial" w:hint="eastAsia"/>
          <w:sz w:val="24"/>
          <w:rPrChange w:id="746" w:author="USER" w:date="2017-11-24T10:55:00Z">
            <w:rPr>
              <w:rFonts w:ascii="仿宋" w:eastAsia="仿宋" w:hAnsi="仿宋" w:cs="Arial" w:hint="eastAsia"/>
              <w:sz w:val="24"/>
            </w:rPr>
          </w:rPrChange>
        </w:rPr>
        <w:t>4</w:t>
      </w:r>
      <w:r w:rsidRPr="00BA1945">
        <w:rPr>
          <w:rFonts w:ascii="Arial" w:eastAsia="仿宋_GB2312" w:hAnsi="仿宋" w:cs="Arial" w:hint="eastAsia"/>
          <w:sz w:val="24"/>
          <w:rPrChange w:id="747" w:author="USER" w:date="2017-11-24T10:55:00Z">
            <w:rPr>
              <w:rFonts w:ascii="仿宋" w:eastAsia="仿宋" w:hAnsi="仿宋" w:cs="Arial" w:hint="eastAsia"/>
              <w:sz w:val="24"/>
            </w:rPr>
          </w:rPrChange>
        </w:rPr>
        <w:t>）向法院或者根据任何诉前披露程序或类似程序的要求，或根据所采取的法律程序所进行的与本协议有关的披露。</w:t>
      </w:r>
    </w:p>
    <w:p w:rsidR="00E7756E" w:rsidRPr="00BA1945" w:rsidRDefault="00E7756E" w:rsidP="000341FD">
      <w:pPr>
        <w:tabs>
          <w:tab w:val="left" w:pos="993"/>
        </w:tabs>
        <w:adjustRightInd w:val="0"/>
        <w:snapToGrid w:val="0"/>
        <w:spacing w:before="100" w:beforeAutospacing="1" w:after="100" w:afterAutospacing="1" w:line="400" w:lineRule="exact"/>
        <w:rPr>
          <w:rFonts w:ascii="Arial" w:eastAsia="仿宋_GB2312" w:hAnsi="Arial" w:cs="Arial"/>
          <w:sz w:val="24"/>
          <w:rPrChange w:id="748" w:author="USER" w:date="2017-11-24T10:55:00Z">
            <w:rPr>
              <w:rFonts w:ascii="仿宋" w:eastAsia="仿宋" w:hAnsi="仿宋" w:cs="Arial"/>
              <w:sz w:val="24"/>
            </w:rPr>
          </w:rPrChange>
        </w:rPr>
      </w:pPr>
      <w:r w:rsidRPr="00BA1945">
        <w:rPr>
          <w:rFonts w:ascii="Arial" w:eastAsia="仿宋_GB2312" w:hAnsi="仿宋" w:cs="Arial" w:hint="eastAsia"/>
          <w:sz w:val="24"/>
          <w:rPrChange w:id="749" w:author="USER" w:date="2017-11-24T10:55:00Z">
            <w:rPr>
              <w:rFonts w:ascii="仿宋" w:eastAsia="仿宋" w:hAnsi="仿宋" w:cs="Arial" w:hint="eastAsia"/>
              <w:sz w:val="24"/>
            </w:rPr>
          </w:rPrChange>
        </w:rPr>
        <w:t>（</w:t>
      </w:r>
      <w:r w:rsidRPr="00BA1945">
        <w:rPr>
          <w:rFonts w:ascii="Arial" w:eastAsia="仿宋_GB2312" w:hAnsi="Arial" w:cs="Arial" w:hint="eastAsia"/>
          <w:sz w:val="24"/>
          <w:rPrChange w:id="750" w:author="USER" w:date="2017-11-24T10:55:00Z">
            <w:rPr>
              <w:rFonts w:ascii="仿宋" w:eastAsia="仿宋" w:hAnsi="仿宋" w:cs="Arial" w:hint="eastAsia"/>
              <w:sz w:val="24"/>
            </w:rPr>
          </w:rPrChange>
        </w:rPr>
        <w:t>5</w:t>
      </w:r>
      <w:r w:rsidRPr="00BA1945">
        <w:rPr>
          <w:rFonts w:ascii="Arial" w:eastAsia="仿宋_GB2312" w:hAnsi="仿宋" w:cs="Arial" w:hint="eastAsia"/>
          <w:sz w:val="24"/>
          <w:rPrChange w:id="751" w:author="USER" w:date="2017-11-24T10:55:00Z">
            <w:rPr>
              <w:rFonts w:ascii="仿宋" w:eastAsia="仿宋" w:hAnsi="仿宋" w:cs="Arial" w:hint="eastAsia"/>
              <w:sz w:val="24"/>
            </w:rPr>
          </w:rPrChange>
        </w:rPr>
        <w:t>）甲方根据金融监管机构的要求，向金融监管机构进行的披露。</w:t>
      </w:r>
    </w:p>
    <w:p w:rsidR="00E7756E" w:rsidRPr="00BA1945" w:rsidRDefault="00E7756E" w:rsidP="000341FD">
      <w:pPr>
        <w:pStyle w:val="a9"/>
        <w:snapToGrid w:val="0"/>
        <w:spacing w:before="100" w:beforeAutospacing="1" w:after="100" w:afterAutospacing="1" w:line="400" w:lineRule="exact"/>
        <w:ind w:firstLine="482"/>
        <w:jc w:val="both"/>
        <w:rPr>
          <w:rFonts w:ascii="Arial" w:eastAsia="仿宋_GB2312" w:hAnsi="Arial" w:cs="Arial"/>
          <w:sz w:val="24"/>
          <w:rPrChange w:id="752" w:author="USER" w:date="2017-11-24T10:55:00Z">
            <w:rPr>
              <w:rFonts w:ascii="仿宋" w:eastAsia="仿宋" w:hAnsi="仿宋" w:cs="Arial"/>
              <w:sz w:val="24"/>
            </w:rPr>
          </w:rPrChange>
        </w:rPr>
      </w:pPr>
      <w:r w:rsidRPr="00BA1945">
        <w:rPr>
          <w:rFonts w:ascii="Arial" w:eastAsia="仿宋_GB2312" w:hAnsi="Arial" w:cs="Arial"/>
          <w:b/>
          <w:sz w:val="24"/>
          <w:rPrChange w:id="753" w:author="USER" w:date="2017-11-24T10:55:00Z">
            <w:rPr>
              <w:rFonts w:ascii="仿宋" w:eastAsia="仿宋" w:hAnsi="仿宋" w:cs="Arial"/>
              <w:b/>
              <w:sz w:val="24"/>
            </w:rPr>
          </w:rPrChange>
        </w:rPr>
        <w:t>8.2</w:t>
      </w:r>
      <w:r w:rsidR="009B1A18" w:rsidRPr="00BA1945">
        <w:rPr>
          <w:rFonts w:ascii="Arial" w:eastAsia="仿宋_GB2312" w:hAnsi="仿宋" w:cs="Arial" w:hint="eastAsia"/>
          <w:sz w:val="24"/>
          <w:rPrChange w:id="754" w:author="USER" w:date="2017-11-24T10:55:00Z">
            <w:rPr>
              <w:rFonts w:ascii="仿宋" w:eastAsia="仿宋" w:hAnsi="仿宋" w:cs="Arial" w:hint="eastAsia"/>
              <w:sz w:val="24"/>
            </w:rPr>
          </w:rPrChange>
        </w:rPr>
        <w:t>各方</w:t>
      </w:r>
      <w:r w:rsidRPr="00BA1945">
        <w:rPr>
          <w:rFonts w:ascii="Arial" w:eastAsia="仿宋_GB2312" w:hAnsi="仿宋" w:cs="Arial" w:hint="eastAsia"/>
          <w:sz w:val="24"/>
          <w:rPrChange w:id="755" w:author="USER" w:date="2017-11-24T10:55:00Z">
            <w:rPr>
              <w:rFonts w:ascii="仿宋" w:eastAsia="仿宋" w:hAnsi="仿宋" w:cs="Arial" w:hint="eastAsia"/>
              <w:sz w:val="24"/>
            </w:rPr>
          </w:rPrChange>
        </w:rPr>
        <w:t>同意严格按照本协议的规定使用对方的保密信息，未经事先书面同意，不得向他人，或允许向第三方直接或间接地透露保密信息。</w:t>
      </w:r>
      <w:r w:rsidR="009B1A18" w:rsidRPr="00BA1945">
        <w:rPr>
          <w:rFonts w:ascii="Arial" w:eastAsia="仿宋_GB2312" w:hAnsi="仿宋" w:cs="Arial" w:hint="eastAsia"/>
          <w:sz w:val="24"/>
          <w:rPrChange w:id="756" w:author="USER" w:date="2017-11-24T10:55:00Z">
            <w:rPr>
              <w:rFonts w:ascii="仿宋" w:eastAsia="仿宋" w:hAnsi="仿宋" w:cs="Arial" w:hint="eastAsia"/>
              <w:sz w:val="24"/>
            </w:rPr>
          </w:rPrChange>
        </w:rPr>
        <w:t>各方</w:t>
      </w:r>
      <w:r w:rsidRPr="00BA1945">
        <w:rPr>
          <w:rFonts w:ascii="Arial" w:eastAsia="仿宋_GB2312" w:hAnsi="仿宋" w:cs="Arial" w:hint="eastAsia"/>
          <w:sz w:val="24"/>
          <w:rPrChange w:id="757" w:author="USER" w:date="2017-11-24T10:55:00Z">
            <w:rPr>
              <w:rFonts w:ascii="仿宋" w:eastAsia="仿宋" w:hAnsi="仿宋" w:cs="Arial" w:hint="eastAsia"/>
              <w:sz w:val="24"/>
            </w:rPr>
          </w:rPrChange>
        </w:rPr>
        <w:t>同意：</w:t>
      </w:r>
    </w:p>
    <w:p w:rsidR="00E7756E" w:rsidRPr="00BA1945" w:rsidRDefault="00E7756E" w:rsidP="000341FD">
      <w:pPr>
        <w:pStyle w:val="a9"/>
        <w:snapToGrid w:val="0"/>
        <w:spacing w:before="100" w:beforeAutospacing="1" w:after="100" w:afterAutospacing="1" w:line="400" w:lineRule="exact"/>
        <w:jc w:val="both"/>
        <w:rPr>
          <w:rFonts w:ascii="Arial" w:eastAsia="仿宋_GB2312" w:hAnsi="Arial" w:cs="Arial"/>
          <w:sz w:val="24"/>
          <w:rPrChange w:id="758" w:author="USER" w:date="2017-11-24T10:55:00Z">
            <w:rPr>
              <w:rFonts w:ascii="仿宋" w:eastAsia="仿宋" w:hAnsi="仿宋" w:cs="Arial"/>
              <w:sz w:val="24"/>
            </w:rPr>
          </w:rPrChange>
        </w:rPr>
      </w:pPr>
      <w:r w:rsidRPr="00BA1945">
        <w:rPr>
          <w:rFonts w:ascii="Arial" w:eastAsia="仿宋_GB2312" w:hAnsi="仿宋" w:cs="Arial" w:hint="eastAsia"/>
          <w:sz w:val="24"/>
          <w:rPrChange w:id="759" w:author="USER" w:date="2017-11-24T10:55:00Z">
            <w:rPr>
              <w:rFonts w:ascii="仿宋" w:eastAsia="仿宋" w:hAnsi="仿宋" w:cs="Arial" w:hint="eastAsia"/>
              <w:sz w:val="24"/>
            </w:rPr>
          </w:rPrChange>
        </w:rPr>
        <w:t>（</w:t>
      </w:r>
      <w:r w:rsidRPr="00BA1945">
        <w:rPr>
          <w:rFonts w:ascii="Arial" w:eastAsia="仿宋_GB2312" w:hAnsi="Arial" w:cs="Arial"/>
          <w:sz w:val="24"/>
          <w:rPrChange w:id="760" w:author="USER" w:date="2017-11-24T10:55:00Z">
            <w:rPr>
              <w:rFonts w:ascii="仿宋" w:eastAsia="仿宋" w:hAnsi="仿宋" w:cs="Arial"/>
              <w:sz w:val="24"/>
            </w:rPr>
          </w:rPrChange>
        </w:rPr>
        <w:t>1</w:t>
      </w:r>
      <w:r w:rsidRPr="00BA1945">
        <w:rPr>
          <w:rFonts w:ascii="Arial" w:eastAsia="仿宋_GB2312" w:hAnsi="仿宋" w:cs="Arial" w:hint="eastAsia"/>
          <w:sz w:val="24"/>
          <w:rPrChange w:id="761" w:author="USER" w:date="2017-11-24T10:55:00Z">
            <w:rPr>
              <w:rFonts w:ascii="仿宋" w:eastAsia="仿宋" w:hAnsi="仿宋" w:cs="Arial" w:hint="eastAsia"/>
              <w:sz w:val="24"/>
            </w:rPr>
          </w:rPrChange>
        </w:rPr>
        <w:t>）对保密信息保密，并采取所有必要的预防措施（包括但不限于</w:t>
      </w:r>
      <w:r w:rsidR="009B1A18" w:rsidRPr="00BA1945">
        <w:rPr>
          <w:rFonts w:ascii="Arial" w:eastAsia="仿宋_GB2312" w:hAnsi="仿宋" w:cs="Arial" w:hint="eastAsia"/>
          <w:sz w:val="24"/>
          <w:rPrChange w:id="762" w:author="USER" w:date="2017-11-24T10:55:00Z">
            <w:rPr>
              <w:rFonts w:ascii="仿宋" w:eastAsia="仿宋" w:hAnsi="仿宋" w:cs="Arial" w:hint="eastAsia"/>
              <w:sz w:val="24"/>
            </w:rPr>
          </w:rPrChange>
        </w:rPr>
        <w:t>各方</w:t>
      </w:r>
      <w:r w:rsidRPr="00BA1945">
        <w:rPr>
          <w:rFonts w:ascii="Arial" w:eastAsia="仿宋_GB2312" w:hAnsi="仿宋" w:cs="Arial" w:hint="eastAsia"/>
          <w:sz w:val="24"/>
          <w:rPrChange w:id="763" w:author="USER" w:date="2017-11-24T10:55:00Z">
            <w:rPr>
              <w:rFonts w:ascii="仿宋" w:eastAsia="仿宋" w:hAnsi="仿宋" w:cs="Arial" w:hint="eastAsia"/>
              <w:sz w:val="24"/>
            </w:rPr>
          </w:rPrChange>
        </w:rPr>
        <w:t>采取的用于保护自身保密信息的措施）防止未经授权地使用及透露保密信息；</w:t>
      </w:r>
    </w:p>
    <w:p w:rsidR="00E7756E" w:rsidRPr="00BA1945" w:rsidRDefault="00E7756E" w:rsidP="000341FD">
      <w:pPr>
        <w:pStyle w:val="a9"/>
        <w:snapToGrid w:val="0"/>
        <w:spacing w:before="100" w:beforeAutospacing="1" w:after="100" w:afterAutospacing="1" w:line="400" w:lineRule="exact"/>
        <w:jc w:val="both"/>
        <w:rPr>
          <w:rFonts w:ascii="Arial" w:eastAsia="仿宋_GB2312" w:hAnsi="Arial" w:cs="Arial"/>
          <w:sz w:val="24"/>
          <w:rPrChange w:id="764" w:author="USER" w:date="2017-11-24T10:55:00Z">
            <w:rPr>
              <w:rFonts w:ascii="仿宋" w:eastAsia="仿宋" w:hAnsi="仿宋" w:cs="Arial"/>
              <w:sz w:val="24"/>
            </w:rPr>
          </w:rPrChange>
        </w:rPr>
      </w:pPr>
      <w:r w:rsidRPr="00BA1945">
        <w:rPr>
          <w:rFonts w:ascii="Arial" w:eastAsia="仿宋_GB2312" w:hAnsi="仿宋" w:cs="Arial" w:hint="eastAsia"/>
          <w:sz w:val="24"/>
          <w:rPrChange w:id="765" w:author="USER" w:date="2017-11-24T10:55:00Z">
            <w:rPr>
              <w:rFonts w:ascii="仿宋" w:eastAsia="仿宋" w:hAnsi="仿宋" w:cs="Arial" w:hint="eastAsia"/>
              <w:sz w:val="24"/>
            </w:rPr>
          </w:rPrChange>
        </w:rPr>
        <w:t>（</w:t>
      </w:r>
      <w:r w:rsidRPr="00BA1945">
        <w:rPr>
          <w:rFonts w:ascii="Arial" w:eastAsia="仿宋_GB2312" w:hAnsi="Arial" w:cs="Arial"/>
          <w:sz w:val="24"/>
          <w:rPrChange w:id="766" w:author="USER" w:date="2017-11-24T10:55:00Z">
            <w:rPr>
              <w:rFonts w:ascii="仿宋" w:eastAsia="仿宋" w:hAnsi="仿宋" w:cs="Arial"/>
              <w:sz w:val="24"/>
            </w:rPr>
          </w:rPrChange>
        </w:rPr>
        <w:t>2</w:t>
      </w:r>
      <w:r w:rsidRPr="00BA1945">
        <w:rPr>
          <w:rFonts w:ascii="Arial" w:eastAsia="仿宋_GB2312" w:hAnsi="仿宋" w:cs="Arial" w:hint="eastAsia"/>
          <w:sz w:val="24"/>
          <w:rPrChange w:id="767" w:author="USER" w:date="2017-11-24T10:55:00Z">
            <w:rPr>
              <w:rFonts w:ascii="仿宋" w:eastAsia="仿宋" w:hAnsi="仿宋" w:cs="Arial" w:hint="eastAsia"/>
              <w:sz w:val="24"/>
            </w:rPr>
          </w:rPrChange>
        </w:rPr>
        <w:t>）不得向第三方提供保密信息或由保密信息衍生的信息；</w:t>
      </w:r>
    </w:p>
    <w:p w:rsidR="00E7756E" w:rsidRPr="00BA1945" w:rsidRDefault="00E7756E" w:rsidP="000341FD">
      <w:pPr>
        <w:pStyle w:val="a9"/>
        <w:snapToGrid w:val="0"/>
        <w:spacing w:before="100" w:beforeAutospacing="1" w:after="100" w:afterAutospacing="1" w:line="400" w:lineRule="exact"/>
        <w:jc w:val="both"/>
        <w:rPr>
          <w:rFonts w:ascii="Arial" w:eastAsia="仿宋_GB2312" w:hAnsi="Arial" w:cs="Arial"/>
          <w:sz w:val="24"/>
          <w:rPrChange w:id="768" w:author="USER" w:date="2017-11-24T10:55:00Z">
            <w:rPr>
              <w:rFonts w:ascii="仿宋" w:eastAsia="仿宋" w:hAnsi="仿宋" w:cs="Arial"/>
              <w:sz w:val="24"/>
            </w:rPr>
          </w:rPrChange>
        </w:rPr>
      </w:pPr>
      <w:r w:rsidRPr="00BA1945">
        <w:rPr>
          <w:rFonts w:ascii="Arial" w:eastAsia="仿宋_GB2312" w:hAnsi="仿宋" w:cs="Arial" w:hint="eastAsia"/>
          <w:sz w:val="24"/>
          <w:rPrChange w:id="769" w:author="USER" w:date="2017-11-24T10:55:00Z">
            <w:rPr>
              <w:rFonts w:ascii="仿宋" w:eastAsia="仿宋" w:hAnsi="仿宋" w:cs="Arial" w:hint="eastAsia"/>
              <w:sz w:val="24"/>
            </w:rPr>
          </w:rPrChange>
        </w:rPr>
        <w:t>（</w:t>
      </w:r>
      <w:r w:rsidRPr="00BA1945">
        <w:rPr>
          <w:rFonts w:ascii="Arial" w:eastAsia="仿宋_GB2312" w:hAnsi="Arial" w:cs="Arial"/>
          <w:sz w:val="24"/>
          <w:rPrChange w:id="770" w:author="USER" w:date="2017-11-24T10:55:00Z">
            <w:rPr>
              <w:rFonts w:ascii="仿宋" w:eastAsia="仿宋" w:hAnsi="仿宋" w:cs="Arial"/>
              <w:sz w:val="24"/>
            </w:rPr>
          </w:rPrChange>
        </w:rPr>
        <w:t>3</w:t>
      </w:r>
      <w:r w:rsidRPr="00BA1945">
        <w:rPr>
          <w:rFonts w:ascii="Arial" w:eastAsia="仿宋_GB2312" w:hAnsi="仿宋" w:cs="Arial" w:hint="eastAsia"/>
          <w:sz w:val="24"/>
          <w:rPrChange w:id="771" w:author="USER" w:date="2017-11-24T10:55:00Z">
            <w:rPr>
              <w:rFonts w:ascii="仿宋" w:eastAsia="仿宋" w:hAnsi="仿宋" w:cs="Arial" w:hint="eastAsia"/>
              <w:sz w:val="24"/>
            </w:rPr>
          </w:rPrChange>
        </w:rPr>
        <w:t>）除了本协议确定的应用范围外，不得在任何时候使用保密信息。</w:t>
      </w:r>
    </w:p>
    <w:p w:rsidR="00E7756E" w:rsidRPr="00BA1945" w:rsidRDefault="00E7756E" w:rsidP="000341FD">
      <w:pPr>
        <w:pStyle w:val="a9"/>
        <w:snapToGrid w:val="0"/>
        <w:spacing w:before="100" w:beforeAutospacing="1" w:after="100" w:afterAutospacing="1" w:line="400" w:lineRule="exact"/>
        <w:ind w:firstLine="482"/>
        <w:jc w:val="both"/>
        <w:rPr>
          <w:rFonts w:ascii="Arial" w:eastAsia="仿宋_GB2312" w:hAnsi="Arial" w:cs="Arial"/>
          <w:sz w:val="24"/>
          <w:rPrChange w:id="772" w:author="USER" w:date="2017-11-24T10:55:00Z">
            <w:rPr>
              <w:rFonts w:ascii="仿宋" w:eastAsia="仿宋" w:hAnsi="仿宋" w:cs="Arial"/>
              <w:sz w:val="24"/>
            </w:rPr>
          </w:rPrChange>
        </w:rPr>
      </w:pPr>
      <w:r w:rsidRPr="00BA1945">
        <w:rPr>
          <w:rFonts w:ascii="Arial" w:eastAsia="仿宋_GB2312" w:hAnsi="Arial" w:cs="Arial"/>
          <w:b/>
          <w:sz w:val="24"/>
          <w:rPrChange w:id="773" w:author="USER" w:date="2017-11-24T10:55:00Z">
            <w:rPr>
              <w:rFonts w:ascii="仿宋" w:eastAsia="仿宋" w:hAnsi="仿宋" w:cs="Arial"/>
              <w:b/>
              <w:sz w:val="24"/>
            </w:rPr>
          </w:rPrChange>
        </w:rPr>
        <w:t>8.3</w:t>
      </w:r>
      <w:r w:rsidR="009B1A18" w:rsidRPr="00BA1945">
        <w:rPr>
          <w:rFonts w:ascii="Arial" w:eastAsia="仿宋_GB2312" w:hAnsi="仿宋" w:cs="Arial" w:hint="eastAsia"/>
          <w:sz w:val="24"/>
          <w:rPrChange w:id="774" w:author="USER" w:date="2017-11-24T10:55:00Z">
            <w:rPr>
              <w:rFonts w:ascii="仿宋" w:eastAsia="仿宋" w:hAnsi="仿宋" w:cs="Arial" w:hint="eastAsia"/>
              <w:sz w:val="24"/>
            </w:rPr>
          </w:rPrChange>
        </w:rPr>
        <w:t>各方</w:t>
      </w:r>
      <w:r w:rsidRPr="00BA1945">
        <w:rPr>
          <w:rFonts w:ascii="Arial" w:eastAsia="仿宋_GB2312" w:hAnsi="仿宋" w:cs="Arial" w:hint="eastAsia"/>
          <w:sz w:val="24"/>
          <w:rPrChange w:id="775" w:author="USER" w:date="2017-11-24T10:55:00Z">
            <w:rPr>
              <w:rFonts w:ascii="仿宋" w:eastAsia="仿宋" w:hAnsi="仿宋" w:cs="Arial" w:hint="eastAsia"/>
              <w:sz w:val="24"/>
            </w:rPr>
          </w:rPrChange>
        </w:rPr>
        <w:t>不负责保护以下信息：</w:t>
      </w:r>
    </w:p>
    <w:p w:rsidR="00E7756E" w:rsidRPr="00BA1945" w:rsidRDefault="00E7756E" w:rsidP="000341FD">
      <w:pPr>
        <w:pStyle w:val="a9"/>
        <w:snapToGrid w:val="0"/>
        <w:spacing w:before="100" w:beforeAutospacing="1" w:after="100" w:afterAutospacing="1" w:line="400" w:lineRule="exact"/>
        <w:jc w:val="both"/>
        <w:rPr>
          <w:rFonts w:ascii="Arial" w:eastAsia="仿宋_GB2312" w:hAnsi="Arial" w:cs="Arial"/>
          <w:sz w:val="24"/>
          <w:rPrChange w:id="776" w:author="USER" w:date="2017-11-24T10:55:00Z">
            <w:rPr>
              <w:rFonts w:ascii="仿宋" w:eastAsia="仿宋" w:hAnsi="仿宋" w:cs="Arial"/>
              <w:sz w:val="24"/>
            </w:rPr>
          </w:rPrChange>
        </w:rPr>
      </w:pPr>
      <w:r w:rsidRPr="00BA1945">
        <w:rPr>
          <w:rFonts w:ascii="Arial" w:eastAsia="仿宋_GB2312" w:hAnsi="仿宋" w:cs="Arial" w:hint="eastAsia"/>
          <w:sz w:val="24"/>
          <w:rPrChange w:id="777" w:author="USER" w:date="2017-11-24T10:55:00Z">
            <w:rPr>
              <w:rFonts w:ascii="仿宋" w:eastAsia="仿宋" w:hAnsi="仿宋" w:cs="Arial" w:hint="eastAsia"/>
              <w:sz w:val="24"/>
            </w:rPr>
          </w:rPrChange>
        </w:rPr>
        <w:t>（</w:t>
      </w:r>
      <w:r w:rsidRPr="00BA1945">
        <w:rPr>
          <w:rFonts w:ascii="Arial" w:eastAsia="仿宋_GB2312" w:hAnsi="Arial" w:cs="Arial"/>
          <w:sz w:val="24"/>
          <w:rPrChange w:id="778" w:author="USER" w:date="2017-11-24T10:55:00Z">
            <w:rPr>
              <w:rFonts w:ascii="仿宋" w:eastAsia="仿宋" w:hAnsi="仿宋" w:cs="Arial"/>
              <w:sz w:val="24"/>
            </w:rPr>
          </w:rPrChange>
        </w:rPr>
        <w:t>1</w:t>
      </w:r>
      <w:r w:rsidRPr="00BA1945">
        <w:rPr>
          <w:rFonts w:ascii="Arial" w:eastAsia="仿宋_GB2312" w:hAnsi="仿宋" w:cs="Arial" w:hint="eastAsia"/>
          <w:sz w:val="24"/>
          <w:rPrChange w:id="779" w:author="USER" w:date="2017-11-24T10:55:00Z">
            <w:rPr>
              <w:rFonts w:ascii="仿宋" w:eastAsia="仿宋" w:hAnsi="仿宋" w:cs="Arial" w:hint="eastAsia"/>
              <w:sz w:val="24"/>
            </w:rPr>
          </w:rPrChange>
        </w:rPr>
        <w:t>）已公开的信息；或</w:t>
      </w:r>
    </w:p>
    <w:p w:rsidR="00E7756E" w:rsidRPr="00BA1945" w:rsidRDefault="00E7756E" w:rsidP="000341FD">
      <w:pPr>
        <w:pStyle w:val="a9"/>
        <w:snapToGrid w:val="0"/>
        <w:spacing w:before="100" w:beforeAutospacing="1" w:after="100" w:afterAutospacing="1" w:line="400" w:lineRule="exact"/>
        <w:jc w:val="both"/>
        <w:rPr>
          <w:rFonts w:ascii="Arial" w:eastAsia="仿宋_GB2312" w:hAnsi="Arial" w:cs="Arial"/>
          <w:sz w:val="24"/>
          <w:rPrChange w:id="780" w:author="USER" w:date="2017-11-24T10:55:00Z">
            <w:rPr>
              <w:rFonts w:ascii="仿宋" w:eastAsia="仿宋" w:hAnsi="仿宋" w:cs="Arial"/>
              <w:sz w:val="24"/>
            </w:rPr>
          </w:rPrChange>
        </w:rPr>
      </w:pPr>
      <w:r w:rsidRPr="00BA1945">
        <w:rPr>
          <w:rFonts w:ascii="Arial" w:eastAsia="仿宋_GB2312" w:hAnsi="仿宋" w:cs="Arial" w:hint="eastAsia"/>
          <w:sz w:val="24"/>
          <w:rPrChange w:id="781" w:author="USER" w:date="2017-11-24T10:55:00Z">
            <w:rPr>
              <w:rFonts w:ascii="仿宋" w:eastAsia="仿宋" w:hAnsi="仿宋" w:cs="Arial" w:hint="eastAsia"/>
              <w:sz w:val="24"/>
            </w:rPr>
          </w:rPrChange>
        </w:rPr>
        <w:t>（</w:t>
      </w:r>
      <w:r w:rsidRPr="00BA1945">
        <w:rPr>
          <w:rFonts w:ascii="Arial" w:eastAsia="仿宋_GB2312" w:hAnsi="Arial" w:cs="Arial"/>
          <w:sz w:val="24"/>
          <w:rPrChange w:id="782" w:author="USER" w:date="2017-11-24T10:55:00Z">
            <w:rPr>
              <w:rFonts w:ascii="仿宋" w:eastAsia="仿宋" w:hAnsi="仿宋" w:cs="Arial"/>
              <w:sz w:val="24"/>
            </w:rPr>
          </w:rPrChange>
        </w:rPr>
        <w:t>2</w:t>
      </w:r>
      <w:r w:rsidRPr="00BA1945">
        <w:rPr>
          <w:rFonts w:ascii="Arial" w:eastAsia="仿宋_GB2312" w:hAnsi="仿宋" w:cs="Arial" w:hint="eastAsia"/>
          <w:sz w:val="24"/>
          <w:rPrChange w:id="783" w:author="USER" w:date="2017-11-24T10:55:00Z">
            <w:rPr>
              <w:rFonts w:ascii="仿宋" w:eastAsia="仿宋" w:hAnsi="仿宋" w:cs="Arial" w:hint="eastAsia"/>
              <w:sz w:val="24"/>
            </w:rPr>
          </w:rPrChange>
        </w:rPr>
        <w:t>）由另一方从不受保密限制的第三方获得的信息；或</w:t>
      </w:r>
    </w:p>
    <w:p w:rsidR="00E7756E" w:rsidRPr="00BA1945" w:rsidRDefault="00E7756E" w:rsidP="000341FD">
      <w:pPr>
        <w:pStyle w:val="a9"/>
        <w:snapToGrid w:val="0"/>
        <w:spacing w:before="100" w:beforeAutospacing="1" w:after="100" w:afterAutospacing="1" w:line="400" w:lineRule="exact"/>
        <w:jc w:val="both"/>
        <w:rPr>
          <w:rFonts w:ascii="Arial" w:eastAsia="仿宋_GB2312" w:hAnsi="Arial" w:cs="Arial"/>
          <w:sz w:val="24"/>
          <w:rPrChange w:id="784" w:author="USER" w:date="2017-11-24T10:55:00Z">
            <w:rPr>
              <w:rFonts w:ascii="仿宋" w:eastAsia="仿宋" w:hAnsi="仿宋" w:cs="Arial"/>
              <w:sz w:val="24"/>
            </w:rPr>
          </w:rPrChange>
        </w:rPr>
      </w:pPr>
      <w:r w:rsidRPr="00BA1945">
        <w:rPr>
          <w:rFonts w:ascii="Arial" w:eastAsia="仿宋_GB2312" w:hAnsi="仿宋" w:cs="Arial" w:hint="eastAsia"/>
          <w:sz w:val="24"/>
          <w:rPrChange w:id="785" w:author="USER" w:date="2017-11-24T10:55:00Z">
            <w:rPr>
              <w:rFonts w:ascii="仿宋" w:eastAsia="仿宋" w:hAnsi="仿宋" w:cs="Arial" w:hint="eastAsia"/>
              <w:sz w:val="24"/>
            </w:rPr>
          </w:rPrChange>
        </w:rPr>
        <w:t>（</w:t>
      </w:r>
      <w:r w:rsidRPr="00BA1945">
        <w:rPr>
          <w:rFonts w:ascii="Arial" w:eastAsia="仿宋_GB2312" w:hAnsi="Arial" w:cs="Arial"/>
          <w:sz w:val="24"/>
          <w:rPrChange w:id="786" w:author="USER" w:date="2017-11-24T10:55:00Z">
            <w:rPr>
              <w:rFonts w:ascii="仿宋" w:eastAsia="仿宋" w:hAnsi="仿宋" w:cs="Arial"/>
              <w:sz w:val="24"/>
            </w:rPr>
          </w:rPrChange>
        </w:rPr>
        <w:t>3</w:t>
      </w:r>
      <w:r w:rsidRPr="00BA1945">
        <w:rPr>
          <w:rFonts w:ascii="Arial" w:eastAsia="仿宋_GB2312" w:hAnsi="仿宋" w:cs="Arial" w:hint="eastAsia"/>
          <w:sz w:val="24"/>
          <w:rPrChange w:id="787" w:author="USER" w:date="2017-11-24T10:55:00Z">
            <w:rPr>
              <w:rFonts w:ascii="仿宋" w:eastAsia="仿宋" w:hAnsi="仿宋" w:cs="Arial" w:hint="eastAsia"/>
              <w:sz w:val="24"/>
            </w:rPr>
          </w:rPrChange>
        </w:rPr>
        <w:t>）未参考保密信息而由另一方独立开发的信息；或</w:t>
      </w:r>
    </w:p>
    <w:p w:rsidR="00E7756E" w:rsidRPr="00BA1945" w:rsidRDefault="00E7756E" w:rsidP="000341FD">
      <w:pPr>
        <w:pStyle w:val="a9"/>
        <w:snapToGrid w:val="0"/>
        <w:spacing w:before="100" w:beforeAutospacing="1" w:after="100" w:afterAutospacing="1" w:line="400" w:lineRule="exact"/>
        <w:jc w:val="both"/>
        <w:rPr>
          <w:rFonts w:ascii="Arial" w:eastAsia="仿宋_GB2312" w:hAnsi="Arial" w:cs="Arial"/>
          <w:sz w:val="24"/>
          <w:rPrChange w:id="788" w:author="USER" w:date="2017-11-24T10:55:00Z">
            <w:rPr>
              <w:rFonts w:ascii="仿宋" w:eastAsia="仿宋" w:hAnsi="仿宋" w:cs="Arial"/>
              <w:sz w:val="24"/>
            </w:rPr>
          </w:rPrChange>
        </w:rPr>
      </w:pPr>
      <w:r w:rsidRPr="00BA1945">
        <w:rPr>
          <w:rFonts w:ascii="Arial" w:eastAsia="仿宋_GB2312" w:hAnsi="仿宋" w:cs="Arial" w:hint="eastAsia"/>
          <w:sz w:val="24"/>
          <w:rPrChange w:id="789" w:author="USER" w:date="2017-11-24T10:55:00Z">
            <w:rPr>
              <w:rFonts w:ascii="仿宋" w:eastAsia="仿宋" w:hAnsi="仿宋" w:cs="Arial" w:hint="eastAsia"/>
              <w:sz w:val="24"/>
            </w:rPr>
          </w:rPrChange>
        </w:rPr>
        <w:t>（</w:t>
      </w:r>
      <w:r w:rsidRPr="00BA1945">
        <w:rPr>
          <w:rFonts w:ascii="Arial" w:eastAsia="仿宋_GB2312" w:hAnsi="Arial" w:cs="Arial" w:hint="eastAsia"/>
          <w:sz w:val="24"/>
          <w:rPrChange w:id="790" w:author="USER" w:date="2017-11-24T10:55:00Z">
            <w:rPr>
              <w:rFonts w:ascii="仿宋" w:eastAsia="仿宋" w:hAnsi="仿宋" w:cs="Arial" w:hint="eastAsia"/>
              <w:sz w:val="24"/>
            </w:rPr>
          </w:rPrChange>
        </w:rPr>
        <w:t>4</w:t>
      </w:r>
      <w:r w:rsidRPr="00BA1945">
        <w:rPr>
          <w:rFonts w:ascii="Arial" w:eastAsia="仿宋_GB2312" w:hAnsi="仿宋" w:cs="Arial" w:hint="eastAsia"/>
          <w:sz w:val="24"/>
          <w:rPrChange w:id="791" w:author="USER" w:date="2017-11-24T10:55:00Z">
            <w:rPr>
              <w:rFonts w:ascii="仿宋" w:eastAsia="仿宋" w:hAnsi="仿宋" w:cs="Arial" w:hint="eastAsia"/>
              <w:sz w:val="24"/>
            </w:rPr>
          </w:rPrChange>
        </w:rPr>
        <w:t>）向在正常业务中所委托的审计、律师等工作人员进行的披露，但前提是该等人员必须对其在进行前述工作中所获知的与本协议有关的信息承担保密义务；或</w:t>
      </w:r>
    </w:p>
    <w:p w:rsidR="00E7756E" w:rsidRPr="00BA1945" w:rsidRDefault="00E7756E" w:rsidP="000341FD">
      <w:pPr>
        <w:pStyle w:val="a9"/>
        <w:snapToGrid w:val="0"/>
        <w:spacing w:before="100" w:beforeAutospacing="1" w:after="100" w:afterAutospacing="1" w:line="400" w:lineRule="exact"/>
        <w:jc w:val="both"/>
        <w:rPr>
          <w:rFonts w:ascii="Arial" w:eastAsia="仿宋_GB2312" w:hAnsi="Arial" w:cs="Arial"/>
          <w:sz w:val="24"/>
          <w:rPrChange w:id="792" w:author="USER" w:date="2017-11-24T10:55:00Z">
            <w:rPr>
              <w:rFonts w:ascii="仿宋" w:eastAsia="仿宋" w:hAnsi="仿宋" w:cs="Arial"/>
              <w:sz w:val="24"/>
            </w:rPr>
          </w:rPrChange>
        </w:rPr>
      </w:pPr>
      <w:r w:rsidRPr="00BA1945">
        <w:rPr>
          <w:rFonts w:ascii="Arial" w:eastAsia="仿宋_GB2312" w:hAnsi="仿宋" w:cs="Arial" w:hint="eastAsia"/>
          <w:sz w:val="24"/>
          <w:rPrChange w:id="793" w:author="USER" w:date="2017-11-24T10:55:00Z">
            <w:rPr>
              <w:rFonts w:ascii="仿宋" w:eastAsia="仿宋" w:hAnsi="仿宋" w:cs="Arial" w:hint="eastAsia"/>
              <w:sz w:val="24"/>
            </w:rPr>
          </w:rPrChange>
        </w:rPr>
        <w:t>（</w:t>
      </w:r>
      <w:r w:rsidRPr="00BA1945">
        <w:rPr>
          <w:rFonts w:ascii="Arial" w:eastAsia="仿宋_GB2312" w:hAnsi="Arial" w:cs="Arial" w:hint="eastAsia"/>
          <w:sz w:val="24"/>
          <w:rPrChange w:id="794" w:author="USER" w:date="2017-11-24T10:55:00Z">
            <w:rPr>
              <w:rFonts w:ascii="仿宋" w:eastAsia="仿宋" w:hAnsi="仿宋" w:cs="Arial" w:hint="eastAsia"/>
              <w:sz w:val="24"/>
            </w:rPr>
          </w:rPrChange>
        </w:rPr>
        <w:t>5</w:t>
      </w:r>
      <w:r w:rsidRPr="00BA1945">
        <w:rPr>
          <w:rFonts w:ascii="Arial" w:eastAsia="仿宋_GB2312" w:hAnsi="仿宋" w:cs="Arial" w:hint="eastAsia"/>
          <w:sz w:val="24"/>
          <w:rPrChange w:id="795" w:author="USER" w:date="2017-11-24T10:55:00Z">
            <w:rPr>
              <w:rFonts w:ascii="仿宋" w:eastAsia="仿宋" w:hAnsi="仿宋" w:cs="Arial" w:hint="eastAsia"/>
              <w:sz w:val="24"/>
            </w:rPr>
          </w:rPrChange>
        </w:rPr>
        <w:t>）依据法律的规定或根据法律赋予的权力可以获取此信息的司法、政府机构的要求必须公开的信息。接到此类要求后的一方，应立即通知另一方，使另一方了解将要披露的内容并提出意见。</w:t>
      </w:r>
    </w:p>
    <w:p w:rsidR="00E7756E" w:rsidRPr="00BA1945" w:rsidRDefault="00E7756E" w:rsidP="000341FD">
      <w:pPr>
        <w:pStyle w:val="a9"/>
        <w:snapToGrid w:val="0"/>
        <w:spacing w:before="100" w:beforeAutospacing="1" w:after="100" w:afterAutospacing="1" w:line="400" w:lineRule="exact"/>
        <w:ind w:firstLine="482"/>
        <w:jc w:val="both"/>
        <w:rPr>
          <w:rFonts w:ascii="Arial" w:eastAsia="仿宋_GB2312" w:hAnsi="Arial" w:cs="Arial"/>
          <w:sz w:val="24"/>
          <w:rPrChange w:id="796" w:author="USER" w:date="2017-11-24T10:55:00Z">
            <w:rPr>
              <w:rFonts w:ascii="仿宋" w:eastAsia="仿宋" w:hAnsi="仿宋" w:cs="Arial"/>
              <w:sz w:val="24"/>
            </w:rPr>
          </w:rPrChange>
        </w:rPr>
      </w:pPr>
      <w:r w:rsidRPr="00BA1945">
        <w:rPr>
          <w:rFonts w:ascii="Arial" w:eastAsia="仿宋_GB2312" w:hAnsi="Arial" w:cs="Arial"/>
          <w:b/>
          <w:sz w:val="24"/>
          <w:rPrChange w:id="797" w:author="USER" w:date="2017-11-24T10:55:00Z">
            <w:rPr>
              <w:rFonts w:ascii="仿宋" w:eastAsia="仿宋" w:hAnsi="仿宋" w:cs="Arial"/>
              <w:b/>
              <w:sz w:val="24"/>
            </w:rPr>
          </w:rPrChange>
        </w:rPr>
        <w:lastRenderedPageBreak/>
        <w:t>8.4</w:t>
      </w:r>
      <w:r w:rsidR="002F34E9" w:rsidRPr="00BA1945">
        <w:rPr>
          <w:rFonts w:ascii="Arial" w:eastAsia="仿宋_GB2312" w:hAnsi="仿宋" w:cs="Arial" w:hint="eastAsia"/>
          <w:sz w:val="24"/>
          <w:rPrChange w:id="798" w:author="USER" w:date="2017-11-24T10:55:00Z">
            <w:rPr>
              <w:rFonts w:ascii="仿宋" w:eastAsia="仿宋" w:hAnsi="仿宋" w:cs="Arial" w:hint="eastAsia"/>
              <w:sz w:val="24"/>
            </w:rPr>
          </w:rPrChange>
        </w:rPr>
        <w:t>本条款项下的义务适用于根据</w:t>
      </w:r>
      <w:r w:rsidR="009B1A18" w:rsidRPr="00BA1945">
        <w:rPr>
          <w:rFonts w:ascii="Arial" w:eastAsia="仿宋_GB2312" w:hAnsi="仿宋" w:cs="Arial" w:hint="eastAsia"/>
          <w:sz w:val="24"/>
          <w:rPrChange w:id="799" w:author="USER" w:date="2017-11-24T10:55:00Z">
            <w:rPr>
              <w:rFonts w:ascii="仿宋" w:eastAsia="仿宋" w:hAnsi="仿宋" w:cs="Arial" w:hint="eastAsia"/>
              <w:sz w:val="24"/>
            </w:rPr>
          </w:rPrChange>
        </w:rPr>
        <w:t>各方</w:t>
      </w:r>
      <w:proofErr w:type="gramStart"/>
      <w:r w:rsidRPr="00BA1945">
        <w:rPr>
          <w:rFonts w:ascii="Arial" w:eastAsia="仿宋_GB2312" w:hAnsi="仿宋" w:cs="Arial" w:hint="eastAsia"/>
          <w:sz w:val="24"/>
          <w:rPrChange w:id="800" w:author="USER" w:date="2017-11-24T10:55:00Z">
            <w:rPr>
              <w:rFonts w:ascii="仿宋" w:eastAsia="仿宋" w:hAnsi="仿宋" w:cs="Arial" w:hint="eastAsia"/>
              <w:sz w:val="24"/>
            </w:rPr>
          </w:rPrChange>
        </w:rPr>
        <w:t>事先或</w:t>
      </w:r>
      <w:proofErr w:type="gramEnd"/>
      <w:r w:rsidRPr="00BA1945">
        <w:rPr>
          <w:rFonts w:ascii="Arial" w:eastAsia="仿宋_GB2312" w:hAnsi="仿宋" w:cs="Arial" w:hint="eastAsia"/>
          <w:sz w:val="24"/>
          <w:rPrChange w:id="801" w:author="USER" w:date="2017-11-24T10:55:00Z">
            <w:rPr>
              <w:rFonts w:ascii="仿宋" w:eastAsia="仿宋" w:hAnsi="仿宋" w:cs="Arial" w:hint="eastAsia"/>
              <w:sz w:val="24"/>
            </w:rPr>
          </w:rPrChange>
        </w:rPr>
        <w:t>本协议由</w:t>
      </w:r>
      <w:r w:rsidR="009B1A18" w:rsidRPr="00BA1945">
        <w:rPr>
          <w:rFonts w:ascii="Arial" w:eastAsia="仿宋_GB2312" w:hAnsi="仿宋" w:cs="Arial" w:hint="eastAsia"/>
          <w:sz w:val="24"/>
          <w:rPrChange w:id="802" w:author="USER" w:date="2017-11-24T10:55:00Z">
            <w:rPr>
              <w:rFonts w:ascii="仿宋" w:eastAsia="仿宋" w:hAnsi="仿宋" w:cs="Arial" w:hint="eastAsia"/>
              <w:sz w:val="24"/>
            </w:rPr>
          </w:rPrChange>
        </w:rPr>
        <w:t>各方</w:t>
      </w:r>
      <w:r w:rsidR="002F34E9" w:rsidRPr="00BA1945">
        <w:rPr>
          <w:rFonts w:ascii="Arial" w:eastAsia="仿宋_GB2312" w:hAnsi="仿宋" w:cs="Arial" w:hint="eastAsia"/>
          <w:sz w:val="24"/>
          <w:rPrChange w:id="803" w:author="USER" w:date="2017-11-24T10:55:00Z">
            <w:rPr>
              <w:rFonts w:ascii="仿宋" w:eastAsia="仿宋" w:hAnsi="仿宋" w:cs="Arial" w:hint="eastAsia"/>
              <w:sz w:val="24"/>
            </w:rPr>
          </w:rPrChange>
        </w:rPr>
        <w:t>互相提供的</w:t>
      </w:r>
      <w:r w:rsidRPr="00BA1945">
        <w:rPr>
          <w:rFonts w:ascii="Arial" w:eastAsia="仿宋_GB2312" w:hAnsi="仿宋" w:cs="Arial" w:hint="eastAsia"/>
          <w:sz w:val="24"/>
          <w:rPrChange w:id="804" w:author="USER" w:date="2017-11-24T10:55:00Z">
            <w:rPr>
              <w:rFonts w:ascii="仿宋" w:eastAsia="仿宋" w:hAnsi="仿宋" w:cs="Arial" w:hint="eastAsia"/>
              <w:sz w:val="24"/>
            </w:rPr>
          </w:rPrChange>
        </w:rPr>
        <w:t>其他专有和</w:t>
      </w:r>
      <w:r w:rsidRPr="00BA1945">
        <w:rPr>
          <w:rFonts w:ascii="Arial" w:eastAsia="仿宋_GB2312" w:hAnsi="Arial" w:cs="Arial"/>
          <w:sz w:val="24"/>
          <w:rPrChange w:id="805" w:author="USER" w:date="2017-11-24T10:55:00Z">
            <w:rPr>
              <w:rFonts w:ascii="仿宋" w:eastAsia="仿宋" w:hAnsi="仿宋" w:cs="Arial"/>
              <w:sz w:val="24"/>
            </w:rPr>
          </w:rPrChange>
        </w:rPr>
        <w:t>/</w:t>
      </w:r>
      <w:r w:rsidRPr="00BA1945">
        <w:rPr>
          <w:rFonts w:ascii="Arial" w:eastAsia="仿宋_GB2312" w:hAnsi="仿宋" w:cs="Arial" w:hint="eastAsia"/>
          <w:sz w:val="24"/>
          <w:rPrChange w:id="806" w:author="USER" w:date="2017-11-24T10:55:00Z">
            <w:rPr>
              <w:rFonts w:ascii="仿宋" w:eastAsia="仿宋" w:hAnsi="仿宋" w:cs="Arial" w:hint="eastAsia"/>
              <w:sz w:val="24"/>
            </w:rPr>
          </w:rPrChange>
        </w:rPr>
        <w:t>或保密信息。</w:t>
      </w:r>
    </w:p>
    <w:p w:rsidR="00E7756E" w:rsidRPr="00BA1945" w:rsidRDefault="00E7756E" w:rsidP="000341FD">
      <w:pPr>
        <w:pStyle w:val="a9"/>
        <w:snapToGrid w:val="0"/>
        <w:spacing w:before="100" w:beforeAutospacing="1" w:after="100" w:afterAutospacing="1" w:line="400" w:lineRule="exact"/>
        <w:ind w:firstLine="482"/>
        <w:jc w:val="both"/>
        <w:rPr>
          <w:rFonts w:ascii="Arial" w:eastAsia="仿宋_GB2312" w:hAnsi="Arial" w:cs="Arial"/>
          <w:sz w:val="24"/>
          <w:rPrChange w:id="807" w:author="USER" w:date="2017-11-24T10:55:00Z">
            <w:rPr>
              <w:rFonts w:ascii="仿宋" w:eastAsia="仿宋" w:hAnsi="仿宋" w:cs="Arial"/>
              <w:sz w:val="24"/>
            </w:rPr>
          </w:rPrChange>
        </w:rPr>
      </w:pPr>
      <w:r w:rsidRPr="00BA1945">
        <w:rPr>
          <w:rFonts w:ascii="Arial" w:eastAsia="仿宋_GB2312" w:hAnsi="Arial" w:cs="Arial"/>
          <w:b/>
          <w:sz w:val="24"/>
          <w:rPrChange w:id="808" w:author="USER" w:date="2017-11-24T10:55:00Z">
            <w:rPr>
              <w:rFonts w:ascii="仿宋" w:eastAsia="仿宋" w:hAnsi="仿宋" w:cs="Arial"/>
              <w:b/>
              <w:sz w:val="24"/>
            </w:rPr>
          </w:rPrChange>
        </w:rPr>
        <w:t>8.5</w:t>
      </w:r>
      <w:r w:rsidRPr="00BA1945">
        <w:rPr>
          <w:rFonts w:ascii="Arial" w:eastAsia="仿宋_GB2312" w:hAnsi="仿宋" w:cs="Arial" w:hint="eastAsia"/>
          <w:sz w:val="24"/>
          <w:rPrChange w:id="809" w:author="USER" w:date="2017-11-24T10:55:00Z">
            <w:rPr>
              <w:rFonts w:ascii="仿宋" w:eastAsia="仿宋" w:hAnsi="仿宋" w:cs="Arial" w:hint="eastAsia"/>
              <w:sz w:val="24"/>
            </w:rPr>
          </w:rPrChange>
        </w:rPr>
        <w:t>协议确定业务的</w:t>
      </w:r>
      <w:r w:rsidR="009B1A18" w:rsidRPr="00BA1945">
        <w:rPr>
          <w:rFonts w:ascii="Arial" w:eastAsia="仿宋_GB2312" w:hAnsi="仿宋" w:cs="Arial" w:hint="eastAsia"/>
          <w:sz w:val="24"/>
          <w:rPrChange w:id="810" w:author="USER" w:date="2017-11-24T10:55:00Z">
            <w:rPr>
              <w:rFonts w:ascii="仿宋" w:eastAsia="仿宋" w:hAnsi="仿宋" w:cs="Arial" w:hint="eastAsia"/>
              <w:sz w:val="24"/>
            </w:rPr>
          </w:rPrChange>
        </w:rPr>
        <w:t>各方</w:t>
      </w:r>
      <w:r w:rsidR="002F34E9" w:rsidRPr="00BA1945">
        <w:rPr>
          <w:rFonts w:ascii="Arial" w:eastAsia="仿宋_GB2312" w:hAnsi="仿宋" w:cs="Arial" w:hint="eastAsia"/>
          <w:sz w:val="24"/>
          <w:rPrChange w:id="811" w:author="USER" w:date="2017-11-24T10:55:00Z">
            <w:rPr>
              <w:rFonts w:ascii="仿宋" w:eastAsia="仿宋" w:hAnsi="仿宋" w:cs="Arial" w:hint="eastAsia"/>
              <w:sz w:val="24"/>
            </w:rPr>
          </w:rPrChange>
        </w:rPr>
        <w:t>员工。如果参与本协议确定业务的</w:t>
      </w:r>
      <w:proofErr w:type="gramStart"/>
      <w:r w:rsidR="009B1A18" w:rsidRPr="00BA1945">
        <w:rPr>
          <w:rFonts w:ascii="Arial" w:eastAsia="仿宋_GB2312" w:hAnsi="仿宋" w:cs="Arial" w:hint="eastAsia"/>
          <w:sz w:val="24"/>
          <w:rPrChange w:id="812" w:author="USER" w:date="2017-11-24T10:55:00Z">
            <w:rPr>
              <w:rFonts w:ascii="仿宋" w:eastAsia="仿宋" w:hAnsi="仿宋" w:cs="Arial" w:hint="eastAsia"/>
              <w:sz w:val="24"/>
            </w:rPr>
          </w:rPrChange>
        </w:rPr>
        <w:t>各方</w:t>
      </w:r>
      <w:r w:rsidRPr="00BA1945">
        <w:rPr>
          <w:rFonts w:ascii="Arial" w:eastAsia="仿宋_GB2312" w:hAnsi="仿宋" w:cs="Arial" w:hint="eastAsia"/>
          <w:sz w:val="24"/>
          <w:rPrChange w:id="813" w:author="USER" w:date="2017-11-24T10:55:00Z">
            <w:rPr>
              <w:rFonts w:ascii="仿宋" w:eastAsia="仿宋" w:hAnsi="仿宋" w:cs="Arial" w:hint="eastAsia"/>
              <w:sz w:val="24"/>
            </w:rPr>
          </w:rPrChange>
        </w:rPr>
        <w:t>员工</w:t>
      </w:r>
      <w:proofErr w:type="gramEnd"/>
      <w:r w:rsidRPr="00BA1945">
        <w:rPr>
          <w:rFonts w:ascii="Arial" w:eastAsia="仿宋_GB2312" w:hAnsi="仿宋" w:cs="Arial" w:hint="eastAsia"/>
          <w:sz w:val="24"/>
          <w:rPrChange w:id="814" w:author="USER" w:date="2017-11-24T10:55:00Z">
            <w:rPr>
              <w:rFonts w:ascii="仿宋" w:eastAsia="仿宋" w:hAnsi="仿宋" w:cs="Arial" w:hint="eastAsia"/>
              <w:sz w:val="24"/>
            </w:rPr>
          </w:rPrChange>
        </w:rPr>
        <w:t>不再继续参与本项目，则该方应确保立即终止该员工获得对方保密信息和信息源的途径。</w:t>
      </w:r>
    </w:p>
    <w:p w:rsidR="00E7756E" w:rsidRPr="00BA1945" w:rsidRDefault="00E7756E" w:rsidP="000341FD">
      <w:pPr>
        <w:tabs>
          <w:tab w:val="left" w:pos="993"/>
        </w:tabs>
        <w:adjustRightInd w:val="0"/>
        <w:snapToGrid w:val="0"/>
        <w:spacing w:before="100" w:beforeAutospacing="1" w:after="100" w:afterAutospacing="1" w:line="400" w:lineRule="exact"/>
        <w:ind w:firstLine="482"/>
        <w:rPr>
          <w:rFonts w:ascii="Arial" w:eastAsia="仿宋_GB2312" w:hAnsi="Arial" w:cs="Arial"/>
          <w:sz w:val="24"/>
          <w:rPrChange w:id="815" w:author="USER" w:date="2017-11-24T10:55:00Z">
            <w:rPr>
              <w:rFonts w:ascii="仿宋" w:eastAsia="仿宋" w:hAnsi="仿宋" w:cs="Arial"/>
              <w:sz w:val="24"/>
            </w:rPr>
          </w:rPrChange>
        </w:rPr>
      </w:pPr>
      <w:r w:rsidRPr="00BA1945">
        <w:rPr>
          <w:rFonts w:ascii="Arial" w:eastAsia="仿宋_GB2312" w:hAnsi="Arial" w:cs="Arial"/>
          <w:b/>
          <w:kern w:val="0"/>
          <w:sz w:val="24"/>
          <w:rPrChange w:id="816" w:author="USER" w:date="2017-11-24T10:55:00Z">
            <w:rPr>
              <w:rFonts w:ascii="仿宋" w:eastAsia="仿宋" w:hAnsi="仿宋" w:cs="Arial"/>
              <w:b/>
              <w:kern w:val="0"/>
              <w:sz w:val="24"/>
            </w:rPr>
          </w:rPrChange>
        </w:rPr>
        <w:t>8.6</w:t>
      </w:r>
      <w:r w:rsidRPr="00BA1945">
        <w:rPr>
          <w:rFonts w:ascii="Arial" w:eastAsia="仿宋_GB2312" w:hAnsi="仿宋" w:cs="Arial" w:hint="eastAsia"/>
          <w:sz w:val="24"/>
          <w:rPrChange w:id="817" w:author="USER" w:date="2017-11-24T10:55:00Z">
            <w:rPr>
              <w:rFonts w:ascii="仿宋" w:eastAsia="仿宋" w:hAnsi="仿宋" w:cs="Arial" w:hint="eastAsia"/>
              <w:sz w:val="24"/>
            </w:rPr>
          </w:rPrChange>
        </w:rPr>
        <w:t>本协议终止后，本条款规定继续有效。</w:t>
      </w:r>
    </w:p>
    <w:p w:rsidR="00E7756E" w:rsidRPr="00BA1945" w:rsidRDefault="00281442" w:rsidP="000341FD">
      <w:pPr>
        <w:adjustRightInd w:val="0"/>
        <w:snapToGrid w:val="0"/>
        <w:spacing w:before="100" w:beforeAutospacing="1" w:after="100" w:afterAutospacing="1" w:line="400" w:lineRule="exact"/>
        <w:rPr>
          <w:rFonts w:ascii="Arial" w:eastAsia="仿宋_GB2312" w:hAnsi="Arial" w:cs="Arial"/>
          <w:b/>
          <w:sz w:val="24"/>
          <w:rPrChange w:id="818" w:author="USER" w:date="2017-11-24T10:55:00Z">
            <w:rPr>
              <w:rFonts w:ascii="仿宋" w:eastAsia="仿宋" w:hAnsi="仿宋" w:cs="Arial"/>
              <w:b/>
              <w:sz w:val="24"/>
            </w:rPr>
          </w:rPrChange>
        </w:rPr>
      </w:pPr>
      <w:r w:rsidRPr="00BA1945">
        <w:rPr>
          <w:rFonts w:ascii="Arial" w:eastAsia="仿宋_GB2312" w:hAnsi="Arial" w:cs="Arial"/>
          <w:b/>
          <w:sz w:val="24"/>
          <w:rPrChange w:id="819" w:author="USER" w:date="2017-11-24T10:55:00Z">
            <w:rPr>
              <w:rFonts w:ascii="仿宋" w:eastAsia="仿宋" w:hAnsi="仿宋" w:cs="Arial"/>
              <w:b/>
              <w:sz w:val="24"/>
            </w:rPr>
          </w:rPrChange>
        </w:rPr>
        <w:t>9</w:t>
      </w:r>
      <w:r w:rsidR="00E7756E" w:rsidRPr="00BA1945">
        <w:rPr>
          <w:rFonts w:ascii="Arial" w:eastAsia="仿宋_GB2312" w:hAnsi="仿宋" w:cs="Arial" w:hint="eastAsia"/>
          <w:b/>
          <w:sz w:val="24"/>
          <w:rPrChange w:id="820" w:author="USER" w:date="2017-11-24T10:55:00Z">
            <w:rPr>
              <w:rFonts w:ascii="仿宋" w:eastAsia="仿宋" w:hAnsi="仿宋" w:cs="Arial" w:hint="eastAsia"/>
              <w:b/>
              <w:sz w:val="24"/>
            </w:rPr>
          </w:rPrChange>
        </w:rPr>
        <w:t>法律适用和争议解决</w:t>
      </w:r>
      <w:bookmarkEnd w:id="723"/>
    </w:p>
    <w:p w:rsidR="00E7756E" w:rsidRPr="00BA1945" w:rsidRDefault="00E7756E" w:rsidP="000341FD">
      <w:pPr>
        <w:tabs>
          <w:tab w:val="left" w:pos="993"/>
        </w:tabs>
        <w:adjustRightInd w:val="0"/>
        <w:snapToGrid w:val="0"/>
        <w:spacing w:before="100" w:beforeAutospacing="1" w:after="100" w:afterAutospacing="1" w:line="400" w:lineRule="exact"/>
        <w:ind w:firstLine="482"/>
        <w:rPr>
          <w:rFonts w:ascii="Arial" w:eastAsia="仿宋_GB2312" w:hAnsi="Arial" w:cs="Arial"/>
          <w:sz w:val="24"/>
          <w:rPrChange w:id="821" w:author="USER" w:date="2017-11-24T10:55:00Z">
            <w:rPr>
              <w:rFonts w:ascii="仿宋" w:eastAsia="仿宋" w:hAnsi="仿宋" w:cs="Arial"/>
              <w:sz w:val="24"/>
            </w:rPr>
          </w:rPrChange>
        </w:rPr>
      </w:pPr>
      <w:r w:rsidRPr="00BA1945">
        <w:rPr>
          <w:rFonts w:ascii="Arial" w:eastAsia="仿宋_GB2312" w:hAnsi="Arial" w:cs="Arial"/>
          <w:b/>
          <w:kern w:val="0"/>
          <w:sz w:val="24"/>
          <w:rPrChange w:id="822" w:author="USER" w:date="2017-11-24T10:55:00Z">
            <w:rPr>
              <w:rFonts w:ascii="仿宋" w:eastAsia="仿宋" w:hAnsi="仿宋" w:cs="Arial"/>
              <w:b/>
              <w:kern w:val="0"/>
              <w:sz w:val="24"/>
            </w:rPr>
          </w:rPrChange>
        </w:rPr>
        <w:t>9.1</w:t>
      </w:r>
      <w:r w:rsidRPr="00BA1945">
        <w:rPr>
          <w:rFonts w:ascii="Arial" w:eastAsia="仿宋_GB2312" w:hAnsi="仿宋" w:cs="Arial" w:hint="eastAsia"/>
          <w:sz w:val="24"/>
          <w:rPrChange w:id="823" w:author="USER" w:date="2017-11-24T10:55:00Z">
            <w:rPr>
              <w:rFonts w:ascii="仿宋" w:eastAsia="仿宋" w:hAnsi="仿宋" w:cs="Arial" w:hint="eastAsia"/>
              <w:sz w:val="24"/>
            </w:rPr>
          </w:rPrChange>
        </w:rPr>
        <w:t>本协议的签订、成立、效力、解释、履行等事宜均适用中国（为本协议之目的，不含香港特别行政区、澳门特别行政区和台湾地区）法律。</w:t>
      </w:r>
    </w:p>
    <w:p w:rsidR="00E7756E" w:rsidRPr="00BA1945" w:rsidRDefault="00E7756E" w:rsidP="000341FD">
      <w:pPr>
        <w:tabs>
          <w:tab w:val="left" w:pos="993"/>
        </w:tabs>
        <w:adjustRightInd w:val="0"/>
        <w:snapToGrid w:val="0"/>
        <w:spacing w:before="100" w:beforeAutospacing="1" w:after="100" w:afterAutospacing="1" w:line="400" w:lineRule="exact"/>
        <w:ind w:firstLine="482"/>
        <w:rPr>
          <w:rFonts w:ascii="Arial" w:eastAsia="仿宋_GB2312" w:hAnsi="Arial" w:cs="Arial"/>
          <w:sz w:val="24"/>
          <w:rPrChange w:id="824" w:author="USER" w:date="2017-11-24T10:55:00Z">
            <w:rPr>
              <w:rFonts w:ascii="仿宋" w:eastAsia="仿宋" w:hAnsi="仿宋" w:cs="Arial"/>
              <w:sz w:val="24"/>
            </w:rPr>
          </w:rPrChange>
        </w:rPr>
      </w:pPr>
      <w:r w:rsidRPr="00BA1945">
        <w:rPr>
          <w:rFonts w:ascii="Arial" w:eastAsia="仿宋_GB2312" w:hAnsi="Arial" w:cs="Arial"/>
          <w:b/>
          <w:kern w:val="0"/>
          <w:sz w:val="24"/>
          <w:rPrChange w:id="825" w:author="USER" w:date="2017-11-24T10:55:00Z">
            <w:rPr>
              <w:rFonts w:ascii="仿宋" w:eastAsia="仿宋" w:hAnsi="仿宋" w:cs="Arial"/>
              <w:b/>
              <w:kern w:val="0"/>
              <w:sz w:val="24"/>
            </w:rPr>
          </w:rPrChange>
        </w:rPr>
        <w:t>9.2</w:t>
      </w:r>
      <w:r w:rsidRPr="00BA1945">
        <w:rPr>
          <w:rFonts w:ascii="Arial" w:eastAsia="仿宋_GB2312" w:hAnsi="仿宋" w:cs="Arial" w:hint="eastAsia"/>
          <w:sz w:val="24"/>
          <w:rPrChange w:id="826" w:author="USER" w:date="2017-11-24T10:55:00Z">
            <w:rPr>
              <w:rFonts w:ascii="仿宋" w:eastAsia="仿宋" w:hAnsi="仿宋" w:cs="Arial" w:hint="eastAsia"/>
              <w:sz w:val="24"/>
            </w:rPr>
          </w:rPrChange>
        </w:rPr>
        <w:t>因本协议引起的或与本协议有关的任何争议，可以通过协商解决；协商不成，任何一方均可向甲方住所地有管辖权的人民法院起诉。除非生效判决另有规定，</w:t>
      </w:r>
      <w:r w:rsidR="009B1A18" w:rsidRPr="00BA1945">
        <w:rPr>
          <w:rFonts w:ascii="Arial" w:eastAsia="仿宋_GB2312" w:hAnsi="仿宋" w:cs="Arial" w:hint="eastAsia"/>
          <w:sz w:val="24"/>
          <w:rPrChange w:id="827" w:author="USER" w:date="2017-11-24T10:55:00Z">
            <w:rPr>
              <w:rFonts w:ascii="仿宋" w:eastAsia="仿宋" w:hAnsi="仿宋" w:cs="Arial" w:hint="eastAsia"/>
              <w:sz w:val="24"/>
            </w:rPr>
          </w:rPrChange>
        </w:rPr>
        <w:t>各方</w:t>
      </w:r>
      <w:r w:rsidRPr="00BA1945">
        <w:rPr>
          <w:rFonts w:ascii="Arial" w:eastAsia="仿宋_GB2312" w:hAnsi="仿宋" w:cs="Arial" w:hint="eastAsia"/>
          <w:sz w:val="24"/>
          <w:rPrChange w:id="828" w:author="USER" w:date="2017-11-24T10:55:00Z">
            <w:rPr>
              <w:rFonts w:ascii="仿宋" w:eastAsia="仿宋" w:hAnsi="仿宋" w:cs="Arial" w:hint="eastAsia"/>
              <w:sz w:val="24"/>
            </w:rPr>
          </w:rPrChange>
        </w:rPr>
        <w:t>为诉讼而实际支付的费用（包括但不限于诉讼费和合理的律师费）由败诉方承担。在诉讼期间，本协议中不涉及争议的条款仍须有效，任何一方均不得以解决争议为由拒不履行其在本协议项下的任何义务。</w:t>
      </w:r>
    </w:p>
    <w:p w:rsidR="00E7756E" w:rsidRPr="00BA1945" w:rsidRDefault="00281442" w:rsidP="000341FD">
      <w:pPr>
        <w:adjustRightInd w:val="0"/>
        <w:snapToGrid w:val="0"/>
        <w:spacing w:before="100" w:beforeAutospacing="1" w:after="100" w:afterAutospacing="1" w:line="400" w:lineRule="exact"/>
        <w:rPr>
          <w:rFonts w:ascii="Arial" w:eastAsia="仿宋_GB2312" w:hAnsi="Arial" w:cs="Arial"/>
          <w:b/>
          <w:sz w:val="24"/>
          <w:rPrChange w:id="829" w:author="USER" w:date="2017-11-24T10:55:00Z">
            <w:rPr>
              <w:rFonts w:ascii="仿宋" w:eastAsia="仿宋" w:hAnsi="仿宋" w:cs="Arial"/>
              <w:b/>
              <w:sz w:val="24"/>
            </w:rPr>
          </w:rPrChange>
        </w:rPr>
      </w:pPr>
      <w:r w:rsidRPr="00BA1945">
        <w:rPr>
          <w:rFonts w:ascii="Arial" w:eastAsia="仿宋_GB2312" w:hAnsi="Arial" w:cs="Arial"/>
          <w:b/>
          <w:sz w:val="24"/>
          <w:rPrChange w:id="830" w:author="USER" w:date="2017-11-24T10:55:00Z">
            <w:rPr>
              <w:rFonts w:ascii="仿宋" w:eastAsia="仿宋" w:hAnsi="仿宋" w:cs="Arial"/>
              <w:b/>
              <w:sz w:val="24"/>
            </w:rPr>
          </w:rPrChange>
        </w:rPr>
        <w:t>10</w:t>
      </w:r>
      <w:r w:rsidR="00E7756E" w:rsidRPr="00BA1945">
        <w:rPr>
          <w:rFonts w:ascii="Arial" w:eastAsia="仿宋_GB2312" w:hAnsi="仿宋" w:cs="Arial" w:hint="eastAsia"/>
          <w:b/>
          <w:sz w:val="24"/>
          <w:rPrChange w:id="831" w:author="USER" w:date="2017-11-24T10:55:00Z">
            <w:rPr>
              <w:rFonts w:ascii="仿宋" w:eastAsia="仿宋" w:hAnsi="仿宋" w:cs="Arial" w:hint="eastAsia"/>
              <w:b/>
              <w:sz w:val="24"/>
            </w:rPr>
          </w:rPrChange>
        </w:rPr>
        <w:t>通知</w:t>
      </w:r>
    </w:p>
    <w:p w:rsidR="00E7756E" w:rsidRPr="00BA1945" w:rsidRDefault="00E7756E" w:rsidP="000341FD">
      <w:pPr>
        <w:tabs>
          <w:tab w:val="left" w:pos="993"/>
        </w:tabs>
        <w:adjustRightInd w:val="0"/>
        <w:snapToGrid w:val="0"/>
        <w:spacing w:before="100" w:beforeAutospacing="1" w:after="100" w:afterAutospacing="1" w:line="400" w:lineRule="exact"/>
        <w:ind w:firstLine="482"/>
        <w:rPr>
          <w:rFonts w:ascii="Arial" w:eastAsia="仿宋_GB2312" w:hAnsi="Arial" w:cs="Arial"/>
          <w:sz w:val="24"/>
          <w:rPrChange w:id="832" w:author="USER" w:date="2017-11-24T10:55:00Z">
            <w:rPr>
              <w:rFonts w:ascii="仿宋" w:eastAsia="仿宋" w:hAnsi="仿宋" w:cs="Arial"/>
              <w:sz w:val="24"/>
            </w:rPr>
          </w:rPrChange>
        </w:rPr>
      </w:pPr>
      <w:r w:rsidRPr="00BA1945">
        <w:rPr>
          <w:rFonts w:ascii="Arial" w:eastAsia="仿宋_GB2312" w:hAnsi="Arial" w:cs="Arial"/>
          <w:b/>
          <w:kern w:val="0"/>
          <w:sz w:val="24"/>
          <w:rPrChange w:id="833" w:author="USER" w:date="2017-11-24T10:55:00Z">
            <w:rPr>
              <w:rFonts w:ascii="仿宋" w:eastAsia="仿宋" w:hAnsi="仿宋" w:cs="Arial"/>
              <w:b/>
              <w:kern w:val="0"/>
              <w:sz w:val="24"/>
            </w:rPr>
          </w:rPrChange>
        </w:rPr>
        <w:t>10.1</w:t>
      </w:r>
      <w:r w:rsidRPr="00BA1945">
        <w:rPr>
          <w:rFonts w:ascii="Arial" w:eastAsia="仿宋_GB2312" w:hAnsi="仿宋" w:cs="Arial" w:hint="eastAsia"/>
          <w:sz w:val="24"/>
          <w:rPrChange w:id="834" w:author="USER" w:date="2017-11-24T10:55:00Z">
            <w:rPr>
              <w:rFonts w:ascii="仿宋" w:eastAsia="仿宋" w:hAnsi="仿宋" w:cs="Arial" w:hint="eastAsia"/>
              <w:sz w:val="24"/>
            </w:rPr>
          </w:rPrChange>
        </w:rPr>
        <w:t>本协议</w:t>
      </w:r>
      <w:r w:rsidR="009B1A18" w:rsidRPr="00BA1945">
        <w:rPr>
          <w:rFonts w:ascii="Arial" w:eastAsia="仿宋_GB2312" w:hAnsi="仿宋" w:cs="Arial" w:hint="eastAsia"/>
          <w:sz w:val="24"/>
          <w:rPrChange w:id="835" w:author="USER" w:date="2017-11-24T10:55:00Z">
            <w:rPr>
              <w:rFonts w:ascii="仿宋" w:eastAsia="仿宋" w:hAnsi="仿宋" w:cs="Arial" w:hint="eastAsia"/>
              <w:sz w:val="24"/>
            </w:rPr>
          </w:rPrChange>
        </w:rPr>
        <w:t>各方</w:t>
      </w:r>
      <w:r w:rsidRPr="00BA1945">
        <w:rPr>
          <w:rFonts w:ascii="Arial" w:eastAsia="仿宋_GB2312" w:hAnsi="仿宋" w:cs="Arial" w:hint="eastAsia"/>
          <w:sz w:val="24"/>
          <w:rPrChange w:id="836" w:author="USER" w:date="2017-11-24T10:55:00Z">
            <w:rPr>
              <w:rFonts w:ascii="仿宋" w:eastAsia="仿宋" w:hAnsi="仿宋" w:cs="Arial" w:hint="eastAsia"/>
              <w:sz w:val="24"/>
            </w:rPr>
          </w:rPrChange>
        </w:rPr>
        <w:t>之间的一切通知均为书面形式，可由专人送达、挂号邮递、特快专递等方式传送，传真与电子邮件可作为辅助送达方式，但事后必须以上述约定方式补充送达。</w:t>
      </w:r>
    </w:p>
    <w:p w:rsidR="00E7756E" w:rsidRPr="00BA1945" w:rsidRDefault="00E7756E" w:rsidP="000341FD">
      <w:pPr>
        <w:tabs>
          <w:tab w:val="left" w:pos="993"/>
        </w:tabs>
        <w:adjustRightInd w:val="0"/>
        <w:snapToGrid w:val="0"/>
        <w:spacing w:before="100" w:beforeAutospacing="1" w:after="100" w:afterAutospacing="1" w:line="400" w:lineRule="exact"/>
        <w:ind w:firstLine="482"/>
        <w:rPr>
          <w:rFonts w:ascii="Arial" w:eastAsia="仿宋_GB2312" w:hAnsi="Arial" w:cs="Arial"/>
          <w:sz w:val="24"/>
          <w:rPrChange w:id="837" w:author="USER" w:date="2017-11-24T10:55:00Z">
            <w:rPr>
              <w:rFonts w:ascii="仿宋" w:eastAsia="仿宋" w:hAnsi="仿宋" w:cs="Arial"/>
              <w:sz w:val="24"/>
            </w:rPr>
          </w:rPrChange>
        </w:rPr>
      </w:pPr>
      <w:r w:rsidRPr="00BA1945">
        <w:rPr>
          <w:rFonts w:ascii="Arial" w:eastAsia="仿宋_GB2312" w:hAnsi="Arial" w:cs="Arial"/>
          <w:b/>
          <w:kern w:val="0"/>
          <w:sz w:val="24"/>
          <w:rPrChange w:id="838" w:author="USER" w:date="2017-11-24T10:55:00Z">
            <w:rPr>
              <w:rFonts w:ascii="仿宋" w:eastAsia="仿宋" w:hAnsi="仿宋" w:cs="Arial"/>
              <w:b/>
              <w:kern w:val="0"/>
              <w:sz w:val="24"/>
            </w:rPr>
          </w:rPrChange>
        </w:rPr>
        <w:t>10.2</w:t>
      </w:r>
      <w:r w:rsidRPr="00BA1945">
        <w:rPr>
          <w:rFonts w:ascii="Arial" w:eastAsia="仿宋_GB2312" w:hAnsi="仿宋" w:cs="Arial" w:hint="eastAsia"/>
          <w:sz w:val="24"/>
          <w:rPrChange w:id="839" w:author="USER" w:date="2017-11-24T10:55:00Z">
            <w:rPr>
              <w:rFonts w:ascii="仿宋" w:eastAsia="仿宋" w:hAnsi="仿宋" w:cs="Arial" w:hint="eastAsia"/>
              <w:sz w:val="24"/>
            </w:rPr>
          </w:rPrChange>
        </w:rPr>
        <w:t>通知在下列日期视为送达：</w:t>
      </w:r>
    </w:p>
    <w:p w:rsidR="00E7756E" w:rsidRPr="00BA1945" w:rsidRDefault="00E7756E" w:rsidP="000341FD">
      <w:pPr>
        <w:tabs>
          <w:tab w:val="left" w:pos="993"/>
        </w:tabs>
        <w:adjustRightInd w:val="0"/>
        <w:snapToGrid w:val="0"/>
        <w:spacing w:before="100" w:beforeAutospacing="1" w:after="100" w:afterAutospacing="1" w:line="400" w:lineRule="exact"/>
        <w:rPr>
          <w:rFonts w:ascii="Arial" w:eastAsia="仿宋_GB2312" w:hAnsi="Arial" w:cs="Arial"/>
          <w:sz w:val="24"/>
          <w:rPrChange w:id="840" w:author="USER" w:date="2017-11-24T10:55:00Z">
            <w:rPr>
              <w:rFonts w:ascii="仿宋" w:eastAsia="仿宋" w:hAnsi="仿宋" w:cs="Arial"/>
              <w:sz w:val="24"/>
            </w:rPr>
          </w:rPrChange>
        </w:rPr>
      </w:pPr>
      <w:r w:rsidRPr="00BA1945">
        <w:rPr>
          <w:rFonts w:ascii="Arial" w:eastAsia="仿宋_GB2312" w:hAnsi="仿宋" w:cs="Arial" w:hint="eastAsia"/>
          <w:sz w:val="24"/>
          <w:rPrChange w:id="841" w:author="USER" w:date="2017-11-24T10:55:00Z">
            <w:rPr>
              <w:rFonts w:ascii="仿宋" w:eastAsia="仿宋" w:hAnsi="仿宋" w:cs="Arial" w:hint="eastAsia"/>
              <w:sz w:val="24"/>
            </w:rPr>
          </w:rPrChange>
        </w:rPr>
        <w:t>专人递送的通知，在专人递送之交付日；</w:t>
      </w:r>
    </w:p>
    <w:p w:rsidR="00E7756E" w:rsidRPr="00BA1945" w:rsidRDefault="00E7756E" w:rsidP="000341FD">
      <w:pPr>
        <w:tabs>
          <w:tab w:val="left" w:pos="993"/>
        </w:tabs>
        <w:adjustRightInd w:val="0"/>
        <w:snapToGrid w:val="0"/>
        <w:spacing w:before="100" w:beforeAutospacing="1" w:after="100" w:afterAutospacing="1" w:line="400" w:lineRule="exact"/>
        <w:rPr>
          <w:rFonts w:ascii="Arial" w:eastAsia="仿宋_GB2312" w:hAnsi="Arial" w:cs="Arial"/>
          <w:sz w:val="24"/>
          <w:rPrChange w:id="842" w:author="USER" w:date="2017-11-24T10:55:00Z">
            <w:rPr>
              <w:rFonts w:ascii="仿宋" w:eastAsia="仿宋" w:hAnsi="仿宋" w:cs="Arial"/>
              <w:sz w:val="24"/>
            </w:rPr>
          </w:rPrChange>
        </w:rPr>
      </w:pPr>
      <w:r w:rsidRPr="00BA1945">
        <w:rPr>
          <w:rFonts w:ascii="Arial" w:eastAsia="仿宋_GB2312" w:hAnsi="仿宋" w:cs="Arial" w:hint="eastAsia"/>
          <w:sz w:val="24"/>
          <w:rPrChange w:id="843" w:author="USER" w:date="2017-11-24T10:55:00Z">
            <w:rPr>
              <w:rFonts w:ascii="仿宋" w:eastAsia="仿宋" w:hAnsi="仿宋" w:cs="Arial" w:hint="eastAsia"/>
              <w:sz w:val="24"/>
            </w:rPr>
          </w:rPrChange>
        </w:rPr>
        <w:t>由传真、电传或电子邮件传送，收到回复码或成功发送确认的第</w:t>
      </w:r>
      <w:r w:rsidRPr="00BA1945">
        <w:rPr>
          <w:rFonts w:ascii="Arial" w:eastAsia="仿宋_GB2312" w:hAnsi="Arial" w:cs="Arial" w:hint="eastAsia"/>
          <w:sz w:val="24"/>
          <w:rPrChange w:id="844" w:author="USER" w:date="2017-11-24T10:55:00Z">
            <w:rPr>
              <w:rFonts w:ascii="仿宋" w:eastAsia="仿宋" w:hAnsi="仿宋" w:cs="Arial" w:hint="eastAsia"/>
              <w:sz w:val="24"/>
            </w:rPr>
          </w:rPrChange>
        </w:rPr>
        <w:t>1</w:t>
      </w:r>
      <w:r w:rsidRPr="00BA1945">
        <w:rPr>
          <w:rFonts w:ascii="Arial" w:eastAsia="仿宋_GB2312" w:hAnsi="仿宋" w:cs="Arial" w:hint="eastAsia"/>
          <w:sz w:val="24"/>
          <w:rPrChange w:id="845" w:author="USER" w:date="2017-11-24T10:55:00Z">
            <w:rPr>
              <w:rFonts w:ascii="仿宋" w:eastAsia="仿宋" w:hAnsi="仿宋" w:cs="Arial" w:hint="eastAsia"/>
              <w:sz w:val="24"/>
            </w:rPr>
          </w:rPrChange>
        </w:rPr>
        <w:t>个工作日；</w:t>
      </w:r>
    </w:p>
    <w:p w:rsidR="00E7756E" w:rsidRPr="00BA1945" w:rsidRDefault="00E7756E" w:rsidP="000341FD">
      <w:pPr>
        <w:tabs>
          <w:tab w:val="left" w:pos="993"/>
        </w:tabs>
        <w:adjustRightInd w:val="0"/>
        <w:snapToGrid w:val="0"/>
        <w:spacing w:before="100" w:beforeAutospacing="1" w:after="100" w:afterAutospacing="1" w:line="400" w:lineRule="exact"/>
        <w:rPr>
          <w:rFonts w:ascii="Arial" w:eastAsia="仿宋_GB2312" w:hAnsi="Arial" w:cs="Arial"/>
          <w:sz w:val="24"/>
          <w:rPrChange w:id="846" w:author="USER" w:date="2017-11-24T10:55:00Z">
            <w:rPr>
              <w:rFonts w:ascii="仿宋" w:eastAsia="仿宋" w:hAnsi="仿宋" w:cs="Arial"/>
              <w:sz w:val="24"/>
            </w:rPr>
          </w:rPrChange>
        </w:rPr>
      </w:pPr>
      <w:r w:rsidRPr="00BA1945">
        <w:rPr>
          <w:rFonts w:ascii="Arial" w:eastAsia="仿宋_GB2312" w:hAnsi="仿宋" w:cs="Arial" w:hint="eastAsia"/>
          <w:sz w:val="24"/>
          <w:rPrChange w:id="847" w:author="USER" w:date="2017-11-24T10:55:00Z">
            <w:rPr>
              <w:rFonts w:ascii="仿宋" w:eastAsia="仿宋" w:hAnsi="仿宋" w:cs="Arial" w:hint="eastAsia"/>
              <w:sz w:val="24"/>
            </w:rPr>
          </w:rPrChange>
        </w:rPr>
        <w:t>以特快专递（付清邮资）发出的通知，在寄出（以邮戳为凭）后的第</w:t>
      </w:r>
      <w:r w:rsidRPr="00BA1945">
        <w:rPr>
          <w:rFonts w:ascii="Arial" w:eastAsia="仿宋_GB2312" w:hAnsi="Arial" w:cs="Arial" w:hint="eastAsia"/>
          <w:sz w:val="24"/>
          <w:rPrChange w:id="848" w:author="USER" w:date="2017-11-24T10:55:00Z">
            <w:rPr>
              <w:rFonts w:ascii="仿宋" w:eastAsia="仿宋" w:hAnsi="仿宋" w:cs="Arial" w:hint="eastAsia"/>
              <w:sz w:val="24"/>
            </w:rPr>
          </w:rPrChange>
        </w:rPr>
        <w:t>3</w:t>
      </w:r>
      <w:r w:rsidRPr="00BA1945">
        <w:rPr>
          <w:rFonts w:ascii="Arial" w:eastAsia="仿宋_GB2312" w:hAnsi="仿宋" w:cs="Arial" w:hint="eastAsia"/>
          <w:sz w:val="24"/>
          <w:rPrChange w:id="849" w:author="USER" w:date="2017-11-24T10:55:00Z">
            <w:rPr>
              <w:rFonts w:ascii="仿宋" w:eastAsia="仿宋" w:hAnsi="仿宋" w:cs="Arial" w:hint="eastAsia"/>
              <w:sz w:val="24"/>
            </w:rPr>
          </w:rPrChange>
        </w:rPr>
        <w:t>日；</w:t>
      </w:r>
    </w:p>
    <w:p w:rsidR="00E7756E" w:rsidRPr="00BA1945" w:rsidRDefault="00E7756E" w:rsidP="000341FD">
      <w:pPr>
        <w:tabs>
          <w:tab w:val="left" w:pos="993"/>
        </w:tabs>
        <w:adjustRightInd w:val="0"/>
        <w:snapToGrid w:val="0"/>
        <w:spacing w:before="100" w:beforeAutospacing="1" w:after="100" w:afterAutospacing="1" w:line="400" w:lineRule="exact"/>
        <w:rPr>
          <w:rFonts w:ascii="Arial" w:eastAsia="仿宋_GB2312" w:hAnsi="Arial" w:cs="Arial"/>
          <w:sz w:val="24"/>
          <w:rPrChange w:id="850" w:author="USER" w:date="2017-11-24T10:55:00Z">
            <w:rPr>
              <w:rFonts w:ascii="仿宋" w:eastAsia="仿宋" w:hAnsi="仿宋" w:cs="Arial"/>
              <w:sz w:val="24"/>
            </w:rPr>
          </w:rPrChange>
        </w:rPr>
      </w:pPr>
      <w:r w:rsidRPr="00BA1945">
        <w:rPr>
          <w:rFonts w:ascii="Arial" w:eastAsia="仿宋_GB2312" w:hAnsi="仿宋" w:cs="Arial" w:hint="eastAsia"/>
          <w:sz w:val="24"/>
          <w:rPrChange w:id="851" w:author="USER" w:date="2017-11-24T10:55:00Z">
            <w:rPr>
              <w:rFonts w:ascii="仿宋" w:eastAsia="仿宋" w:hAnsi="仿宋" w:cs="Arial" w:hint="eastAsia"/>
              <w:sz w:val="24"/>
            </w:rPr>
          </w:rPrChange>
        </w:rPr>
        <w:t>以挂号信（付清邮资）发出的通知，在寄出（以邮戳为凭）后的第</w:t>
      </w:r>
      <w:r w:rsidRPr="00BA1945">
        <w:rPr>
          <w:rFonts w:ascii="Arial" w:eastAsia="仿宋_GB2312" w:hAnsi="Arial" w:cs="Arial" w:hint="eastAsia"/>
          <w:sz w:val="24"/>
          <w:rPrChange w:id="852" w:author="USER" w:date="2017-11-24T10:55:00Z">
            <w:rPr>
              <w:rFonts w:ascii="仿宋" w:eastAsia="仿宋" w:hAnsi="仿宋" w:cs="Arial" w:hint="eastAsia"/>
              <w:sz w:val="24"/>
            </w:rPr>
          </w:rPrChange>
        </w:rPr>
        <w:t>5</w:t>
      </w:r>
      <w:r w:rsidRPr="00BA1945">
        <w:rPr>
          <w:rFonts w:ascii="Arial" w:eastAsia="仿宋_GB2312" w:hAnsi="仿宋" w:cs="Arial" w:hint="eastAsia"/>
          <w:sz w:val="24"/>
          <w:rPrChange w:id="853" w:author="USER" w:date="2017-11-24T10:55:00Z">
            <w:rPr>
              <w:rFonts w:ascii="仿宋" w:eastAsia="仿宋" w:hAnsi="仿宋" w:cs="Arial" w:hint="eastAsia"/>
              <w:sz w:val="24"/>
            </w:rPr>
          </w:rPrChange>
        </w:rPr>
        <w:t>日。</w:t>
      </w:r>
    </w:p>
    <w:p w:rsidR="00E7756E" w:rsidRPr="00BA1945" w:rsidRDefault="00E7756E" w:rsidP="000341FD">
      <w:pPr>
        <w:tabs>
          <w:tab w:val="left" w:pos="993"/>
        </w:tabs>
        <w:adjustRightInd w:val="0"/>
        <w:snapToGrid w:val="0"/>
        <w:spacing w:before="100" w:beforeAutospacing="1" w:after="100" w:afterAutospacing="1" w:line="400" w:lineRule="exact"/>
        <w:ind w:firstLine="482"/>
        <w:rPr>
          <w:rFonts w:ascii="Arial" w:eastAsia="仿宋_GB2312" w:hAnsi="Arial" w:cs="Arial"/>
          <w:sz w:val="24"/>
          <w:rPrChange w:id="854" w:author="USER" w:date="2017-11-24T10:55:00Z">
            <w:rPr>
              <w:rFonts w:ascii="仿宋" w:eastAsia="仿宋" w:hAnsi="仿宋" w:cs="Arial"/>
              <w:sz w:val="24"/>
            </w:rPr>
          </w:rPrChange>
        </w:rPr>
      </w:pPr>
      <w:r w:rsidRPr="00BA1945">
        <w:rPr>
          <w:rFonts w:ascii="Arial" w:eastAsia="仿宋_GB2312" w:hAnsi="Arial" w:cs="Arial"/>
          <w:b/>
          <w:kern w:val="0"/>
          <w:sz w:val="24"/>
          <w:rPrChange w:id="855" w:author="USER" w:date="2017-11-24T10:55:00Z">
            <w:rPr>
              <w:rFonts w:ascii="仿宋" w:eastAsia="仿宋" w:hAnsi="仿宋" w:cs="Arial"/>
              <w:b/>
              <w:kern w:val="0"/>
              <w:sz w:val="24"/>
            </w:rPr>
          </w:rPrChange>
        </w:rPr>
        <w:t>10.3</w:t>
      </w:r>
      <w:r w:rsidRPr="00BA1945">
        <w:rPr>
          <w:rFonts w:ascii="Arial" w:eastAsia="仿宋_GB2312" w:hAnsi="仿宋" w:cs="Arial" w:hint="eastAsia"/>
          <w:sz w:val="24"/>
          <w:rPrChange w:id="856" w:author="USER" w:date="2017-11-24T10:55:00Z">
            <w:rPr>
              <w:rFonts w:ascii="仿宋" w:eastAsia="仿宋" w:hAnsi="仿宋" w:cs="Arial" w:hint="eastAsia"/>
              <w:sz w:val="24"/>
            </w:rPr>
          </w:rPrChange>
        </w:rPr>
        <w:t>本协议</w:t>
      </w:r>
      <w:r w:rsidR="009B1A18" w:rsidRPr="00BA1945">
        <w:rPr>
          <w:rFonts w:ascii="Arial" w:eastAsia="仿宋_GB2312" w:hAnsi="仿宋" w:cs="Arial" w:hint="eastAsia"/>
          <w:sz w:val="24"/>
          <w:rPrChange w:id="857" w:author="USER" w:date="2017-11-24T10:55:00Z">
            <w:rPr>
              <w:rFonts w:ascii="仿宋" w:eastAsia="仿宋" w:hAnsi="仿宋" w:cs="Arial" w:hint="eastAsia"/>
              <w:sz w:val="24"/>
            </w:rPr>
          </w:rPrChange>
        </w:rPr>
        <w:t>各方</w:t>
      </w:r>
      <w:r w:rsidRPr="00BA1945">
        <w:rPr>
          <w:rFonts w:ascii="Arial" w:eastAsia="仿宋_GB2312" w:hAnsi="仿宋" w:cs="Arial" w:hint="eastAsia"/>
          <w:sz w:val="24"/>
          <w:rPrChange w:id="858" w:author="USER" w:date="2017-11-24T10:55:00Z">
            <w:rPr>
              <w:rFonts w:ascii="仿宋" w:eastAsia="仿宋" w:hAnsi="仿宋" w:cs="Arial" w:hint="eastAsia"/>
              <w:sz w:val="24"/>
            </w:rPr>
          </w:rPrChange>
        </w:rPr>
        <w:t>提供的联系地址即为其有效的通讯地址。</w:t>
      </w:r>
    </w:p>
    <w:p w:rsidR="00AB3820" w:rsidRPr="00BA1945" w:rsidRDefault="00AB3820" w:rsidP="002A27D4">
      <w:pPr>
        <w:tabs>
          <w:tab w:val="left" w:pos="993"/>
        </w:tabs>
        <w:adjustRightInd w:val="0"/>
        <w:snapToGrid w:val="0"/>
        <w:spacing w:beforeLines="50" w:afterLines="50" w:line="400" w:lineRule="exact"/>
        <w:ind w:firstLineChars="200" w:firstLine="482"/>
        <w:rPr>
          <w:rFonts w:ascii="Arial" w:eastAsia="仿宋_GB2312" w:hAnsi="Arial" w:cs="Arial"/>
          <w:b/>
          <w:sz w:val="24"/>
          <w:rPrChange w:id="859" w:author="USER" w:date="2017-11-24T10:55:00Z">
            <w:rPr>
              <w:rFonts w:ascii="Arial" w:eastAsia="仿宋_GB2312" w:hAnsi="Arial" w:cs="Arial"/>
              <w:b/>
              <w:sz w:val="24"/>
            </w:rPr>
          </w:rPrChange>
        </w:rPr>
      </w:pPr>
      <w:r w:rsidRPr="00BA1945">
        <w:rPr>
          <w:rFonts w:ascii="Arial" w:eastAsia="仿宋_GB2312" w:hAnsi="Arial" w:cs="Arial" w:hint="eastAsia"/>
          <w:b/>
          <w:sz w:val="24"/>
          <w:rPrChange w:id="860" w:author="USER" w:date="2017-11-24T10:55:00Z">
            <w:rPr>
              <w:rFonts w:ascii="Arial" w:eastAsia="仿宋_GB2312" w:hAnsi="Arial" w:cs="Arial" w:hint="eastAsia"/>
              <w:b/>
              <w:sz w:val="24"/>
            </w:rPr>
          </w:rPrChange>
        </w:rPr>
        <w:t>甲</w:t>
      </w:r>
      <w:r w:rsidRPr="00BA1945">
        <w:rPr>
          <w:rFonts w:ascii="Arial" w:eastAsia="仿宋_GB2312" w:hAnsi="Arial" w:cs="Arial"/>
          <w:b/>
          <w:sz w:val="24"/>
          <w:rPrChange w:id="861" w:author="USER" w:date="2017-11-24T10:55:00Z">
            <w:rPr>
              <w:rFonts w:ascii="Arial" w:eastAsia="仿宋_GB2312" w:hAnsi="Arial" w:cs="Arial"/>
              <w:b/>
              <w:sz w:val="24"/>
            </w:rPr>
          </w:rPrChange>
        </w:rPr>
        <w:t>方联络方法</w:t>
      </w:r>
    </w:p>
    <w:p w:rsidR="00AB3820" w:rsidRPr="00BA1945" w:rsidRDefault="00AB3820" w:rsidP="002A27D4">
      <w:pPr>
        <w:tabs>
          <w:tab w:val="left" w:pos="993"/>
        </w:tabs>
        <w:adjustRightInd w:val="0"/>
        <w:snapToGrid w:val="0"/>
        <w:spacing w:beforeLines="50" w:afterLines="50" w:line="400" w:lineRule="exact"/>
        <w:ind w:firstLineChars="200" w:firstLine="480"/>
        <w:rPr>
          <w:rFonts w:ascii="Arial" w:eastAsia="仿宋_GB2312" w:hAnsi="Arial" w:cs="Arial"/>
          <w:sz w:val="24"/>
          <w:rPrChange w:id="862" w:author="USER" w:date="2017-11-24T10:55:00Z">
            <w:rPr>
              <w:rFonts w:ascii="Arial" w:eastAsia="仿宋_GB2312" w:hAnsi="Arial" w:cs="Arial"/>
              <w:sz w:val="24"/>
            </w:rPr>
          </w:rPrChange>
        </w:rPr>
      </w:pPr>
      <w:r w:rsidRPr="00BA1945">
        <w:rPr>
          <w:rFonts w:ascii="Arial" w:eastAsia="仿宋_GB2312" w:hAnsi="Arial" w:cs="Arial"/>
          <w:sz w:val="24"/>
          <w:rPrChange w:id="863" w:author="USER" w:date="2017-11-24T10:55:00Z">
            <w:rPr>
              <w:rFonts w:ascii="Arial" w:eastAsia="仿宋_GB2312" w:hAnsi="Arial" w:cs="Arial"/>
              <w:sz w:val="24"/>
            </w:rPr>
          </w:rPrChange>
        </w:rPr>
        <w:lastRenderedPageBreak/>
        <w:t>地址：北京市东城区安外大街</w:t>
      </w:r>
      <w:r w:rsidRPr="00BA1945">
        <w:rPr>
          <w:rFonts w:ascii="Arial" w:eastAsia="仿宋_GB2312" w:hAnsi="Arial" w:cs="Arial" w:hint="eastAsia"/>
          <w:sz w:val="24"/>
          <w:rPrChange w:id="864" w:author="USER" w:date="2017-11-24T10:55:00Z">
            <w:rPr>
              <w:rFonts w:ascii="Arial" w:eastAsia="仿宋_GB2312" w:hAnsi="Arial" w:cs="Arial" w:hint="eastAsia"/>
              <w:sz w:val="24"/>
            </w:rPr>
          </w:rPrChange>
        </w:rPr>
        <w:t>2</w:t>
      </w:r>
      <w:r w:rsidRPr="00BA1945">
        <w:rPr>
          <w:rFonts w:ascii="Arial" w:eastAsia="仿宋_GB2312" w:hAnsi="Arial" w:cs="Arial" w:hint="eastAsia"/>
          <w:sz w:val="24"/>
          <w:rPrChange w:id="865" w:author="USER" w:date="2017-11-24T10:55:00Z">
            <w:rPr>
              <w:rFonts w:ascii="Arial" w:eastAsia="仿宋_GB2312" w:hAnsi="Arial" w:cs="Arial" w:hint="eastAsia"/>
              <w:sz w:val="24"/>
            </w:rPr>
          </w:rPrChange>
        </w:rPr>
        <w:t>号安贞大厦</w:t>
      </w:r>
    </w:p>
    <w:p w:rsidR="00CC2E02" w:rsidRPr="00BA1945" w:rsidRDefault="00AB3820" w:rsidP="002A27D4">
      <w:pPr>
        <w:tabs>
          <w:tab w:val="left" w:pos="993"/>
        </w:tabs>
        <w:adjustRightInd w:val="0"/>
        <w:snapToGrid w:val="0"/>
        <w:spacing w:beforeLines="50" w:afterLines="50" w:line="400" w:lineRule="exact"/>
        <w:ind w:firstLineChars="200" w:firstLine="480"/>
        <w:rPr>
          <w:rFonts w:ascii="Arial" w:eastAsia="仿宋_GB2312" w:hAnsi="Arial" w:cs="Arial"/>
          <w:sz w:val="24"/>
          <w:rPrChange w:id="866" w:author="USER" w:date="2017-11-24T10:55:00Z">
            <w:rPr>
              <w:rFonts w:ascii="Arial" w:eastAsia="仿宋_GB2312" w:hAnsi="Arial" w:cs="Arial"/>
              <w:sz w:val="24"/>
            </w:rPr>
          </w:rPrChange>
        </w:rPr>
      </w:pPr>
      <w:r w:rsidRPr="00BA1945">
        <w:rPr>
          <w:rFonts w:ascii="Arial" w:eastAsia="仿宋_GB2312" w:hAnsi="Arial" w:cs="Arial"/>
          <w:sz w:val="24"/>
          <w:rPrChange w:id="867" w:author="USER" w:date="2017-11-24T10:55:00Z">
            <w:rPr>
              <w:rFonts w:ascii="Arial" w:eastAsia="仿宋_GB2312" w:hAnsi="Arial" w:cs="Arial"/>
              <w:sz w:val="24"/>
            </w:rPr>
          </w:rPrChange>
        </w:rPr>
        <w:t>邮编：</w:t>
      </w:r>
      <w:r w:rsidRPr="00BA1945">
        <w:rPr>
          <w:rFonts w:ascii="Arial" w:eastAsia="仿宋_GB2312" w:hAnsi="Arial" w:cs="Arial" w:hint="eastAsia"/>
          <w:sz w:val="24"/>
          <w:rPrChange w:id="868" w:author="USER" w:date="2017-11-24T10:55:00Z">
            <w:rPr>
              <w:rFonts w:ascii="Arial" w:eastAsia="仿宋_GB2312" w:hAnsi="Arial" w:cs="Arial" w:hint="eastAsia"/>
              <w:sz w:val="24"/>
            </w:rPr>
          </w:rPrChange>
        </w:rPr>
        <w:t>100013</w:t>
      </w:r>
    </w:p>
    <w:p w:rsidR="0056622A" w:rsidRPr="00BA1945" w:rsidRDefault="00AB3820" w:rsidP="002A27D4">
      <w:pPr>
        <w:tabs>
          <w:tab w:val="left" w:pos="993"/>
        </w:tabs>
        <w:adjustRightInd w:val="0"/>
        <w:snapToGrid w:val="0"/>
        <w:spacing w:beforeLines="50" w:afterLines="50" w:line="400" w:lineRule="exact"/>
        <w:ind w:firstLineChars="200" w:firstLine="480"/>
        <w:rPr>
          <w:rFonts w:ascii="Arial" w:eastAsia="仿宋_GB2312" w:hAnsi="Arial" w:cs="Arial"/>
          <w:sz w:val="24"/>
          <w:rPrChange w:id="869" w:author="USER" w:date="2017-11-24T10:55:00Z">
            <w:rPr>
              <w:rFonts w:ascii="Arial" w:eastAsia="仿宋_GB2312" w:hAnsi="Arial" w:cs="Arial"/>
              <w:sz w:val="24"/>
            </w:rPr>
          </w:rPrChange>
        </w:rPr>
      </w:pPr>
      <w:r w:rsidRPr="00BA1945">
        <w:rPr>
          <w:rFonts w:ascii="Arial" w:eastAsia="仿宋_GB2312" w:hAnsi="Arial" w:cs="Arial"/>
          <w:sz w:val="24"/>
          <w:rPrChange w:id="870" w:author="USER" w:date="2017-11-24T10:55:00Z">
            <w:rPr>
              <w:rFonts w:ascii="Arial" w:eastAsia="仿宋_GB2312" w:hAnsi="Arial" w:cs="Arial"/>
              <w:sz w:val="24"/>
            </w:rPr>
          </w:rPrChange>
        </w:rPr>
        <w:t>传真：</w:t>
      </w:r>
      <w:r w:rsidRPr="00BA1945">
        <w:rPr>
          <w:rFonts w:ascii="Arial" w:eastAsia="仿宋_GB2312" w:hAnsi="Arial" w:cs="Arial" w:hint="eastAsia"/>
          <w:sz w:val="24"/>
          <w:rPrChange w:id="871" w:author="USER" w:date="2017-11-24T10:55:00Z">
            <w:rPr>
              <w:rFonts w:ascii="Arial" w:eastAsia="仿宋_GB2312" w:hAnsi="Arial" w:cs="Arial" w:hint="eastAsia"/>
              <w:sz w:val="24"/>
            </w:rPr>
          </w:rPrChange>
        </w:rPr>
        <w:t>010-64482667</w:t>
      </w:r>
    </w:p>
    <w:p w:rsidR="0056622A" w:rsidRPr="00BA1945" w:rsidRDefault="00AB3820" w:rsidP="002A27D4">
      <w:pPr>
        <w:tabs>
          <w:tab w:val="left" w:pos="993"/>
        </w:tabs>
        <w:adjustRightInd w:val="0"/>
        <w:snapToGrid w:val="0"/>
        <w:spacing w:beforeLines="50" w:afterLines="50" w:line="400" w:lineRule="exact"/>
        <w:ind w:firstLineChars="200" w:firstLine="480"/>
        <w:rPr>
          <w:rFonts w:ascii="Arial" w:eastAsia="仿宋_GB2312" w:hAnsi="Arial" w:cs="Arial"/>
          <w:sz w:val="24"/>
          <w:rPrChange w:id="872" w:author="USER" w:date="2017-11-24T10:55:00Z">
            <w:rPr>
              <w:rFonts w:ascii="Arial" w:eastAsia="仿宋_GB2312" w:hAnsi="Arial" w:cs="Arial"/>
              <w:sz w:val="24"/>
            </w:rPr>
          </w:rPrChange>
        </w:rPr>
      </w:pPr>
      <w:r w:rsidRPr="00BA1945">
        <w:rPr>
          <w:rFonts w:ascii="Arial" w:eastAsia="仿宋_GB2312" w:hAnsi="Arial" w:cs="Arial"/>
          <w:sz w:val="24"/>
          <w:rPrChange w:id="873" w:author="USER" w:date="2017-11-24T10:55:00Z">
            <w:rPr>
              <w:rFonts w:ascii="Arial" w:eastAsia="仿宋_GB2312" w:hAnsi="Arial" w:cs="Arial"/>
              <w:sz w:val="24"/>
            </w:rPr>
          </w:rPrChange>
        </w:rPr>
        <w:t>电话：</w:t>
      </w:r>
      <w:r w:rsidRPr="00BA1945">
        <w:rPr>
          <w:rFonts w:ascii="Arial" w:eastAsia="仿宋_GB2312" w:hAnsi="Arial" w:cs="Arial" w:hint="eastAsia"/>
          <w:sz w:val="24"/>
          <w:rPrChange w:id="874" w:author="USER" w:date="2017-11-24T10:55:00Z">
            <w:rPr>
              <w:rFonts w:ascii="Arial" w:eastAsia="仿宋_GB2312" w:hAnsi="Arial" w:cs="Arial" w:hint="eastAsia"/>
              <w:sz w:val="24"/>
            </w:rPr>
          </w:rPrChange>
        </w:rPr>
        <w:t>010-51278967</w:t>
      </w:r>
    </w:p>
    <w:p w:rsidR="0056622A" w:rsidRPr="00BA1945" w:rsidRDefault="00AB3820" w:rsidP="002A27D4">
      <w:pPr>
        <w:tabs>
          <w:tab w:val="left" w:pos="993"/>
        </w:tabs>
        <w:adjustRightInd w:val="0"/>
        <w:snapToGrid w:val="0"/>
        <w:spacing w:beforeLines="50" w:afterLines="50" w:line="400" w:lineRule="exact"/>
        <w:ind w:firstLineChars="200" w:firstLine="480"/>
        <w:rPr>
          <w:rFonts w:ascii="Arial" w:eastAsia="仿宋_GB2312" w:hAnsi="Arial" w:cs="Arial"/>
          <w:sz w:val="24"/>
          <w:rPrChange w:id="875" w:author="USER" w:date="2017-11-24T10:55:00Z">
            <w:rPr>
              <w:rFonts w:ascii="Arial" w:eastAsia="仿宋_GB2312" w:hAnsi="Arial" w:cs="Arial"/>
              <w:sz w:val="24"/>
            </w:rPr>
          </w:rPrChange>
        </w:rPr>
      </w:pPr>
      <w:r w:rsidRPr="00BA1945">
        <w:rPr>
          <w:rFonts w:ascii="Arial" w:eastAsia="仿宋_GB2312" w:hAnsi="Arial" w:cs="Arial"/>
          <w:sz w:val="24"/>
          <w:rPrChange w:id="876" w:author="USER" w:date="2017-11-24T10:55:00Z">
            <w:rPr>
              <w:rFonts w:ascii="Arial" w:eastAsia="仿宋_GB2312" w:hAnsi="Arial" w:cs="Arial"/>
              <w:sz w:val="24"/>
            </w:rPr>
          </w:rPrChange>
        </w:rPr>
        <w:t>联系人：郭伟</w:t>
      </w:r>
    </w:p>
    <w:p w:rsidR="0056622A" w:rsidRPr="00BA1945" w:rsidRDefault="00AB3820" w:rsidP="002A27D4">
      <w:pPr>
        <w:tabs>
          <w:tab w:val="left" w:pos="993"/>
        </w:tabs>
        <w:adjustRightInd w:val="0"/>
        <w:snapToGrid w:val="0"/>
        <w:spacing w:beforeLines="50" w:afterLines="50" w:line="400" w:lineRule="exact"/>
        <w:ind w:firstLineChars="200" w:firstLine="480"/>
        <w:rPr>
          <w:rFonts w:ascii="Arial" w:eastAsia="仿宋_GB2312" w:hAnsi="Arial" w:cs="Arial"/>
          <w:sz w:val="24"/>
          <w:rPrChange w:id="877" w:author="USER" w:date="2017-11-24T10:55:00Z">
            <w:rPr>
              <w:rFonts w:ascii="Arial" w:eastAsia="仿宋_GB2312" w:hAnsi="Arial" w:cs="Arial"/>
              <w:sz w:val="24"/>
            </w:rPr>
          </w:rPrChange>
        </w:rPr>
      </w:pPr>
      <w:r w:rsidRPr="00BA1945">
        <w:rPr>
          <w:rFonts w:ascii="Arial" w:eastAsia="仿宋_GB2312" w:hAnsi="Arial" w:cs="Arial"/>
          <w:sz w:val="24"/>
          <w:rPrChange w:id="878" w:author="USER" w:date="2017-11-24T10:55:00Z">
            <w:rPr>
              <w:rFonts w:ascii="Arial" w:eastAsia="仿宋_GB2312" w:hAnsi="Arial" w:cs="Arial"/>
              <w:sz w:val="24"/>
            </w:rPr>
          </w:rPrChange>
        </w:rPr>
        <w:t>电子邮箱：</w:t>
      </w:r>
      <w:r w:rsidRPr="00BA1945">
        <w:rPr>
          <w:rFonts w:ascii="Arial" w:eastAsia="仿宋_GB2312" w:hAnsi="Arial" w:cs="Arial"/>
          <w:sz w:val="24"/>
          <w:rPrChange w:id="879" w:author="USER" w:date="2017-11-24T10:55:00Z">
            <w:rPr>
              <w:rFonts w:ascii="Arial" w:eastAsia="仿宋_GB2312" w:hAnsi="Arial" w:cs="Arial"/>
              <w:sz w:val="24"/>
            </w:rPr>
          </w:rPrChange>
        </w:rPr>
        <w:t>guowei</w:t>
      </w:r>
      <w:r w:rsidRPr="00BA1945">
        <w:rPr>
          <w:rFonts w:ascii="Arial" w:eastAsia="仿宋_GB2312" w:hAnsi="Arial" w:cs="Arial" w:hint="eastAsia"/>
          <w:sz w:val="24"/>
          <w:rPrChange w:id="880" w:author="USER" w:date="2017-11-24T10:55:00Z">
            <w:rPr>
              <w:rFonts w:ascii="Arial" w:eastAsia="仿宋_GB2312" w:hAnsi="Arial" w:cs="Arial" w:hint="eastAsia"/>
              <w:sz w:val="24"/>
            </w:rPr>
          </w:rPrChange>
        </w:rPr>
        <w:t>@</w:t>
      </w:r>
      <w:r w:rsidRPr="00BA1945">
        <w:rPr>
          <w:rFonts w:ascii="Arial" w:eastAsia="仿宋_GB2312" w:hAnsi="Arial" w:cs="Arial"/>
          <w:sz w:val="24"/>
          <w:rPrChange w:id="881" w:author="USER" w:date="2017-11-24T10:55:00Z">
            <w:rPr>
              <w:rFonts w:ascii="Arial" w:eastAsia="仿宋_GB2312" w:hAnsi="Arial" w:cs="Arial"/>
              <w:sz w:val="24"/>
            </w:rPr>
          </w:rPrChange>
        </w:rPr>
        <w:t>ccticfund.com.cn</w:t>
      </w:r>
    </w:p>
    <w:p w:rsidR="0056622A" w:rsidRPr="00BA1945" w:rsidRDefault="0056622A" w:rsidP="002A27D4">
      <w:pPr>
        <w:tabs>
          <w:tab w:val="left" w:pos="993"/>
        </w:tabs>
        <w:adjustRightInd w:val="0"/>
        <w:snapToGrid w:val="0"/>
        <w:spacing w:beforeLines="50" w:afterLines="50" w:line="400" w:lineRule="exact"/>
        <w:ind w:firstLineChars="200" w:firstLine="482"/>
        <w:jc w:val="left"/>
        <w:rPr>
          <w:rFonts w:ascii="Arial" w:eastAsia="仿宋_GB2312" w:hAnsi="Arial" w:cs="Arial"/>
          <w:b/>
          <w:sz w:val="24"/>
          <w:rPrChange w:id="882" w:author="USER" w:date="2017-11-24T10:55:00Z">
            <w:rPr>
              <w:rFonts w:ascii="Arial" w:eastAsia="仿宋_GB2312" w:hAnsi="Arial" w:cs="Arial"/>
              <w:b/>
              <w:sz w:val="24"/>
            </w:rPr>
          </w:rPrChange>
        </w:rPr>
      </w:pPr>
    </w:p>
    <w:p w:rsidR="0056622A" w:rsidRPr="00BA1945" w:rsidRDefault="00AB3820" w:rsidP="002A27D4">
      <w:pPr>
        <w:tabs>
          <w:tab w:val="left" w:pos="993"/>
        </w:tabs>
        <w:adjustRightInd w:val="0"/>
        <w:snapToGrid w:val="0"/>
        <w:spacing w:beforeLines="50" w:afterLines="50" w:line="400" w:lineRule="exact"/>
        <w:ind w:firstLineChars="200" w:firstLine="482"/>
        <w:jc w:val="left"/>
        <w:rPr>
          <w:rFonts w:ascii="Arial" w:eastAsia="仿宋_GB2312" w:hAnsi="Arial" w:cs="Arial"/>
          <w:b/>
          <w:sz w:val="24"/>
          <w:rPrChange w:id="883" w:author="USER" w:date="2017-11-24T10:55:00Z">
            <w:rPr>
              <w:rFonts w:ascii="Arial" w:eastAsia="仿宋_GB2312" w:hAnsi="Arial" w:cs="Arial"/>
              <w:b/>
              <w:sz w:val="24"/>
            </w:rPr>
          </w:rPrChange>
        </w:rPr>
      </w:pPr>
      <w:r w:rsidRPr="00BA1945">
        <w:rPr>
          <w:rFonts w:ascii="Arial" w:eastAsia="仿宋_GB2312" w:hAnsi="Arial" w:cs="Arial"/>
          <w:b/>
          <w:sz w:val="24"/>
          <w:rPrChange w:id="884" w:author="USER" w:date="2017-11-24T10:55:00Z">
            <w:rPr>
              <w:rFonts w:ascii="Arial" w:eastAsia="仿宋_GB2312" w:hAnsi="Arial" w:cs="Arial"/>
              <w:b/>
              <w:sz w:val="24"/>
            </w:rPr>
          </w:rPrChange>
        </w:rPr>
        <w:t>乙方联络方法</w:t>
      </w:r>
    </w:p>
    <w:p w:rsidR="0056622A" w:rsidRPr="00BA1945" w:rsidRDefault="00AB3820" w:rsidP="002A27D4">
      <w:pPr>
        <w:tabs>
          <w:tab w:val="left" w:pos="993"/>
        </w:tabs>
        <w:adjustRightInd w:val="0"/>
        <w:snapToGrid w:val="0"/>
        <w:spacing w:beforeLines="50" w:afterLines="50" w:line="400" w:lineRule="exact"/>
        <w:ind w:firstLineChars="200" w:firstLine="480"/>
        <w:jc w:val="left"/>
        <w:rPr>
          <w:rFonts w:ascii="Arial" w:eastAsia="仿宋_GB2312" w:hAnsi="Arial" w:cs="Arial"/>
          <w:sz w:val="24"/>
          <w:rPrChange w:id="885" w:author="USER" w:date="2017-11-24T10:55:00Z">
            <w:rPr>
              <w:rFonts w:ascii="Arial" w:eastAsia="仿宋_GB2312" w:hAnsi="Arial" w:cs="Arial"/>
              <w:sz w:val="24"/>
            </w:rPr>
          </w:rPrChange>
        </w:rPr>
      </w:pPr>
      <w:r w:rsidRPr="00BA1945">
        <w:rPr>
          <w:rFonts w:ascii="Arial" w:eastAsia="仿宋_GB2312" w:hAnsi="Arial" w:cs="Arial"/>
          <w:sz w:val="24"/>
          <w:rPrChange w:id="886" w:author="USER" w:date="2017-11-24T10:55:00Z">
            <w:rPr>
              <w:rFonts w:ascii="Arial" w:eastAsia="仿宋_GB2312" w:hAnsi="Arial" w:cs="Arial"/>
              <w:sz w:val="24"/>
            </w:rPr>
          </w:rPrChange>
        </w:rPr>
        <w:t>地址：</w:t>
      </w:r>
      <w:r w:rsidRPr="00BA1945">
        <w:rPr>
          <w:rFonts w:ascii="Arial" w:eastAsia="仿宋_GB2312" w:hAnsi="Arial" w:cs="Arial" w:hint="eastAsia"/>
          <w:kern w:val="0"/>
          <w:sz w:val="24"/>
          <w:rPrChange w:id="887" w:author="USER" w:date="2017-11-24T10:55:00Z">
            <w:rPr>
              <w:rFonts w:ascii="Arial" w:eastAsia="仿宋_GB2312" w:hAnsi="Arial" w:cs="Arial" w:hint="eastAsia"/>
              <w:kern w:val="0"/>
              <w:sz w:val="24"/>
            </w:rPr>
          </w:rPrChange>
        </w:rPr>
        <w:t>江苏省常州市</w:t>
      </w:r>
      <w:proofErr w:type="gramStart"/>
      <w:r w:rsidRPr="00BA1945">
        <w:rPr>
          <w:rFonts w:ascii="Arial" w:eastAsia="仿宋_GB2312" w:hAnsi="Arial" w:cs="Arial" w:hint="eastAsia"/>
          <w:kern w:val="0"/>
          <w:sz w:val="24"/>
          <w:rPrChange w:id="888" w:author="USER" w:date="2017-11-24T10:55:00Z">
            <w:rPr>
              <w:rFonts w:ascii="Arial" w:eastAsia="仿宋_GB2312" w:hAnsi="Arial" w:cs="Arial" w:hint="eastAsia"/>
              <w:kern w:val="0"/>
              <w:sz w:val="24"/>
            </w:rPr>
          </w:rPrChange>
        </w:rPr>
        <w:t>武进区延政中路</w:t>
      </w:r>
      <w:proofErr w:type="gramEnd"/>
      <w:r w:rsidRPr="00BA1945">
        <w:rPr>
          <w:rFonts w:ascii="Arial" w:eastAsia="仿宋_GB2312" w:hAnsi="Arial" w:cs="Arial" w:hint="eastAsia"/>
          <w:kern w:val="0"/>
          <w:sz w:val="24"/>
          <w:rPrChange w:id="889" w:author="USER" w:date="2017-11-24T10:55:00Z">
            <w:rPr>
              <w:rFonts w:ascii="Arial" w:eastAsia="仿宋_GB2312" w:hAnsi="Arial" w:cs="Arial" w:hint="eastAsia"/>
              <w:kern w:val="0"/>
              <w:sz w:val="24"/>
            </w:rPr>
          </w:rPrChange>
        </w:rPr>
        <w:t>16</w:t>
      </w:r>
      <w:r w:rsidRPr="00BA1945">
        <w:rPr>
          <w:rFonts w:ascii="Arial" w:eastAsia="仿宋_GB2312" w:hAnsi="Arial" w:cs="Arial" w:hint="eastAsia"/>
          <w:kern w:val="0"/>
          <w:sz w:val="24"/>
          <w:rPrChange w:id="890" w:author="USER" w:date="2017-11-24T10:55:00Z">
            <w:rPr>
              <w:rFonts w:ascii="Arial" w:eastAsia="仿宋_GB2312" w:hAnsi="Arial" w:cs="Arial" w:hint="eastAsia"/>
              <w:kern w:val="0"/>
              <w:sz w:val="24"/>
            </w:rPr>
          </w:rPrChange>
        </w:rPr>
        <w:t>号世贸大厦</w:t>
      </w:r>
      <w:r w:rsidRPr="00BA1945">
        <w:rPr>
          <w:rFonts w:ascii="Arial" w:eastAsia="仿宋_GB2312" w:hAnsi="Arial" w:cs="Arial" w:hint="eastAsia"/>
          <w:kern w:val="0"/>
          <w:sz w:val="24"/>
          <w:rPrChange w:id="891" w:author="USER" w:date="2017-11-24T10:55:00Z">
            <w:rPr>
              <w:rFonts w:ascii="Arial" w:eastAsia="仿宋_GB2312" w:hAnsi="Arial" w:cs="Arial" w:hint="eastAsia"/>
              <w:kern w:val="0"/>
              <w:sz w:val="24"/>
            </w:rPr>
          </w:rPrChange>
        </w:rPr>
        <w:t>B</w:t>
      </w:r>
      <w:r w:rsidRPr="00BA1945">
        <w:rPr>
          <w:rFonts w:ascii="Arial" w:eastAsia="仿宋_GB2312" w:hAnsi="Arial" w:cs="Arial" w:hint="eastAsia"/>
          <w:kern w:val="0"/>
          <w:sz w:val="24"/>
          <w:rPrChange w:id="892" w:author="USER" w:date="2017-11-24T10:55:00Z">
            <w:rPr>
              <w:rFonts w:ascii="Arial" w:eastAsia="仿宋_GB2312" w:hAnsi="Arial" w:cs="Arial" w:hint="eastAsia"/>
              <w:kern w:val="0"/>
              <w:sz w:val="24"/>
            </w:rPr>
          </w:rPrChange>
        </w:rPr>
        <w:t>座</w:t>
      </w:r>
      <w:r w:rsidRPr="00BA1945">
        <w:rPr>
          <w:rFonts w:ascii="Arial" w:eastAsia="仿宋_GB2312" w:hAnsi="Arial" w:cs="Arial" w:hint="eastAsia"/>
          <w:kern w:val="0"/>
          <w:sz w:val="24"/>
          <w:rPrChange w:id="893" w:author="USER" w:date="2017-11-24T10:55:00Z">
            <w:rPr>
              <w:rFonts w:ascii="Arial" w:eastAsia="仿宋_GB2312" w:hAnsi="Arial" w:cs="Arial" w:hint="eastAsia"/>
              <w:kern w:val="0"/>
              <w:sz w:val="24"/>
            </w:rPr>
          </w:rPrChange>
        </w:rPr>
        <w:t>1009</w:t>
      </w:r>
      <w:r w:rsidRPr="00BA1945">
        <w:rPr>
          <w:rFonts w:ascii="Arial" w:eastAsia="仿宋_GB2312" w:hAnsi="Arial" w:cs="Arial" w:hint="eastAsia"/>
          <w:kern w:val="0"/>
          <w:sz w:val="24"/>
          <w:rPrChange w:id="894" w:author="USER" w:date="2017-11-24T10:55:00Z">
            <w:rPr>
              <w:rFonts w:ascii="Arial" w:eastAsia="仿宋_GB2312" w:hAnsi="Arial" w:cs="Arial" w:hint="eastAsia"/>
              <w:kern w:val="0"/>
              <w:sz w:val="24"/>
            </w:rPr>
          </w:rPrChange>
        </w:rPr>
        <w:t>室</w:t>
      </w:r>
    </w:p>
    <w:p w:rsidR="0056622A" w:rsidRPr="00BA1945" w:rsidRDefault="00AB3820" w:rsidP="002A27D4">
      <w:pPr>
        <w:tabs>
          <w:tab w:val="left" w:pos="993"/>
        </w:tabs>
        <w:adjustRightInd w:val="0"/>
        <w:snapToGrid w:val="0"/>
        <w:spacing w:beforeLines="50" w:afterLines="50" w:line="400" w:lineRule="exact"/>
        <w:ind w:firstLineChars="200" w:firstLine="480"/>
        <w:jc w:val="left"/>
        <w:rPr>
          <w:rFonts w:ascii="Arial" w:eastAsia="仿宋_GB2312" w:hAnsi="Arial" w:cs="Arial"/>
          <w:sz w:val="24"/>
          <w:rPrChange w:id="895" w:author="USER" w:date="2017-11-24T10:55:00Z">
            <w:rPr>
              <w:rFonts w:ascii="Arial" w:eastAsia="仿宋_GB2312" w:hAnsi="Arial" w:cs="Arial"/>
              <w:sz w:val="24"/>
            </w:rPr>
          </w:rPrChange>
        </w:rPr>
      </w:pPr>
      <w:r w:rsidRPr="00BA1945">
        <w:rPr>
          <w:rFonts w:ascii="Arial" w:eastAsia="仿宋_GB2312" w:hAnsi="Arial" w:cs="Arial"/>
          <w:sz w:val="24"/>
          <w:rPrChange w:id="896" w:author="USER" w:date="2017-11-24T10:55:00Z">
            <w:rPr>
              <w:rFonts w:ascii="Arial" w:eastAsia="仿宋_GB2312" w:hAnsi="Arial" w:cs="Arial"/>
              <w:sz w:val="24"/>
            </w:rPr>
          </w:rPrChange>
        </w:rPr>
        <w:t>邮编：</w:t>
      </w:r>
      <w:r w:rsidRPr="00BA1945">
        <w:rPr>
          <w:rFonts w:ascii="Arial" w:eastAsia="仿宋_GB2312" w:hAnsi="Arial" w:cs="Arial"/>
          <w:sz w:val="24"/>
          <w:rPrChange w:id="897" w:author="USER" w:date="2017-11-24T10:55:00Z">
            <w:rPr>
              <w:rFonts w:ascii="Arial" w:eastAsia="仿宋_GB2312" w:hAnsi="Arial" w:cs="Arial"/>
              <w:sz w:val="24"/>
            </w:rPr>
          </w:rPrChange>
        </w:rPr>
        <w:t>213100</w:t>
      </w:r>
    </w:p>
    <w:p w:rsidR="0056622A" w:rsidRPr="00BA1945" w:rsidRDefault="00AB3820" w:rsidP="002A27D4">
      <w:pPr>
        <w:tabs>
          <w:tab w:val="left" w:pos="993"/>
        </w:tabs>
        <w:adjustRightInd w:val="0"/>
        <w:snapToGrid w:val="0"/>
        <w:spacing w:beforeLines="50" w:afterLines="50" w:line="400" w:lineRule="exact"/>
        <w:ind w:firstLineChars="200" w:firstLine="480"/>
        <w:jc w:val="left"/>
        <w:rPr>
          <w:rFonts w:ascii="Arial" w:eastAsia="仿宋_GB2312" w:hAnsi="Arial" w:cs="Arial"/>
          <w:sz w:val="24"/>
          <w:rPrChange w:id="898" w:author="USER" w:date="2017-11-24T10:55:00Z">
            <w:rPr>
              <w:rFonts w:ascii="Arial" w:eastAsia="仿宋_GB2312" w:hAnsi="Arial" w:cs="Arial"/>
              <w:sz w:val="24"/>
            </w:rPr>
          </w:rPrChange>
        </w:rPr>
      </w:pPr>
      <w:r w:rsidRPr="00BA1945">
        <w:rPr>
          <w:rFonts w:ascii="Arial" w:eastAsia="仿宋_GB2312" w:hAnsi="Arial" w:cs="Arial"/>
          <w:sz w:val="24"/>
          <w:rPrChange w:id="899" w:author="USER" w:date="2017-11-24T10:55:00Z">
            <w:rPr>
              <w:rFonts w:ascii="Arial" w:eastAsia="仿宋_GB2312" w:hAnsi="Arial" w:cs="Arial"/>
              <w:sz w:val="24"/>
            </w:rPr>
          </w:rPrChange>
        </w:rPr>
        <w:t>传真：</w:t>
      </w:r>
      <w:r w:rsidRPr="00BA1945">
        <w:rPr>
          <w:rFonts w:ascii="Arial" w:eastAsia="仿宋_GB2312" w:hAnsi="Arial" w:cs="Arial" w:hint="eastAsia"/>
          <w:kern w:val="0"/>
          <w:sz w:val="24"/>
          <w:rPrChange w:id="900" w:author="USER" w:date="2017-11-24T10:55:00Z">
            <w:rPr>
              <w:rFonts w:ascii="Arial" w:eastAsia="仿宋_GB2312" w:hAnsi="Arial" w:cs="Arial" w:hint="eastAsia"/>
              <w:kern w:val="0"/>
              <w:sz w:val="24"/>
            </w:rPr>
          </w:rPrChange>
        </w:rPr>
        <w:t>0519-88859600</w:t>
      </w:r>
    </w:p>
    <w:p w:rsidR="0056622A" w:rsidRPr="00BA1945" w:rsidRDefault="00AB3820" w:rsidP="002A27D4">
      <w:pPr>
        <w:tabs>
          <w:tab w:val="left" w:pos="993"/>
        </w:tabs>
        <w:adjustRightInd w:val="0"/>
        <w:snapToGrid w:val="0"/>
        <w:spacing w:beforeLines="50" w:afterLines="50" w:line="400" w:lineRule="exact"/>
        <w:ind w:firstLineChars="200" w:firstLine="480"/>
        <w:jc w:val="left"/>
        <w:rPr>
          <w:rFonts w:ascii="Arial" w:eastAsia="仿宋_GB2312" w:hAnsi="Arial" w:cs="Arial"/>
          <w:sz w:val="24"/>
          <w:rPrChange w:id="901" w:author="USER" w:date="2017-11-24T10:55:00Z">
            <w:rPr>
              <w:rFonts w:ascii="Arial" w:eastAsia="仿宋_GB2312" w:hAnsi="Arial" w:cs="Arial"/>
              <w:sz w:val="24"/>
            </w:rPr>
          </w:rPrChange>
        </w:rPr>
      </w:pPr>
      <w:r w:rsidRPr="00BA1945">
        <w:rPr>
          <w:rFonts w:ascii="Arial" w:eastAsia="仿宋_GB2312" w:hAnsi="Arial" w:cs="Arial"/>
          <w:sz w:val="24"/>
          <w:rPrChange w:id="902" w:author="USER" w:date="2017-11-24T10:55:00Z">
            <w:rPr>
              <w:rFonts w:ascii="Arial" w:eastAsia="仿宋_GB2312" w:hAnsi="Arial" w:cs="Arial"/>
              <w:sz w:val="24"/>
            </w:rPr>
          </w:rPrChange>
        </w:rPr>
        <w:t>电话：</w:t>
      </w:r>
      <w:r w:rsidRPr="00BA1945">
        <w:rPr>
          <w:rFonts w:ascii="Arial" w:eastAsia="仿宋_GB2312" w:hAnsi="Arial" w:cs="Arial" w:hint="eastAsia"/>
          <w:kern w:val="0"/>
          <w:sz w:val="24"/>
          <w:rPrChange w:id="903" w:author="USER" w:date="2017-11-24T10:55:00Z">
            <w:rPr>
              <w:rFonts w:ascii="Arial" w:eastAsia="仿宋_GB2312" w:hAnsi="Arial" w:cs="Arial" w:hint="eastAsia"/>
              <w:kern w:val="0"/>
              <w:sz w:val="24"/>
            </w:rPr>
          </w:rPrChange>
        </w:rPr>
        <w:t>0519-88858700</w:t>
      </w:r>
    </w:p>
    <w:p w:rsidR="0056622A" w:rsidRPr="00BA1945" w:rsidRDefault="00AB3820" w:rsidP="002A27D4">
      <w:pPr>
        <w:tabs>
          <w:tab w:val="left" w:pos="993"/>
        </w:tabs>
        <w:adjustRightInd w:val="0"/>
        <w:snapToGrid w:val="0"/>
        <w:spacing w:beforeLines="50" w:afterLines="50" w:line="400" w:lineRule="exact"/>
        <w:ind w:firstLineChars="200" w:firstLine="480"/>
        <w:jc w:val="left"/>
        <w:rPr>
          <w:rFonts w:ascii="Arial" w:eastAsia="仿宋_GB2312" w:hAnsi="Arial" w:cs="Arial"/>
          <w:sz w:val="24"/>
          <w:rPrChange w:id="904" w:author="USER" w:date="2017-11-24T10:55:00Z">
            <w:rPr>
              <w:rFonts w:ascii="Arial" w:eastAsia="仿宋_GB2312" w:hAnsi="Arial" w:cs="Arial"/>
              <w:sz w:val="24"/>
            </w:rPr>
          </w:rPrChange>
        </w:rPr>
      </w:pPr>
      <w:r w:rsidRPr="00BA1945">
        <w:rPr>
          <w:rFonts w:ascii="Arial" w:eastAsia="仿宋_GB2312" w:hAnsi="Arial" w:cs="Arial"/>
          <w:sz w:val="24"/>
          <w:rPrChange w:id="905" w:author="USER" w:date="2017-11-24T10:55:00Z">
            <w:rPr>
              <w:rFonts w:ascii="Arial" w:eastAsia="仿宋_GB2312" w:hAnsi="Arial" w:cs="Arial"/>
              <w:sz w:val="24"/>
            </w:rPr>
          </w:rPrChange>
        </w:rPr>
        <w:t>联络人：</w:t>
      </w:r>
      <w:r w:rsidRPr="00BA1945">
        <w:rPr>
          <w:rFonts w:ascii="Arial" w:eastAsia="仿宋_GB2312" w:hAnsi="Arial" w:cs="Arial" w:hint="eastAsia"/>
          <w:kern w:val="0"/>
          <w:sz w:val="24"/>
          <w:rPrChange w:id="906" w:author="USER" w:date="2017-11-24T10:55:00Z">
            <w:rPr>
              <w:rFonts w:ascii="Arial" w:eastAsia="仿宋_GB2312" w:hAnsi="Arial" w:cs="Arial" w:hint="eastAsia"/>
              <w:kern w:val="0"/>
              <w:sz w:val="24"/>
            </w:rPr>
          </w:rPrChange>
        </w:rPr>
        <w:t>张玉梅</w:t>
      </w:r>
    </w:p>
    <w:p w:rsidR="0056622A" w:rsidRPr="00BA1945" w:rsidRDefault="00AB3820" w:rsidP="002A27D4">
      <w:pPr>
        <w:tabs>
          <w:tab w:val="left" w:pos="993"/>
        </w:tabs>
        <w:adjustRightInd w:val="0"/>
        <w:snapToGrid w:val="0"/>
        <w:spacing w:beforeLines="50" w:afterLines="50" w:line="400" w:lineRule="exact"/>
        <w:ind w:firstLineChars="200" w:firstLine="480"/>
        <w:jc w:val="left"/>
        <w:rPr>
          <w:rFonts w:ascii="Arial" w:eastAsia="仿宋_GB2312" w:hAnsi="Arial" w:cs="Arial"/>
          <w:sz w:val="24"/>
          <w:rPrChange w:id="907" w:author="USER" w:date="2017-11-24T10:55:00Z">
            <w:rPr>
              <w:rFonts w:ascii="Arial" w:eastAsia="仿宋_GB2312" w:hAnsi="Arial" w:cs="Arial"/>
              <w:sz w:val="24"/>
            </w:rPr>
          </w:rPrChange>
        </w:rPr>
      </w:pPr>
      <w:r w:rsidRPr="00BA1945">
        <w:rPr>
          <w:rFonts w:ascii="Arial" w:eastAsia="仿宋_GB2312" w:hAnsi="Arial" w:cs="Arial"/>
          <w:sz w:val="24"/>
          <w:rPrChange w:id="908" w:author="USER" w:date="2017-11-24T10:55:00Z">
            <w:rPr>
              <w:rFonts w:ascii="Arial" w:eastAsia="仿宋_GB2312" w:hAnsi="Arial" w:cs="Arial"/>
              <w:sz w:val="24"/>
            </w:rPr>
          </w:rPrChange>
        </w:rPr>
        <w:t>电子邮箱：</w:t>
      </w:r>
      <w:r w:rsidR="00BB09FF" w:rsidRPr="00BA1945">
        <w:rPr>
          <w:rFonts w:ascii="Arial" w:eastAsia="仿宋_GB2312" w:hAnsi="Arial"/>
          <w:rPrChange w:id="909" w:author="USER" w:date="2017-11-24T10:55:00Z">
            <w:rPr/>
          </w:rPrChange>
        </w:rPr>
        <w:fldChar w:fldCharType="begin"/>
      </w:r>
      <w:r w:rsidR="00BB09FF" w:rsidRPr="00BA1945">
        <w:rPr>
          <w:rFonts w:ascii="Arial" w:eastAsia="仿宋_GB2312" w:hAnsi="Arial"/>
          <w:rPrChange w:id="910" w:author="USER" w:date="2017-11-24T10:55:00Z">
            <w:rPr/>
          </w:rPrChange>
        </w:rPr>
        <w:instrText>HYPERLINK "mailto:danlong_cz@126.com"</w:instrText>
      </w:r>
      <w:r w:rsidR="00BB09FF" w:rsidRPr="00BA1945">
        <w:rPr>
          <w:rFonts w:ascii="Arial" w:eastAsia="仿宋_GB2312" w:hAnsi="Arial"/>
          <w:rPrChange w:id="911" w:author="USER" w:date="2017-11-24T10:55:00Z">
            <w:rPr/>
          </w:rPrChange>
        </w:rPr>
        <w:fldChar w:fldCharType="separate"/>
      </w:r>
      <w:r w:rsidRPr="00BA1945">
        <w:rPr>
          <w:rFonts w:ascii="Arial" w:eastAsia="仿宋_GB2312" w:hAnsi="Arial" w:cs="宋体" w:hint="eastAsia"/>
          <w:color w:val="000000"/>
          <w:kern w:val="0"/>
          <w:szCs w:val="21"/>
          <w:rPrChange w:id="912" w:author="USER" w:date="2017-11-24T10:55:00Z">
            <w:rPr>
              <w:rFonts w:ascii="宋体" w:hAnsi="宋体" w:cs="宋体" w:hint="eastAsia"/>
              <w:color w:val="000000"/>
              <w:kern w:val="0"/>
              <w:szCs w:val="21"/>
            </w:rPr>
          </w:rPrChange>
        </w:rPr>
        <w:t>danlong_cz@126.com</w:t>
      </w:r>
      <w:r w:rsidR="00BB09FF" w:rsidRPr="00BA1945">
        <w:rPr>
          <w:rFonts w:ascii="Arial" w:eastAsia="仿宋_GB2312" w:hAnsi="Arial"/>
          <w:rPrChange w:id="913" w:author="USER" w:date="2017-11-24T10:55:00Z">
            <w:rPr/>
          </w:rPrChange>
        </w:rPr>
        <w:fldChar w:fldCharType="end"/>
      </w:r>
    </w:p>
    <w:p w:rsidR="0056622A" w:rsidRPr="00BA1945" w:rsidRDefault="0056622A" w:rsidP="002A27D4">
      <w:pPr>
        <w:tabs>
          <w:tab w:val="left" w:pos="993"/>
        </w:tabs>
        <w:adjustRightInd w:val="0"/>
        <w:snapToGrid w:val="0"/>
        <w:spacing w:beforeLines="50" w:afterLines="50" w:line="400" w:lineRule="exact"/>
        <w:ind w:firstLineChars="200" w:firstLine="482"/>
        <w:jc w:val="left"/>
        <w:rPr>
          <w:rFonts w:ascii="Arial" w:eastAsia="仿宋_GB2312" w:hAnsi="Arial" w:cs="Arial"/>
          <w:b/>
          <w:sz w:val="24"/>
          <w:rPrChange w:id="914" w:author="USER" w:date="2017-11-24T10:55:00Z">
            <w:rPr>
              <w:rFonts w:ascii="Arial" w:eastAsia="仿宋_GB2312" w:hAnsi="Arial" w:cs="Arial"/>
              <w:b/>
              <w:sz w:val="24"/>
            </w:rPr>
          </w:rPrChange>
        </w:rPr>
      </w:pPr>
    </w:p>
    <w:p w:rsidR="0056622A" w:rsidRPr="00BA1945" w:rsidRDefault="00AB3820" w:rsidP="002A27D4">
      <w:pPr>
        <w:tabs>
          <w:tab w:val="left" w:pos="993"/>
        </w:tabs>
        <w:adjustRightInd w:val="0"/>
        <w:snapToGrid w:val="0"/>
        <w:spacing w:beforeLines="50" w:afterLines="50" w:line="400" w:lineRule="exact"/>
        <w:ind w:firstLineChars="200" w:firstLine="482"/>
        <w:jc w:val="left"/>
        <w:rPr>
          <w:rFonts w:ascii="Arial" w:eastAsia="仿宋_GB2312" w:hAnsi="Arial" w:cs="Arial"/>
          <w:b/>
          <w:sz w:val="24"/>
          <w:rPrChange w:id="915" w:author="USER" w:date="2017-11-24T10:55:00Z">
            <w:rPr>
              <w:rFonts w:ascii="Arial" w:eastAsia="仿宋_GB2312" w:hAnsi="Arial" w:cs="Arial"/>
              <w:b/>
              <w:sz w:val="24"/>
            </w:rPr>
          </w:rPrChange>
        </w:rPr>
      </w:pPr>
      <w:r w:rsidRPr="00BA1945">
        <w:rPr>
          <w:rFonts w:ascii="Arial" w:eastAsia="仿宋_GB2312" w:hAnsi="Arial" w:cs="Arial" w:hint="eastAsia"/>
          <w:b/>
          <w:sz w:val="24"/>
          <w:rPrChange w:id="916" w:author="USER" w:date="2017-11-24T10:55:00Z">
            <w:rPr>
              <w:rFonts w:ascii="Arial" w:eastAsia="仿宋_GB2312" w:hAnsi="Arial" w:cs="Arial" w:hint="eastAsia"/>
              <w:b/>
              <w:sz w:val="24"/>
            </w:rPr>
          </w:rPrChange>
        </w:rPr>
        <w:t>丙</w:t>
      </w:r>
      <w:r w:rsidRPr="00BA1945">
        <w:rPr>
          <w:rFonts w:ascii="Arial" w:eastAsia="仿宋_GB2312" w:hAnsi="Arial" w:cs="Arial"/>
          <w:b/>
          <w:sz w:val="24"/>
          <w:rPrChange w:id="917" w:author="USER" w:date="2017-11-24T10:55:00Z">
            <w:rPr>
              <w:rFonts w:ascii="Arial" w:eastAsia="仿宋_GB2312" w:hAnsi="Arial" w:cs="Arial"/>
              <w:b/>
              <w:sz w:val="24"/>
            </w:rPr>
          </w:rPrChange>
        </w:rPr>
        <w:t>方联络方法</w:t>
      </w:r>
    </w:p>
    <w:p w:rsidR="0056622A" w:rsidRPr="00BA1945" w:rsidRDefault="00AB3820" w:rsidP="002A27D4">
      <w:pPr>
        <w:tabs>
          <w:tab w:val="left" w:pos="993"/>
        </w:tabs>
        <w:adjustRightInd w:val="0"/>
        <w:snapToGrid w:val="0"/>
        <w:spacing w:beforeLines="50" w:afterLines="50" w:line="400" w:lineRule="exact"/>
        <w:ind w:firstLineChars="200" w:firstLine="480"/>
        <w:rPr>
          <w:rFonts w:ascii="Arial" w:eastAsia="仿宋_GB2312" w:hAnsi="Arial" w:cs="Arial"/>
          <w:sz w:val="24"/>
          <w:rPrChange w:id="918" w:author="USER" w:date="2017-11-24T10:55:00Z">
            <w:rPr>
              <w:rFonts w:ascii="Arial" w:eastAsia="仿宋_GB2312" w:hAnsi="Arial" w:cs="Arial"/>
              <w:sz w:val="24"/>
            </w:rPr>
          </w:rPrChange>
        </w:rPr>
      </w:pPr>
      <w:r w:rsidRPr="00BA1945">
        <w:rPr>
          <w:rFonts w:ascii="Arial" w:eastAsia="仿宋_GB2312" w:hAnsi="Arial" w:cs="Arial"/>
          <w:sz w:val="24"/>
          <w:rPrChange w:id="919" w:author="USER" w:date="2017-11-24T10:55:00Z">
            <w:rPr>
              <w:rFonts w:ascii="Arial" w:eastAsia="仿宋_GB2312" w:hAnsi="Arial" w:cs="Arial"/>
              <w:sz w:val="24"/>
            </w:rPr>
          </w:rPrChange>
        </w:rPr>
        <w:t>地址：</w:t>
      </w:r>
      <w:r w:rsidRPr="00BA1945">
        <w:rPr>
          <w:rFonts w:ascii="Arial" w:eastAsia="仿宋_GB2312" w:hAnsi="Arial" w:cs="Arial" w:hint="eastAsia"/>
          <w:sz w:val="24"/>
          <w:rPrChange w:id="920" w:author="USER" w:date="2017-11-24T10:55:00Z">
            <w:rPr>
              <w:rFonts w:ascii="Arial" w:eastAsia="仿宋_GB2312" w:hAnsi="Arial" w:cs="Arial" w:hint="eastAsia"/>
              <w:sz w:val="24"/>
            </w:rPr>
          </w:rPrChange>
        </w:rPr>
        <w:t>北京市朝阳区裕民路</w:t>
      </w:r>
      <w:r w:rsidRPr="00BA1945">
        <w:rPr>
          <w:rFonts w:ascii="Arial" w:eastAsia="仿宋_GB2312" w:hAnsi="Arial" w:cs="Arial" w:hint="eastAsia"/>
          <w:sz w:val="24"/>
          <w:rPrChange w:id="921" w:author="USER" w:date="2017-11-24T10:55:00Z">
            <w:rPr>
              <w:rFonts w:ascii="Arial" w:eastAsia="仿宋_GB2312" w:hAnsi="Arial" w:cs="Arial" w:hint="eastAsia"/>
              <w:sz w:val="24"/>
            </w:rPr>
          </w:rPrChange>
        </w:rPr>
        <w:t>12</w:t>
      </w:r>
      <w:r w:rsidRPr="00BA1945">
        <w:rPr>
          <w:rFonts w:ascii="Arial" w:eastAsia="仿宋_GB2312" w:hAnsi="Arial" w:cs="Arial" w:hint="eastAsia"/>
          <w:sz w:val="24"/>
          <w:rPrChange w:id="922" w:author="USER" w:date="2017-11-24T10:55:00Z">
            <w:rPr>
              <w:rFonts w:ascii="Arial" w:eastAsia="仿宋_GB2312" w:hAnsi="Arial" w:cs="Arial" w:hint="eastAsia"/>
              <w:sz w:val="24"/>
            </w:rPr>
          </w:rPrChange>
        </w:rPr>
        <w:t>号中国国际科技会展中心</w:t>
      </w:r>
      <w:r w:rsidRPr="00BA1945">
        <w:rPr>
          <w:rFonts w:ascii="Arial" w:eastAsia="仿宋_GB2312" w:hAnsi="Arial" w:cs="Arial" w:hint="eastAsia"/>
          <w:sz w:val="24"/>
          <w:rPrChange w:id="923" w:author="USER" w:date="2017-11-24T10:55:00Z">
            <w:rPr>
              <w:rFonts w:ascii="Arial" w:eastAsia="仿宋_GB2312" w:hAnsi="Arial" w:cs="Arial" w:hint="eastAsia"/>
              <w:sz w:val="24"/>
            </w:rPr>
          </w:rPrChange>
        </w:rPr>
        <w:t>B</w:t>
      </w:r>
      <w:r w:rsidRPr="00BA1945">
        <w:rPr>
          <w:rFonts w:ascii="Arial" w:eastAsia="仿宋_GB2312" w:hAnsi="Arial" w:cs="Arial" w:hint="eastAsia"/>
          <w:sz w:val="24"/>
          <w:rPrChange w:id="924" w:author="USER" w:date="2017-11-24T10:55:00Z">
            <w:rPr>
              <w:rFonts w:ascii="Arial" w:eastAsia="仿宋_GB2312" w:hAnsi="Arial" w:cs="Arial" w:hint="eastAsia"/>
              <w:sz w:val="24"/>
            </w:rPr>
          </w:rPrChange>
        </w:rPr>
        <w:t>座</w:t>
      </w:r>
      <w:r w:rsidRPr="00BA1945">
        <w:rPr>
          <w:rFonts w:ascii="Arial" w:eastAsia="仿宋_GB2312" w:hAnsi="Arial" w:cs="Arial" w:hint="eastAsia"/>
          <w:sz w:val="24"/>
          <w:rPrChange w:id="925" w:author="USER" w:date="2017-11-24T10:55:00Z">
            <w:rPr>
              <w:rFonts w:ascii="Arial" w:eastAsia="仿宋_GB2312" w:hAnsi="Arial" w:cs="Arial" w:hint="eastAsia"/>
              <w:sz w:val="24"/>
            </w:rPr>
          </w:rPrChange>
        </w:rPr>
        <w:t>1003</w:t>
      </w:r>
      <w:r w:rsidRPr="00BA1945">
        <w:rPr>
          <w:rFonts w:ascii="Arial" w:eastAsia="仿宋_GB2312" w:hAnsi="Arial" w:cs="Arial" w:hint="eastAsia"/>
          <w:sz w:val="24"/>
          <w:rPrChange w:id="926" w:author="USER" w:date="2017-11-24T10:55:00Z">
            <w:rPr>
              <w:rFonts w:ascii="Arial" w:eastAsia="仿宋_GB2312" w:hAnsi="Arial" w:cs="Arial" w:hint="eastAsia"/>
              <w:sz w:val="24"/>
            </w:rPr>
          </w:rPrChange>
        </w:rPr>
        <w:t>室</w:t>
      </w:r>
    </w:p>
    <w:p w:rsidR="0056622A" w:rsidRPr="00BA1945" w:rsidRDefault="00AB3820" w:rsidP="002A27D4">
      <w:pPr>
        <w:tabs>
          <w:tab w:val="left" w:pos="993"/>
        </w:tabs>
        <w:adjustRightInd w:val="0"/>
        <w:snapToGrid w:val="0"/>
        <w:spacing w:beforeLines="50" w:afterLines="50" w:line="400" w:lineRule="exact"/>
        <w:ind w:firstLineChars="200" w:firstLine="480"/>
        <w:rPr>
          <w:rFonts w:ascii="Arial" w:eastAsia="仿宋_GB2312" w:hAnsi="Arial" w:cs="Arial"/>
          <w:sz w:val="24"/>
          <w:rPrChange w:id="927" w:author="USER" w:date="2017-11-24T10:55:00Z">
            <w:rPr>
              <w:rFonts w:ascii="Arial" w:eastAsia="仿宋_GB2312" w:hAnsi="Arial" w:cs="Arial"/>
              <w:sz w:val="24"/>
            </w:rPr>
          </w:rPrChange>
        </w:rPr>
      </w:pPr>
      <w:r w:rsidRPr="00BA1945">
        <w:rPr>
          <w:rFonts w:ascii="Arial" w:eastAsia="仿宋_GB2312" w:hAnsi="Arial" w:cs="Arial"/>
          <w:sz w:val="24"/>
          <w:rPrChange w:id="928" w:author="USER" w:date="2017-11-24T10:55:00Z">
            <w:rPr>
              <w:rFonts w:ascii="Arial" w:eastAsia="仿宋_GB2312" w:hAnsi="Arial" w:cs="Arial"/>
              <w:sz w:val="24"/>
            </w:rPr>
          </w:rPrChange>
        </w:rPr>
        <w:t>邮编：</w:t>
      </w:r>
      <w:r w:rsidRPr="00BA1945">
        <w:rPr>
          <w:rFonts w:ascii="Arial" w:eastAsia="仿宋_GB2312" w:hAnsi="Arial" w:cs="Arial" w:hint="eastAsia"/>
          <w:sz w:val="24"/>
          <w:rPrChange w:id="929" w:author="USER" w:date="2017-11-24T10:55:00Z">
            <w:rPr>
              <w:rFonts w:ascii="Arial" w:eastAsia="仿宋_GB2312" w:hAnsi="Arial" w:cs="Arial" w:hint="eastAsia"/>
              <w:sz w:val="24"/>
            </w:rPr>
          </w:rPrChange>
        </w:rPr>
        <w:t>100029</w:t>
      </w:r>
    </w:p>
    <w:p w:rsidR="0056622A" w:rsidRPr="00BA1945" w:rsidRDefault="00AB3820" w:rsidP="002A27D4">
      <w:pPr>
        <w:tabs>
          <w:tab w:val="left" w:pos="993"/>
        </w:tabs>
        <w:adjustRightInd w:val="0"/>
        <w:snapToGrid w:val="0"/>
        <w:spacing w:beforeLines="50" w:afterLines="50" w:line="400" w:lineRule="exact"/>
        <w:ind w:firstLineChars="200" w:firstLine="480"/>
        <w:rPr>
          <w:rFonts w:ascii="Arial" w:eastAsia="仿宋_GB2312" w:hAnsi="Arial" w:cs="Arial"/>
          <w:sz w:val="24"/>
          <w:rPrChange w:id="930" w:author="USER" w:date="2017-11-24T10:55:00Z">
            <w:rPr>
              <w:rFonts w:ascii="Arial" w:eastAsia="仿宋_GB2312" w:hAnsi="Arial" w:cs="Arial"/>
              <w:sz w:val="24"/>
            </w:rPr>
          </w:rPrChange>
        </w:rPr>
      </w:pPr>
      <w:r w:rsidRPr="00BA1945">
        <w:rPr>
          <w:rFonts w:ascii="Arial" w:eastAsia="仿宋_GB2312" w:hAnsi="Arial" w:cs="Arial"/>
          <w:sz w:val="24"/>
          <w:rPrChange w:id="931" w:author="USER" w:date="2017-11-24T10:55:00Z">
            <w:rPr>
              <w:rFonts w:ascii="Arial" w:eastAsia="仿宋_GB2312" w:hAnsi="Arial" w:cs="Arial"/>
              <w:sz w:val="24"/>
            </w:rPr>
          </w:rPrChange>
        </w:rPr>
        <w:t>传真：</w:t>
      </w:r>
      <w:r w:rsidRPr="00BA1945">
        <w:rPr>
          <w:rFonts w:ascii="Arial" w:eastAsia="仿宋_GB2312" w:hAnsi="Arial" w:cs="Arial" w:hint="eastAsia"/>
          <w:sz w:val="24"/>
          <w:rPrChange w:id="932" w:author="USER" w:date="2017-11-24T10:55:00Z">
            <w:rPr>
              <w:rFonts w:ascii="Arial" w:eastAsia="仿宋_GB2312" w:hAnsi="Arial" w:cs="Arial" w:hint="eastAsia"/>
              <w:sz w:val="24"/>
            </w:rPr>
          </w:rPrChange>
        </w:rPr>
        <w:t>82253565</w:t>
      </w:r>
    </w:p>
    <w:p w:rsidR="0056622A" w:rsidRPr="00BA1945" w:rsidRDefault="00AB3820" w:rsidP="002A27D4">
      <w:pPr>
        <w:tabs>
          <w:tab w:val="left" w:pos="993"/>
        </w:tabs>
        <w:adjustRightInd w:val="0"/>
        <w:snapToGrid w:val="0"/>
        <w:spacing w:beforeLines="50" w:afterLines="50" w:line="400" w:lineRule="exact"/>
        <w:ind w:firstLineChars="200" w:firstLine="480"/>
        <w:rPr>
          <w:rFonts w:ascii="Arial" w:eastAsia="仿宋_GB2312" w:hAnsi="Arial" w:cs="Arial"/>
          <w:sz w:val="24"/>
          <w:rPrChange w:id="933" w:author="USER" w:date="2017-11-24T10:55:00Z">
            <w:rPr>
              <w:rFonts w:ascii="Arial" w:eastAsia="仿宋_GB2312" w:hAnsi="Arial" w:cs="Arial"/>
              <w:sz w:val="24"/>
            </w:rPr>
          </w:rPrChange>
        </w:rPr>
      </w:pPr>
      <w:r w:rsidRPr="00BA1945">
        <w:rPr>
          <w:rFonts w:ascii="Arial" w:eastAsia="仿宋_GB2312" w:hAnsi="Arial" w:cs="Arial"/>
          <w:sz w:val="24"/>
          <w:rPrChange w:id="934" w:author="USER" w:date="2017-11-24T10:55:00Z">
            <w:rPr>
              <w:rFonts w:ascii="Arial" w:eastAsia="仿宋_GB2312" w:hAnsi="Arial" w:cs="Arial"/>
              <w:sz w:val="24"/>
            </w:rPr>
          </w:rPrChange>
        </w:rPr>
        <w:t>电话：</w:t>
      </w:r>
      <w:r w:rsidRPr="00BA1945">
        <w:rPr>
          <w:rFonts w:ascii="Arial" w:eastAsia="仿宋_GB2312" w:hAnsi="Arial" w:cs="Arial" w:hint="eastAsia"/>
          <w:sz w:val="24"/>
          <w:rPrChange w:id="935" w:author="USER" w:date="2017-11-24T10:55:00Z">
            <w:rPr>
              <w:rFonts w:ascii="Arial" w:eastAsia="仿宋_GB2312" w:hAnsi="Arial" w:cs="Arial" w:hint="eastAsia"/>
              <w:sz w:val="24"/>
            </w:rPr>
          </w:rPrChange>
        </w:rPr>
        <w:t xml:space="preserve">82253558    </w:t>
      </w:r>
    </w:p>
    <w:p w:rsidR="0056622A" w:rsidRPr="00BA1945" w:rsidRDefault="00AB3820" w:rsidP="002A27D4">
      <w:pPr>
        <w:tabs>
          <w:tab w:val="left" w:pos="993"/>
        </w:tabs>
        <w:adjustRightInd w:val="0"/>
        <w:snapToGrid w:val="0"/>
        <w:spacing w:beforeLines="50" w:afterLines="50" w:line="400" w:lineRule="exact"/>
        <w:ind w:firstLineChars="200" w:firstLine="480"/>
        <w:rPr>
          <w:rFonts w:ascii="Arial" w:eastAsia="仿宋_GB2312" w:hAnsi="Arial" w:cs="Arial"/>
          <w:sz w:val="24"/>
          <w:rPrChange w:id="936" w:author="USER" w:date="2017-11-24T10:55:00Z">
            <w:rPr>
              <w:rFonts w:ascii="Arial" w:eastAsia="仿宋_GB2312" w:hAnsi="Arial" w:cs="Arial"/>
              <w:sz w:val="24"/>
            </w:rPr>
          </w:rPrChange>
        </w:rPr>
      </w:pPr>
      <w:r w:rsidRPr="00BA1945">
        <w:rPr>
          <w:rFonts w:ascii="Arial" w:eastAsia="仿宋_GB2312" w:hAnsi="Arial" w:cs="Arial"/>
          <w:sz w:val="24"/>
          <w:rPrChange w:id="937" w:author="USER" w:date="2017-11-24T10:55:00Z">
            <w:rPr>
              <w:rFonts w:ascii="Arial" w:eastAsia="仿宋_GB2312" w:hAnsi="Arial" w:cs="Arial"/>
              <w:sz w:val="24"/>
            </w:rPr>
          </w:rPrChange>
        </w:rPr>
        <w:t>联</w:t>
      </w:r>
      <w:r w:rsidRPr="00BA1945">
        <w:rPr>
          <w:rFonts w:ascii="Arial" w:eastAsia="仿宋_GB2312" w:hAnsi="Arial" w:cs="Arial" w:hint="eastAsia"/>
          <w:sz w:val="24"/>
          <w:rPrChange w:id="938" w:author="USER" w:date="2017-11-24T10:55:00Z">
            <w:rPr>
              <w:rFonts w:ascii="Arial" w:eastAsia="仿宋_GB2312" w:hAnsi="Arial" w:cs="Arial" w:hint="eastAsia"/>
              <w:sz w:val="24"/>
            </w:rPr>
          </w:rPrChange>
        </w:rPr>
        <w:t>系</w:t>
      </w:r>
      <w:r w:rsidRPr="00BA1945">
        <w:rPr>
          <w:rFonts w:ascii="Arial" w:eastAsia="仿宋_GB2312" w:hAnsi="Arial" w:cs="Arial"/>
          <w:sz w:val="24"/>
          <w:rPrChange w:id="939" w:author="USER" w:date="2017-11-24T10:55:00Z">
            <w:rPr>
              <w:rFonts w:ascii="Arial" w:eastAsia="仿宋_GB2312" w:hAnsi="Arial" w:cs="Arial"/>
              <w:sz w:val="24"/>
            </w:rPr>
          </w:rPrChange>
        </w:rPr>
        <w:t>人：</w:t>
      </w:r>
    </w:p>
    <w:p w:rsidR="00AB3820" w:rsidRPr="00BA1945" w:rsidRDefault="00AB3820" w:rsidP="00AB3820">
      <w:pPr>
        <w:tabs>
          <w:tab w:val="left" w:pos="993"/>
        </w:tabs>
        <w:adjustRightInd w:val="0"/>
        <w:snapToGrid w:val="0"/>
        <w:spacing w:before="100" w:beforeAutospacing="1" w:after="100" w:afterAutospacing="1" w:line="400" w:lineRule="exact"/>
        <w:ind w:firstLine="482"/>
        <w:rPr>
          <w:rFonts w:ascii="Arial" w:eastAsia="仿宋_GB2312" w:hAnsi="Arial" w:cs="Arial"/>
          <w:sz w:val="24"/>
          <w:rPrChange w:id="940" w:author="USER" w:date="2017-11-24T10:55:00Z">
            <w:rPr>
              <w:rFonts w:ascii="Arial" w:eastAsia="仿宋_GB2312" w:hAnsi="Arial" w:cs="Arial"/>
              <w:sz w:val="24"/>
            </w:rPr>
          </w:rPrChange>
        </w:rPr>
      </w:pPr>
      <w:r w:rsidRPr="00BA1945">
        <w:rPr>
          <w:rFonts w:ascii="Arial" w:eastAsia="仿宋_GB2312" w:hAnsi="Arial" w:cs="Arial" w:hint="eastAsia"/>
          <w:sz w:val="24"/>
          <w:rPrChange w:id="941" w:author="USER" w:date="2017-11-24T10:55:00Z">
            <w:rPr>
              <w:rFonts w:ascii="Arial" w:eastAsia="仿宋_GB2312" w:hAnsi="Arial" w:cs="Arial" w:hint="eastAsia"/>
              <w:sz w:val="24"/>
            </w:rPr>
          </w:rPrChange>
        </w:rPr>
        <w:t>项目邮箱</w:t>
      </w:r>
      <w:r w:rsidRPr="00BA1945">
        <w:rPr>
          <w:rFonts w:ascii="Arial" w:eastAsia="仿宋_GB2312" w:hAnsi="Arial" w:cs="Arial"/>
          <w:sz w:val="24"/>
          <w:rPrChange w:id="942" w:author="USER" w:date="2017-11-24T10:55:00Z">
            <w:rPr>
              <w:rFonts w:ascii="Arial" w:eastAsia="仿宋_GB2312" w:hAnsi="Arial" w:cs="Arial"/>
              <w:sz w:val="24"/>
            </w:rPr>
          </w:rPrChange>
        </w:rPr>
        <w:t>：</w:t>
      </w:r>
    </w:p>
    <w:p w:rsidR="00E7756E" w:rsidRPr="00BA1945" w:rsidRDefault="00E7756E" w:rsidP="00AB3820">
      <w:pPr>
        <w:tabs>
          <w:tab w:val="left" w:pos="993"/>
        </w:tabs>
        <w:adjustRightInd w:val="0"/>
        <w:snapToGrid w:val="0"/>
        <w:spacing w:before="100" w:beforeAutospacing="1" w:after="100" w:afterAutospacing="1" w:line="400" w:lineRule="exact"/>
        <w:ind w:firstLine="482"/>
        <w:rPr>
          <w:rFonts w:ascii="Arial" w:eastAsia="仿宋_GB2312" w:hAnsi="Arial" w:cs="Arial"/>
          <w:sz w:val="24"/>
          <w:rPrChange w:id="943" w:author="USER" w:date="2017-11-24T10:55:00Z">
            <w:rPr>
              <w:rFonts w:ascii="仿宋" w:eastAsia="仿宋" w:hAnsi="仿宋" w:cs="Arial"/>
              <w:sz w:val="24"/>
            </w:rPr>
          </w:rPrChange>
        </w:rPr>
      </w:pPr>
      <w:r w:rsidRPr="00BA1945">
        <w:rPr>
          <w:rFonts w:ascii="Arial" w:eastAsia="仿宋_GB2312" w:hAnsi="Arial" w:cs="Arial"/>
          <w:b/>
          <w:kern w:val="0"/>
          <w:sz w:val="24"/>
          <w:rPrChange w:id="944" w:author="USER" w:date="2017-11-24T10:55:00Z">
            <w:rPr>
              <w:rFonts w:ascii="仿宋" w:eastAsia="仿宋" w:hAnsi="仿宋" w:cs="Arial"/>
              <w:b/>
              <w:kern w:val="0"/>
              <w:sz w:val="24"/>
            </w:rPr>
          </w:rPrChange>
        </w:rPr>
        <w:t>10.4</w:t>
      </w:r>
      <w:r w:rsidRPr="00BA1945">
        <w:rPr>
          <w:rFonts w:ascii="Arial" w:eastAsia="仿宋_GB2312" w:hAnsi="仿宋" w:cs="Arial" w:hint="eastAsia"/>
          <w:sz w:val="24"/>
          <w:rPrChange w:id="945" w:author="USER" w:date="2017-11-24T10:55:00Z">
            <w:rPr>
              <w:rFonts w:ascii="仿宋" w:eastAsia="仿宋" w:hAnsi="仿宋" w:cs="Arial" w:hint="eastAsia"/>
              <w:sz w:val="24"/>
            </w:rPr>
          </w:rPrChange>
        </w:rPr>
        <w:t>本协议</w:t>
      </w:r>
      <w:r w:rsidR="009B1A18" w:rsidRPr="00BA1945">
        <w:rPr>
          <w:rFonts w:ascii="Arial" w:eastAsia="仿宋_GB2312" w:hAnsi="仿宋" w:cs="Arial" w:hint="eastAsia"/>
          <w:sz w:val="24"/>
          <w:rPrChange w:id="946" w:author="USER" w:date="2017-11-24T10:55:00Z">
            <w:rPr>
              <w:rFonts w:ascii="仿宋" w:eastAsia="仿宋" w:hAnsi="仿宋" w:cs="Arial" w:hint="eastAsia"/>
              <w:sz w:val="24"/>
            </w:rPr>
          </w:rPrChange>
        </w:rPr>
        <w:t>各方</w:t>
      </w:r>
      <w:r w:rsidRPr="00BA1945">
        <w:rPr>
          <w:rFonts w:ascii="Arial" w:eastAsia="仿宋_GB2312" w:hAnsi="仿宋" w:cs="Arial" w:hint="eastAsia"/>
          <w:sz w:val="24"/>
          <w:rPrChange w:id="947" w:author="USER" w:date="2017-11-24T10:55:00Z">
            <w:rPr>
              <w:rFonts w:ascii="仿宋" w:eastAsia="仿宋" w:hAnsi="仿宋" w:cs="Arial" w:hint="eastAsia"/>
              <w:sz w:val="24"/>
            </w:rPr>
          </w:rPrChange>
        </w:rPr>
        <w:t>均有权在任何时候更改其通讯地址，但应按本条约定的送达方式在变更后</w:t>
      </w:r>
      <w:r w:rsidRPr="00BA1945">
        <w:rPr>
          <w:rFonts w:ascii="Arial" w:eastAsia="仿宋_GB2312" w:hAnsi="Arial" w:cs="Arial" w:hint="eastAsia"/>
          <w:sz w:val="24"/>
          <w:rPrChange w:id="948" w:author="USER" w:date="2017-11-24T10:55:00Z">
            <w:rPr>
              <w:rFonts w:ascii="仿宋" w:eastAsia="仿宋" w:hAnsi="仿宋" w:cs="Arial" w:hint="eastAsia"/>
              <w:sz w:val="24"/>
            </w:rPr>
          </w:rPrChange>
        </w:rPr>
        <w:t>7</w:t>
      </w:r>
      <w:r w:rsidRPr="00BA1945">
        <w:rPr>
          <w:rFonts w:ascii="Arial" w:eastAsia="仿宋_GB2312" w:hAnsi="仿宋" w:cs="Arial" w:hint="eastAsia"/>
          <w:sz w:val="24"/>
          <w:rPrChange w:id="949" w:author="USER" w:date="2017-11-24T10:55:00Z">
            <w:rPr>
              <w:rFonts w:ascii="仿宋" w:eastAsia="仿宋" w:hAnsi="仿宋" w:cs="Arial" w:hint="eastAsia"/>
              <w:sz w:val="24"/>
            </w:rPr>
          </w:rPrChange>
        </w:rPr>
        <w:t>个工作日内向</w:t>
      </w:r>
      <w:r w:rsidR="002F34E9" w:rsidRPr="00BA1945">
        <w:rPr>
          <w:rFonts w:ascii="Arial" w:eastAsia="仿宋_GB2312" w:hAnsi="仿宋" w:cs="Arial" w:hint="eastAsia"/>
          <w:sz w:val="24"/>
          <w:rPrChange w:id="950" w:author="USER" w:date="2017-11-24T10:55:00Z">
            <w:rPr>
              <w:rFonts w:ascii="仿宋" w:eastAsia="仿宋" w:hAnsi="仿宋" w:cs="Arial" w:hint="eastAsia"/>
              <w:sz w:val="24"/>
            </w:rPr>
          </w:rPrChange>
        </w:rPr>
        <w:t>其他两方</w:t>
      </w:r>
      <w:r w:rsidRPr="00BA1945">
        <w:rPr>
          <w:rFonts w:ascii="Arial" w:eastAsia="仿宋_GB2312" w:hAnsi="仿宋" w:cs="Arial" w:hint="eastAsia"/>
          <w:sz w:val="24"/>
          <w:rPrChange w:id="951" w:author="USER" w:date="2017-11-24T10:55:00Z">
            <w:rPr>
              <w:rFonts w:ascii="仿宋" w:eastAsia="仿宋" w:hAnsi="仿宋" w:cs="Arial" w:hint="eastAsia"/>
              <w:sz w:val="24"/>
            </w:rPr>
          </w:rPrChange>
        </w:rPr>
        <w:t>送达通知。</w:t>
      </w:r>
    </w:p>
    <w:p w:rsidR="00E7756E" w:rsidRPr="00BA1945" w:rsidRDefault="00281442" w:rsidP="000341FD">
      <w:pPr>
        <w:adjustRightInd w:val="0"/>
        <w:snapToGrid w:val="0"/>
        <w:spacing w:before="100" w:beforeAutospacing="1" w:after="100" w:afterAutospacing="1" w:line="400" w:lineRule="exact"/>
        <w:rPr>
          <w:rFonts w:ascii="Arial" w:eastAsia="仿宋_GB2312" w:hAnsi="Arial" w:cs="Arial"/>
          <w:b/>
          <w:sz w:val="24"/>
          <w:rPrChange w:id="952" w:author="USER" w:date="2017-11-24T10:55:00Z">
            <w:rPr>
              <w:rFonts w:ascii="仿宋" w:eastAsia="仿宋" w:hAnsi="仿宋" w:cs="Arial"/>
              <w:b/>
              <w:sz w:val="24"/>
            </w:rPr>
          </w:rPrChange>
        </w:rPr>
      </w:pPr>
      <w:r w:rsidRPr="00BA1945">
        <w:rPr>
          <w:rFonts w:ascii="Arial" w:eastAsia="仿宋_GB2312" w:hAnsi="Arial" w:cs="Arial"/>
          <w:b/>
          <w:sz w:val="24"/>
          <w:rPrChange w:id="953" w:author="USER" w:date="2017-11-24T10:55:00Z">
            <w:rPr>
              <w:rFonts w:ascii="仿宋" w:eastAsia="仿宋" w:hAnsi="仿宋" w:cs="Arial"/>
              <w:b/>
              <w:sz w:val="24"/>
            </w:rPr>
          </w:rPrChange>
        </w:rPr>
        <w:t>11</w:t>
      </w:r>
      <w:r w:rsidR="00E7756E" w:rsidRPr="00BA1945">
        <w:rPr>
          <w:rFonts w:ascii="Arial" w:eastAsia="仿宋_GB2312" w:hAnsi="仿宋" w:cs="Arial" w:hint="eastAsia"/>
          <w:b/>
          <w:sz w:val="24"/>
          <w:rPrChange w:id="954" w:author="USER" w:date="2017-11-24T10:55:00Z">
            <w:rPr>
              <w:rFonts w:ascii="仿宋" w:eastAsia="仿宋" w:hAnsi="仿宋" w:cs="Arial" w:hint="eastAsia"/>
              <w:b/>
              <w:sz w:val="24"/>
            </w:rPr>
          </w:rPrChange>
        </w:rPr>
        <w:t>其他</w:t>
      </w:r>
    </w:p>
    <w:p w:rsidR="00E7756E" w:rsidRPr="00BA1945" w:rsidRDefault="00E7756E" w:rsidP="000341FD">
      <w:pPr>
        <w:tabs>
          <w:tab w:val="left" w:pos="993"/>
        </w:tabs>
        <w:adjustRightInd w:val="0"/>
        <w:snapToGrid w:val="0"/>
        <w:spacing w:before="100" w:beforeAutospacing="1" w:after="100" w:afterAutospacing="1" w:line="400" w:lineRule="exact"/>
        <w:ind w:firstLine="482"/>
        <w:rPr>
          <w:rFonts w:ascii="Arial" w:eastAsia="仿宋_GB2312" w:hAnsi="Arial" w:cs="Arial"/>
          <w:sz w:val="24"/>
          <w:rPrChange w:id="955" w:author="USER" w:date="2017-11-24T10:55:00Z">
            <w:rPr>
              <w:rFonts w:ascii="仿宋" w:eastAsia="仿宋" w:hAnsi="仿宋" w:cs="Arial"/>
              <w:sz w:val="24"/>
            </w:rPr>
          </w:rPrChange>
        </w:rPr>
      </w:pPr>
      <w:r w:rsidRPr="00BA1945">
        <w:rPr>
          <w:rFonts w:ascii="Arial" w:eastAsia="仿宋_GB2312" w:hAnsi="Arial" w:cs="Arial"/>
          <w:b/>
          <w:kern w:val="0"/>
          <w:sz w:val="24"/>
          <w:rPrChange w:id="956" w:author="USER" w:date="2017-11-24T10:55:00Z">
            <w:rPr>
              <w:rFonts w:ascii="仿宋" w:eastAsia="仿宋" w:hAnsi="仿宋" w:cs="Arial"/>
              <w:b/>
              <w:kern w:val="0"/>
              <w:sz w:val="24"/>
            </w:rPr>
          </w:rPrChange>
        </w:rPr>
        <w:lastRenderedPageBreak/>
        <w:t>11.1</w:t>
      </w:r>
      <w:r w:rsidRPr="00BA1945">
        <w:rPr>
          <w:rFonts w:ascii="Arial" w:eastAsia="仿宋_GB2312" w:hAnsi="仿宋" w:cs="Arial" w:hint="eastAsia"/>
          <w:sz w:val="24"/>
          <w:rPrChange w:id="957" w:author="USER" w:date="2017-11-24T10:55:00Z">
            <w:rPr>
              <w:rFonts w:ascii="仿宋" w:eastAsia="仿宋" w:hAnsi="仿宋" w:cs="Arial" w:hint="eastAsia"/>
              <w:sz w:val="24"/>
            </w:rPr>
          </w:rPrChange>
        </w:rPr>
        <w:t>本协议</w:t>
      </w:r>
      <w:proofErr w:type="gramStart"/>
      <w:r w:rsidRPr="00BA1945">
        <w:rPr>
          <w:rFonts w:ascii="Arial" w:eastAsia="仿宋_GB2312" w:hAnsi="仿宋" w:cs="Arial" w:hint="eastAsia"/>
          <w:sz w:val="24"/>
          <w:rPrChange w:id="958" w:author="USER" w:date="2017-11-24T10:55:00Z">
            <w:rPr>
              <w:rFonts w:ascii="仿宋" w:eastAsia="仿宋" w:hAnsi="仿宋" w:cs="Arial" w:hint="eastAsia"/>
              <w:sz w:val="24"/>
            </w:rPr>
          </w:rPrChange>
        </w:rPr>
        <w:t>自</w:t>
      </w:r>
      <w:r w:rsidR="002F34E9" w:rsidRPr="00BA1945">
        <w:rPr>
          <w:rFonts w:ascii="Arial" w:eastAsia="仿宋_GB2312" w:hAnsi="仿宋" w:cs="Arial" w:hint="eastAsia"/>
          <w:sz w:val="24"/>
          <w:rPrChange w:id="959" w:author="USER" w:date="2017-11-24T10:55:00Z">
            <w:rPr>
              <w:rFonts w:ascii="仿宋" w:eastAsia="仿宋" w:hAnsi="仿宋" w:cs="Arial" w:hint="eastAsia"/>
              <w:sz w:val="24"/>
            </w:rPr>
          </w:rPrChange>
        </w:rPr>
        <w:t>双</w:t>
      </w:r>
      <w:r w:rsidR="009B1A18" w:rsidRPr="00BA1945">
        <w:rPr>
          <w:rFonts w:ascii="Arial" w:eastAsia="仿宋_GB2312" w:hAnsi="仿宋" w:cs="Arial" w:hint="eastAsia"/>
          <w:sz w:val="24"/>
          <w:rPrChange w:id="960" w:author="USER" w:date="2017-11-24T10:55:00Z">
            <w:rPr>
              <w:rFonts w:ascii="仿宋" w:eastAsia="仿宋" w:hAnsi="仿宋" w:cs="Arial" w:hint="eastAsia"/>
              <w:sz w:val="24"/>
            </w:rPr>
          </w:rPrChange>
        </w:rPr>
        <w:t>各方</w:t>
      </w:r>
      <w:proofErr w:type="gramEnd"/>
      <w:r w:rsidRPr="00BA1945">
        <w:rPr>
          <w:rFonts w:ascii="Arial" w:eastAsia="仿宋_GB2312" w:hAnsi="仿宋" w:cs="Arial" w:hint="eastAsia"/>
          <w:sz w:val="24"/>
          <w:rPrChange w:id="961" w:author="USER" w:date="2017-11-24T10:55:00Z">
            <w:rPr>
              <w:rFonts w:ascii="仿宋" w:eastAsia="仿宋" w:hAnsi="仿宋" w:cs="Arial" w:hint="eastAsia"/>
              <w:sz w:val="24"/>
            </w:rPr>
          </w:rPrChange>
        </w:rPr>
        <w:t>法定代表人</w:t>
      </w:r>
      <w:r w:rsidRPr="00BA1945">
        <w:rPr>
          <w:rFonts w:ascii="Arial" w:eastAsia="仿宋_GB2312" w:hAnsi="Arial" w:cs="Arial" w:hint="eastAsia"/>
          <w:sz w:val="24"/>
          <w:rPrChange w:id="962" w:author="USER" w:date="2017-11-24T10:55:00Z">
            <w:rPr>
              <w:rFonts w:ascii="仿宋" w:eastAsia="仿宋" w:hAnsi="仿宋" w:cs="Arial" w:hint="eastAsia"/>
              <w:sz w:val="24"/>
            </w:rPr>
          </w:rPrChange>
        </w:rPr>
        <w:t>/</w:t>
      </w:r>
      <w:r w:rsidRPr="00BA1945">
        <w:rPr>
          <w:rFonts w:ascii="Arial" w:eastAsia="仿宋_GB2312" w:hAnsi="仿宋" w:cs="Arial" w:hint="eastAsia"/>
          <w:sz w:val="24"/>
          <w:rPrChange w:id="963" w:author="USER" w:date="2017-11-24T10:55:00Z">
            <w:rPr>
              <w:rFonts w:ascii="仿宋" w:eastAsia="仿宋" w:hAnsi="仿宋" w:cs="Arial" w:hint="eastAsia"/>
              <w:sz w:val="24"/>
            </w:rPr>
          </w:rPrChange>
        </w:rPr>
        <w:t>负责人或授权代表签字或盖章并加盖</w:t>
      </w:r>
      <w:r w:rsidR="009B1A18" w:rsidRPr="00BA1945">
        <w:rPr>
          <w:rFonts w:ascii="Arial" w:eastAsia="仿宋_GB2312" w:hAnsi="仿宋" w:cs="Arial" w:hint="eastAsia"/>
          <w:sz w:val="24"/>
          <w:rPrChange w:id="964" w:author="USER" w:date="2017-11-24T10:55:00Z">
            <w:rPr>
              <w:rFonts w:ascii="仿宋" w:eastAsia="仿宋" w:hAnsi="仿宋" w:cs="Arial" w:hint="eastAsia"/>
              <w:sz w:val="24"/>
            </w:rPr>
          </w:rPrChange>
        </w:rPr>
        <w:t>各方</w:t>
      </w:r>
      <w:r w:rsidRPr="00BA1945">
        <w:rPr>
          <w:rFonts w:ascii="Arial" w:eastAsia="仿宋_GB2312" w:hAnsi="仿宋" w:cs="Arial" w:hint="eastAsia"/>
          <w:sz w:val="24"/>
          <w:rPrChange w:id="965" w:author="USER" w:date="2017-11-24T10:55:00Z">
            <w:rPr>
              <w:rFonts w:ascii="仿宋" w:eastAsia="仿宋" w:hAnsi="仿宋" w:cs="Arial" w:hint="eastAsia"/>
              <w:sz w:val="24"/>
            </w:rPr>
          </w:rPrChange>
        </w:rPr>
        <w:t>【公章或合同专用章】之日起生效，【</w:t>
      </w:r>
      <w:r w:rsidR="009415DF" w:rsidRPr="00BA1945">
        <w:rPr>
          <w:rFonts w:ascii="Arial" w:eastAsia="仿宋_GB2312" w:hAnsi="仿宋" w:cs="Arial" w:hint="eastAsia"/>
          <w:sz w:val="24"/>
          <w:rPrChange w:id="966" w:author="USER" w:date="2017-11-24T10:55:00Z">
            <w:rPr>
              <w:rFonts w:ascii="仿宋" w:eastAsia="仿宋" w:hAnsi="仿宋" w:cs="Arial" w:hint="eastAsia"/>
              <w:sz w:val="24"/>
            </w:rPr>
          </w:rPrChange>
        </w:rPr>
        <w:t>本咨询服务终止之日</w:t>
      </w:r>
      <w:r w:rsidRPr="00BA1945">
        <w:rPr>
          <w:rFonts w:ascii="Arial" w:eastAsia="仿宋_GB2312" w:hAnsi="仿宋" w:cs="Arial" w:hint="eastAsia"/>
          <w:sz w:val="24"/>
          <w:rPrChange w:id="967" w:author="USER" w:date="2017-11-24T10:55:00Z">
            <w:rPr>
              <w:rFonts w:ascii="仿宋" w:eastAsia="仿宋" w:hAnsi="仿宋" w:cs="Arial" w:hint="eastAsia"/>
              <w:sz w:val="24"/>
            </w:rPr>
          </w:rPrChange>
        </w:rPr>
        <w:t>或</w:t>
      </w:r>
      <w:r w:rsidR="009B1A18" w:rsidRPr="00BA1945">
        <w:rPr>
          <w:rFonts w:ascii="Arial" w:eastAsia="仿宋_GB2312" w:hAnsi="仿宋" w:cs="Arial" w:hint="eastAsia"/>
          <w:sz w:val="24"/>
          <w:rPrChange w:id="968" w:author="USER" w:date="2017-11-24T10:55:00Z">
            <w:rPr>
              <w:rFonts w:ascii="仿宋" w:eastAsia="仿宋" w:hAnsi="仿宋" w:cs="Arial" w:hint="eastAsia"/>
              <w:sz w:val="24"/>
            </w:rPr>
          </w:rPrChange>
        </w:rPr>
        <w:t>各方</w:t>
      </w:r>
      <w:r w:rsidRPr="00BA1945">
        <w:rPr>
          <w:rFonts w:ascii="Arial" w:eastAsia="仿宋_GB2312" w:hAnsi="仿宋" w:cs="Arial" w:hint="eastAsia"/>
          <w:sz w:val="24"/>
          <w:rPrChange w:id="969" w:author="USER" w:date="2017-11-24T10:55:00Z">
            <w:rPr>
              <w:rFonts w:ascii="仿宋" w:eastAsia="仿宋" w:hAnsi="仿宋" w:cs="Arial" w:hint="eastAsia"/>
              <w:sz w:val="24"/>
            </w:rPr>
          </w:rPrChange>
        </w:rPr>
        <w:t>协商终止之日】本协议终止。</w:t>
      </w:r>
    </w:p>
    <w:p w:rsidR="00E7756E" w:rsidRPr="00BA1945" w:rsidRDefault="00E7756E" w:rsidP="000341FD">
      <w:pPr>
        <w:tabs>
          <w:tab w:val="left" w:pos="993"/>
        </w:tabs>
        <w:adjustRightInd w:val="0"/>
        <w:snapToGrid w:val="0"/>
        <w:spacing w:before="100" w:beforeAutospacing="1" w:after="100" w:afterAutospacing="1" w:line="400" w:lineRule="exact"/>
        <w:ind w:firstLine="482"/>
        <w:rPr>
          <w:rFonts w:ascii="Arial" w:eastAsia="仿宋_GB2312" w:hAnsi="Arial" w:cs="Arial"/>
          <w:sz w:val="24"/>
          <w:rPrChange w:id="970" w:author="USER" w:date="2017-11-24T10:55:00Z">
            <w:rPr>
              <w:rFonts w:ascii="仿宋" w:eastAsia="仿宋" w:hAnsi="仿宋" w:cs="Arial"/>
              <w:sz w:val="24"/>
            </w:rPr>
          </w:rPrChange>
        </w:rPr>
      </w:pPr>
      <w:r w:rsidRPr="00BA1945">
        <w:rPr>
          <w:rFonts w:ascii="Arial" w:eastAsia="仿宋_GB2312" w:hAnsi="Arial" w:cs="Arial"/>
          <w:b/>
          <w:kern w:val="0"/>
          <w:sz w:val="24"/>
          <w:rPrChange w:id="971" w:author="USER" w:date="2017-11-24T10:55:00Z">
            <w:rPr>
              <w:rFonts w:ascii="仿宋" w:eastAsia="仿宋" w:hAnsi="仿宋" w:cs="Arial"/>
              <w:b/>
              <w:kern w:val="0"/>
              <w:sz w:val="24"/>
            </w:rPr>
          </w:rPrChange>
        </w:rPr>
        <w:t>11.2</w:t>
      </w:r>
      <w:r w:rsidRPr="00BA1945">
        <w:rPr>
          <w:rFonts w:ascii="Arial" w:eastAsia="仿宋_GB2312" w:hAnsi="仿宋" w:cs="Arial" w:hint="eastAsia"/>
          <w:sz w:val="24"/>
          <w:rPrChange w:id="972" w:author="USER" w:date="2017-11-24T10:55:00Z">
            <w:rPr>
              <w:rFonts w:ascii="仿宋" w:eastAsia="仿宋" w:hAnsi="仿宋" w:cs="Arial" w:hint="eastAsia"/>
              <w:sz w:val="24"/>
            </w:rPr>
          </w:rPrChange>
        </w:rPr>
        <w:t>在本协议有效期内，任何一方对本协议相关内容进行任何变更，均应提前</w:t>
      </w:r>
      <w:r w:rsidRPr="00BA1945">
        <w:rPr>
          <w:rFonts w:ascii="Arial" w:eastAsia="仿宋_GB2312" w:hAnsi="Arial" w:cs="Arial" w:hint="eastAsia"/>
          <w:sz w:val="24"/>
          <w:rPrChange w:id="973" w:author="USER" w:date="2017-11-24T10:55:00Z">
            <w:rPr>
              <w:rFonts w:ascii="仿宋" w:eastAsia="仿宋" w:hAnsi="仿宋" w:cs="Arial" w:hint="eastAsia"/>
              <w:sz w:val="24"/>
            </w:rPr>
          </w:rPrChange>
        </w:rPr>
        <w:t>15</w:t>
      </w:r>
      <w:r w:rsidRPr="00BA1945">
        <w:rPr>
          <w:rFonts w:ascii="Arial" w:eastAsia="仿宋_GB2312" w:hAnsi="仿宋" w:cs="Arial" w:hint="eastAsia"/>
          <w:sz w:val="24"/>
          <w:rPrChange w:id="974" w:author="USER" w:date="2017-11-24T10:55:00Z">
            <w:rPr>
              <w:rFonts w:ascii="仿宋" w:eastAsia="仿宋" w:hAnsi="仿宋" w:cs="Arial" w:hint="eastAsia"/>
              <w:sz w:val="24"/>
            </w:rPr>
          </w:rPrChange>
        </w:rPr>
        <w:t>天以书面形式通知对方，经</w:t>
      </w:r>
      <w:r w:rsidR="009B1A18" w:rsidRPr="00BA1945">
        <w:rPr>
          <w:rFonts w:ascii="Arial" w:eastAsia="仿宋_GB2312" w:hAnsi="仿宋" w:cs="Arial" w:hint="eastAsia"/>
          <w:sz w:val="24"/>
          <w:rPrChange w:id="975" w:author="USER" w:date="2017-11-24T10:55:00Z">
            <w:rPr>
              <w:rFonts w:ascii="仿宋" w:eastAsia="仿宋" w:hAnsi="仿宋" w:cs="Arial" w:hint="eastAsia"/>
              <w:sz w:val="24"/>
            </w:rPr>
          </w:rPrChange>
        </w:rPr>
        <w:t>各方</w:t>
      </w:r>
      <w:r w:rsidRPr="00BA1945">
        <w:rPr>
          <w:rFonts w:ascii="Arial" w:eastAsia="仿宋_GB2312" w:hAnsi="仿宋" w:cs="Arial" w:hint="eastAsia"/>
          <w:sz w:val="24"/>
          <w:rPrChange w:id="976" w:author="USER" w:date="2017-11-24T10:55:00Z">
            <w:rPr>
              <w:rFonts w:ascii="仿宋" w:eastAsia="仿宋" w:hAnsi="仿宋" w:cs="Arial" w:hint="eastAsia"/>
              <w:sz w:val="24"/>
            </w:rPr>
          </w:rPrChange>
        </w:rPr>
        <w:t>协商一致以书面形式做出修改。</w:t>
      </w:r>
    </w:p>
    <w:p w:rsidR="00E7756E" w:rsidRPr="00BA1945" w:rsidRDefault="00E7756E" w:rsidP="000341FD">
      <w:pPr>
        <w:tabs>
          <w:tab w:val="left" w:pos="993"/>
        </w:tabs>
        <w:adjustRightInd w:val="0"/>
        <w:snapToGrid w:val="0"/>
        <w:spacing w:before="100" w:beforeAutospacing="1" w:after="100" w:afterAutospacing="1" w:line="400" w:lineRule="exact"/>
        <w:ind w:firstLine="482"/>
        <w:rPr>
          <w:rFonts w:ascii="Arial" w:eastAsia="仿宋_GB2312" w:hAnsi="Arial" w:cs="Arial"/>
          <w:sz w:val="24"/>
          <w:rPrChange w:id="977" w:author="USER" w:date="2017-11-24T10:55:00Z">
            <w:rPr>
              <w:rFonts w:ascii="仿宋" w:eastAsia="仿宋" w:hAnsi="仿宋" w:cs="Arial"/>
              <w:sz w:val="24"/>
            </w:rPr>
          </w:rPrChange>
        </w:rPr>
      </w:pPr>
      <w:r w:rsidRPr="00BA1945">
        <w:rPr>
          <w:rFonts w:ascii="Arial" w:eastAsia="仿宋_GB2312" w:hAnsi="Arial" w:cs="Arial"/>
          <w:b/>
          <w:kern w:val="0"/>
          <w:sz w:val="24"/>
          <w:rPrChange w:id="978" w:author="USER" w:date="2017-11-24T10:55:00Z">
            <w:rPr>
              <w:rFonts w:ascii="仿宋" w:eastAsia="仿宋" w:hAnsi="仿宋" w:cs="Arial"/>
              <w:b/>
              <w:kern w:val="0"/>
              <w:sz w:val="24"/>
            </w:rPr>
          </w:rPrChange>
        </w:rPr>
        <w:t>11.3</w:t>
      </w:r>
      <w:r w:rsidRPr="00BA1945">
        <w:rPr>
          <w:rFonts w:ascii="Arial" w:eastAsia="仿宋_GB2312" w:hAnsi="仿宋" w:cs="Arial" w:hint="eastAsia"/>
          <w:sz w:val="24"/>
          <w:rPrChange w:id="979" w:author="USER" w:date="2017-11-24T10:55:00Z">
            <w:rPr>
              <w:rFonts w:ascii="仿宋" w:eastAsia="仿宋" w:hAnsi="仿宋" w:cs="Arial" w:hint="eastAsia"/>
              <w:sz w:val="24"/>
            </w:rPr>
          </w:rPrChange>
        </w:rPr>
        <w:t>如果本协议的某条款被宣布为无效，不影响本协议任何其他条款的效力。</w:t>
      </w:r>
    </w:p>
    <w:p w:rsidR="00E7756E" w:rsidRPr="00BA1945" w:rsidRDefault="00E7756E" w:rsidP="000341FD">
      <w:pPr>
        <w:tabs>
          <w:tab w:val="left" w:pos="993"/>
        </w:tabs>
        <w:adjustRightInd w:val="0"/>
        <w:snapToGrid w:val="0"/>
        <w:spacing w:before="100" w:beforeAutospacing="1" w:after="100" w:afterAutospacing="1" w:line="400" w:lineRule="exact"/>
        <w:ind w:firstLine="482"/>
        <w:rPr>
          <w:rFonts w:ascii="Arial" w:eastAsia="仿宋_GB2312" w:hAnsi="Arial" w:cs="Arial"/>
          <w:sz w:val="24"/>
          <w:rPrChange w:id="980" w:author="USER" w:date="2017-11-24T10:55:00Z">
            <w:rPr>
              <w:rFonts w:ascii="仿宋" w:eastAsia="仿宋" w:hAnsi="仿宋" w:cs="Arial"/>
              <w:sz w:val="24"/>
            </w:rPr>
          </w:rPrChange>
        </w:rPr>
      </w:pPr>
      <w:r w:rsidRPr="00BA1945">
        <w:rPr>
          <w:rFonts w:ascii="Arial" w:eastAsia="仿宋_GB2312" w:hAnsi="Arial" w:cs="Arial"/>
          <w:b/>
          <w:kern w:val="0"/>
          <w:sz w:val="24"/>
          <w:rPrChange w:id="981" w:author="USER" w:date="2017-11-24T10:55:00Z">
            <w:rPr>
              <w:rFonts w:ascii="仿宋" w:eastAsia="仿宋" w:hAnsi="仿宋" w:cs="Arial"/>
              <w:b/>
              <w:kern w:val="0"/>
              <w:sz w:val="24"/>
            </w:rPr>
          </w:rPrChange>
        </w:rPr>
        <w:t>11.4</w:t>
      </w:r>
      <w:r w:rsidRPr="00BA1945">
        <w:rPr>
          <w:rFonts w:ascii="Arial" w:eastAsia="仿宋_GB2312" w:hAnsi="仿宋" w:cs="Arial" w:hint="eastAsia"/>
          <w:sz w:val="24"/>
          <w:rPrChange w:id="982" w:author="USER" w:date="2017-11-24T10:55:00Z">
            <w:rPr>
              <w:rFonts w:ascii="仿宋" w:eastAsia="仿宋" w:hAnsi="仿宋" w:cs="Arial" w:hint="eastAsia"/>
              <w:sz w:val="24"/>
            </w:rPr>
          </w:rPrChange>
        </w:rPr>
        <w:t>除本协议另有约定外，本协议的变更、解除、终止须经</w:t>
      </w:r>
      <w:r w:rsidR="009B1A18" w:rsidRPr="00BA1945">
        <w:rPr>
          <w:rFonts w:ascii="Arial" w:eastAsia="仿宋_GB2312" w:hAnsi="仿宋" w:cs="Arial" w:hint="eastAsia"/>
          <w:sz w:val="24"/>
          <w:rPrChange w:id="983" w:author="USER" w:date="2017-11-24T10:55:00Z">
            <w:rPr>
              <w:rFonts w:ascii="仿宋" w:eastAsia="仿宋" w:hAnsi="仿宋" w:cs="Arial" w:hint="eastAsia"/>
              <w:sz w:val="24"/>
            </w:rPr>
          </w:rPrChange>
        </w:rPr>
        <w:t>各方</w:t>
      </w:r>
      <w:r w:rsidRPr="00BA1945">
        <w:rPr>
          <w:rFonts w:ascii="Arial" w:eastAsia="仿宋_GB2312" w:hAnsi="仿宋" w:cs="Arial" w:hint="eastAsia"/>
          <w:sz w:val="24"/>
          <w:rPrChange w:id="984" w:author="USER" w:date="2017-11-24T10:55:00Z">
            <w:rPr>
              <w:rFonts w:ascii="仿宋" w:eastAsia="仿宋" w:hAnsi="仿宋" w:cs="Arial" w:hint="eastAsia"/>
              <w:sz w:val="24"/>
            </w:rPr>
          </w:rPrChange>
        </w:rPr>
        <w:t>协商一致以书面形式进行。</w:t>
      </w:r>
    </w:p>
    <w:p w:rsidR="00E7756E" w:rsidRPr="00BA1945" w:rsidRDefault="00E7756E" w:rsidP="000341FD">
      <w:pPr>
        <w:tabs>
          <w:tab w:val="left" w:pos="993"/>
        </w:tabs>
        <w:adjustRightInd w:val="0"/>
        <w:snapToGrid w:val="0"/>
        <w:spacing w:before="100" w:beforeAutospacing="1" w:after="100" w:afterAutospacing="1" w:line="400" w:lineRule="exact"/>
        <w:ind w:firstLine="482"/>
        <w:rPr>
          <w:rFonts w:ascii="Arial" w:eastAsia="仿宋_GB2312" w:hAnsi="Arial" w:cs="Arial"/>
          <w:sz w:val="24"/>
          <w:rPrChange w:id="985" w:author="USER" w:date="2017-11-24T10:55:00Z">
            <w:rPr>
              <w:rFonts w:ascii="仿宋" w:eastAsia="仿宋" w:hAnsi="仿宋" w:cs="Arial"/>
              <w:sz w:val="24"/>
            </w:rPr>
          </w:rPrChange>
        </w:rPr>
      </w:pPr>
      <w:r w:rsidRPr="00BA1945">
        <w:rPr>
          <w:rFonts w:ascii="Arial" w:eastAsia="仿宋_GB2312" w:hAnsi="Arial" w:cs="Arial"/>
          <w:b/>
          <w:kern w:val="0"/>
          <w:sz w:val="24"/>
          <w:rPrChange w:id="986" w:author="USER" w:date="2017-11-24T10:55:00Z">
            <w:rPr>
              <w:rFonts w:ascii="仿宋" w:eastAsia="仿宋" w:hAnsi="仿宋" w:cs="Arial"/>
              <w:b/>
              <w:kern w:val="0"/>
              <w:sz w:val="24"/>
            </w:rPr>
          </w:rPrChange>
        </w:rPr>
        <w:t>11.</w:t>
      </w:r>
      <w:r w:rsidR="002F34E9" w:rsidRPr="00BA1945">
        <w:rPr>
          <w:rFonts w:ascii="Arial" w:eastAsia="仿宋_GB2312" w:hAnsi="Arial" w:cs="Arial"/>
          <w:b/>
          <w:kern w:val="0"/>
          <w:sz w:val="24"/>
          <w:rPrChange w:id="987" w:author="USER" w:date="2017-11-24T10:55:00Z">
            <w:rPr>
              <w:rFonts w:ascii="仿宋" w:eastAsia="仿宋" w:hAnsi="仿宋" w:cs="Arial"/>
              <w:b/>
              <w:kern w:val="0"/>
              <w:sz w:val="24"/>
            </w:rPr>
          </w:rPrChange>
        </w:rPr>
        <w:t>5</w:t>
      </w:r>
      <w:r w:rsidRPr="00BA1945">
        <w:rPr>
          <w:rFonts w:ascii="Arial" w:eastAsia="仿宋_GB2312" w:hAnsi="仿宋" w:cs="Arial" w:hint="eastAsia"/>
          <w:sz w:val="24"/>
          <w:rPrChange w:id="988" w:author="USER" w:date="2017-11-24T10:55:00Z">
            <w:rPr>
              <w:rFonts w:ascii="仿宋" w:eastAsia="仿宋" w:hAnsi="仿宋" w:cs="Arial" w:hint="eastAsia"/>
              <w:sz w:val="24"/>
            </w:rPr>
          </w:rPrChange>
        </w:rPr>
        <w:t>本协议未尽事宜，</w:t>
      </w:r>
      <w:r w:rsidR="009B1A18" w:rsidRPr="00BA1945">
        <w:rPr>
          <w:rFonts w:ascii="Arial" w:eastAsia="仿宋_GB2312" w:hAnsi="仿宋" w:cs="Arial" w:hint="eastAsia"/>
          <w:sz w:val="24"/>
          <w:rPrChange w:id="989" w:author="USER" w:date="2017-11-24T10:55:00Z">
            <w:rPr>
              <w:rFonts w:ascii="仿宋" w:eastAsia="仿宋" w:hAnsi="仿宋" w:cs="Arial" w:hint="eastAsia"/>
              <w:sz w:val="24"/>
            </w:rPr>
          </w:rPrChange>
        </w:rPr>
        <w:t>各方</w:t>
      </w:r>
      <w:r w:rsidR="000225D6" w:rsidRPr="00BA1945">
        <w:rPr>
          <w:rFonts w:ascii="Arial" w:eastAsia="仿宋_GB2312" w:hAnsi="仿宋" w:cs="Arial" w:hint="eastAsia"/>
          <w:sz w:val="24"/>
          <w:rPrChange w:id="990" w:author="USER" w:date="2017-11-24T10:55:00Z">
            <w:rPr>
              <w:rFonts w:ascii="仿宋" w:eastAsia="仿宋" w:hAnsi="仿宋" w:cs="Arial" w:hint="eastAsia"/>
              <w:sz w:val="24"/>
            </w:rPr>
          </w:rPrChange>
        </w:rPr>
        <w:t>可签订</w:t>
      </w:r>
      <w:r w:rsidRPr="00BA1945">
        <w:rPr>
          <w:rFonts w:ascii="Arial" w:eastAsia="仿宋_GB2312" w:hAnsi="仿宋" w:cs="Arial" w:hint="eastAsia"/>
          <w:sz w:val="24"/>
          <w:rPrChange w:id="991" w:author="USER" w:date="2017-11-24T10:55:00Z">
            <w:rPr>
              <w:rFonts w:ascii="仿宋" w:eastAsia="仿宋" w:hAnsi="仿宋" w:cs="Arial" w:hint="eastAsia"/>
              <w:sz w:val="24"/>
            </w:rPr>
          </w:rPrChange>
        </w:rPr>
        <w:t>服务补充协议。补充协议为本协议不可分割的一部分，与本协议具有同等效力。</w:t>
      </w:r>
    </w:p>
    <w:p w:rsidR="00E7756E" w:rsidRPr="00BA1945" w:rsidRDefault="00E7756E" w:rsidP="000341FD">
      <w:pPr>
        <w:tabs>
          <w:tab w:val="left" w:pos="993"/>
        </w:tabs>
        <w:adjustRightInd w:val="0"/>
        <w:snapToGrid w:val="0"/>
        <w:spacing w:before="100" w:beforeAutospacing="1" w:after="100" w:afterAutospacing="1" w:line="400" w:lineRule="exact"/>
        <w:ind w:firstLine="482"/>
        <w:rPr>
          <w:rFonts w:ascii="Arial" w:eastAsia="仿宋_GB2312" w:hAnsi="Arial" w:cs="Arial"/>
          <w:sz w:val="24"/>
          <w:rPrChange w:id="992" w:author="USER" w:date="2017-11-24T10:55:00Z">
            <w:rPr>
              <w:rFonts w:ascii="仿宋" w:eastAsia="仿宋" w:hAnsi="仿宋" w:cs="Arial"/>
              <w:sz w:val="24"/>
            </w:rPr>
          </w:rPrChange>
        </w:rPr>
      </w:pPr>
      <w:r w:rsidRPr="00BA1945">
        <w:rPr>
          <w:rFonts w:ascii="Arial" w:eastAsia="仿宋_GB2312" w:hAnsi="Arial" w:cs="Arial"/>
          <w:b/>
          <w:kern w:val="0"/>
          <w:sz w:val="24"/>
          <w:rPrChange w:id="993" w:author="USER" w:date="2017-11-24T10:55:00Z">
            <w:rPr>
              <w:rFonts w:ascii="仿宋" w:eastAsia="仿宋" w:hAnsi="仿宋" w:cs="Arial"/>
              <w:b/>
              <w:kern w:val="0"/>
              <w:sz w:val="24"/>
            </w:rPr>
          </w:rPrChange>
        </w:rPr>
        <w:t>11.</w:t>
      </w:r>
      <w:r w:rsidR="00281442" w:rsidRPr="00BA1945">
        <w:rPr>
          <w:rFonts w:ascii="Arial" w:eastAsia="仿宋_GB2312" w:hAnsi="Arial" w:cs="Arial"/>
          <w:b/>
          <w:kern w:val="0"/>
          <w:sz w:val="24"/>
          <w:rPrChange w:id="994" w:author="USER" w:date="2017-11-24T10:55:00Z">
            <w:rPr>
              <w:rFonts w:ascii="仿宋" w:eastAsia="仿宋" w:hAnsi="仿宋" w:cs="Arial"/>
              <w:b/>
              <w:kern w:val="0"/>
              <w:sz w:val="24"/>
            </w:rPr>
          </w:rPrChange>
        </w:rPr>
        <w:t>6</w:t>
      </w:r>
      <w:r w:rsidR="00D2779F" w:rsidRPr="00BA1945">
        <w:rPr>
          <w:rFonts w:ascii="Arial" w:eastAsia="仿宋_GB2312" w:hAnsi="Arial" w:cs="Arial"/>
          <w:sz w:val="24"/>
          <w:rPrChange w:id="995" w:author="USER" w:date="2017-11-24T10:55:00Z">
            <w:rPr>
              <w:rFonts w:ascii="Arial" w:eastAsia="仿宋_GB2312" w:hAnsi="Arial" w:cs="Arial"/>
              <w:sz w:val="24"/>
            </w:rPr>
          </w:rPrChange>
        </w:rPr>
        <w:t>本协议一式</w:t>
      </w:r>
      <w:r w:rsidR="00D2779F" w:rsidRPr="00BA1945">
        <w:rPr>
          <w:rFonts w:ascii="Arial" w:eastAsia="仿宋_GB2312" w:hAnsi="Arial" w:cs="Arial" w:hint="eastAsia"/>
          <w:sz w:val="24"/>
          <w:rPrChange w:id="996" w:author="USER" w:date="2017-11-24T10:55:00Z">
            <w:rPr>
              <w:rFonts w:ascii="Arial" w:eastAsia="仿宋_GB2312" w:hAnsi="Arial" w:cs="Arial" w:hint="eastAsia"/>
              <w:sz w:val="24"/>
            </w:rPr>
          </w:rPrChange>
        </w:rPr>
        <w:t>四</w:t>
      </w:r>
      <w:r w:rsidR="00D2779F" w:rsidRPr="00BA1945">
        <w:rPr>
          <w:rFonts w:ascii="Arial" w:eastAsia="仿宋_GB2312" w:hAnsi="Arial" w:cs="Arial"/>
          <w:sz w:val="24"/>
          <w:rPrChange w:id="997" w:author="USER" w:date="2017-11-24T10:55:00Z">
            <w:rPr>
              <w:rFonts w:ascii="Arial" w:eastAsia="仿宋_GB2312" w:hAnsi="Arial" w:cs="Arial"/>
              <w:sz w:val="24"/>
            </w:rPr>
          </w:rPrChange>
        </w:rPr>
        <w:t>份，甲方执贰份，乙方执壹份，丙方执壹份，每份具有同等的法律效力</w:t>
      </w:r>
      <w:r w:rsidRPr="00BA1945">
        <w:rPr>
          <w:rFonts w:ascii="Arial" w:eastAsia="仿宋_GB2312" w:hAnsi="仿宋" w:cs="Arial" w:hint="eastAsia"/>
          <w:sz w:val="24"/>
          <w:rPrChange w:id="998" w:author="USER" w:date="2017-11-24T10:55:00Z">
            <w:rPr>
              <w:rFonts w:ascii="仿宋" w:eastAsia="仿宋" w:hAnsi="仿宋" w:cs="Arial" w:hint="eastAsia"/>
              <w:sz w:val="24"/>
            </w:rPr>
          </w:rPrChange>
        </w:rPr>
        <w:t>。</w:t>
      </w:r>
    </w:p>
    <w:p w:rsidR="00E7756E" w:rsidRPr="00BA1945" w:rsidRDefault="00E7756E" w:rsidP="000341FD">
      <w:pPr>
        <w:adjustRightInd w:val="0"/>
        <w:snapToGrid w:val="0"/>
        <w:spacing w:before="100" w:beforeAutospacing="1" w:after="100" w:afterAutospacing="1" w:line="400" w:lineRule="exact"/>
        <w:rPr>
          <w:rFonts w:ascii="Arial" w:eastAsia="仿宋_GB2312" w:hAnsi="Arial" w:cs="Arial"/>
          <w:b/>
          <w:kern w:val="0"/>
          <w:sz w:val="24"/>
          <w:rPrChange w:id="999" w:author="USER" w:date="2017-11-24T10:55:00Z">
            <w:rPr>
              <w:rFonts w:ascii="仿宋" w:eastAsia="仿宋" w:hAnsi="仿宋" w:cs="Arial"/>
              <w:b/>
              <w:kern w:val="0"/>
              <w:sz w:val="24"/>
            </w:rPr>
          </w:rPrChange>
        </w:rPr>
      </w:pPr>
      <w:r w:rsidRPr="00BA1945">
        <w:rPr>
          <w:rFonts w:ascii="Arial" w:eastAsia="仿宋_GB2312" w:hAnsi="仿宋" w:cs="Arial" w:hint="eastAsia"/>
          <w:b/>
          <w:kern w:val="0"/>
          <w:sz w:val="24"/>
          <w:rPrChange w:id="1000" w:author="USER" w:date="2017-11-24T10:55:00Z">
            <w:rPr>
              <w:rFonts w:ascii="仿宋" w:eastAsia="仿宋" w:hAnsi="仿宋" w:cs="Arial" w:hint="eastAsia"/>
              <w:b/>
              <w:kern w:val="0"/>
              <w:sz w:val="24"/>
            </w:rPr>
          </w:rPrChange>
        </w:rPr>
        <w:t>（本页以下无正文）</w:t>
      </w:r>
    </w:p>
    <w:p w:rsidR="004C6FA2" w:rsidRPr="00BA1945" w:rsidRDefault="004C6FA2" w:rsidP="000341FD">
      <w:pPr>
        <w:adjustRightInd w:val="0"/>
        <w:snapToGrid w:val="0"/>
        <w:spacing w:before="100" w:beforeAutospacing="1" w:after="100" w:afterAutospacing="1" w:line="400" w:lineRule="exact"/>
        <w:rPr>
          <w:rFonts w:ascii="Arial" w:eastAsia="仿宋_GB2312" w:hAnsi="Arial" w:cs="Arial"/>
          <w:b/>
          <w:kern w:val="0"/>
          <w:sz w:val="24"/>
          <w:rPrChange w:id="1001" w:author="USER" w:date="2017-11-24T10:55:00Z">
            <w:rPr>
              <w:rFonts w:ascii="仿宋" w:eastAsia="仿宋" w:hAnsi="仿宋" w:cs="Arial"/>
              <w:b/>
              <w:kern w:val="0"/>
              <w:sz w:val="24"/>
            </w:rPr>
          </w:rPrChange>
        </w:rPr>
      </w:pPr>
    </w:p>
    <w:p w:rsidR="004C6FA2" w:rsidRPr="00BA1945" w:rsidRDefault="004C6FA2" w:rsidP="000341FD">
      <w:pPr>
        <w:adjustRightInd w:val="0"/>
        <w:snapToGrid w:val="0"/>
        <w:spacing w:before="100" w:beforeAutospacing="1" w:after="100" w:afterAutospacing="1" w:line="400" w:lineRule="exact"/>
        <w:rPr>
          <w:rFonts w:ascii="Arial" w:eastAsia="仿宋_GB2312" w:hAnsi="Arial" w:cs="Arial"/>
          <w:b/>
          <w:kern w:val="0"/>
          <w:sz w:val="24"/>
          <w:rPrChange w:id="1002" w:author="USER" w:date="2017-11-24T10:55:00Z">
            <w:rPr>
              <w:rFonts w:ascii="仿宋" w:eastAsia="仿宋" w:hAnsi="仿宋" w:cs="Arial"/>
              <w:b/>
              <w:kern w:val="0"/>
              <w:sz w:val="24"/>
            </w:rPr>
          </w:rPrChange>
        </w:rPr>
      </w:pPr>
    </w:p>
    <w:p w:rsidR="004C6FA2" w:rsidRPr="00BA1945" w:rsidRDefault="004C6FA2" w:rsidP="000341FD">
      <w:pPr>
        <w:adjustRightInd w:val="0"/>
        <w:snapToGrid w:val="0"/>
        <w:spacing w:before="100" w:beforeAutospacing="1" w:after="100" w:afterAutospacing="1" w:line="400" w:lineRule="exact"/>
        <w:rPr>
          <w:rFonts w:ascii="Arial" w:eastAsia="仿宋_GB2312" w:hAnsi="Arial" w:cs="Arial"/>
          <w:b/>
          <w:kern w:val="0"/>
          <w:sz w:val="24"/>
          <w:rPrChange w:id="1003" w:author="USER" w:date="2017-11-24T10:55:00Z">
            <w:rPr>
              <w:rFonts w:ascii="仿宋" w:eastAsia="仿宋" w:hAnsi="仿宋" w:cs="Arial"/>
              <w:b/>
              <w:kern w:val="0"/>
              <w:sz w:val="24"/>
            </w:rPr>
          </w:rPrChange>
        </w:rPr>
      </w:pPr>
    </w:p>
    <w:p w:rsidR="004C6FA2" w:rsidRPr="00BA1945" w:rsidRDefault="004C6FA2" w:rsidP="000341FD">
      <w:pPr>
        <w:adjustRightInd w:val="0"/>
        <w:snapToGrid w:val="0"/>
        <w:spacing w:before="100" w:beforeAutospacing="1" w:after="100" w:afterAutospacing="1" w:line="400" w:lineRule="exact"/>
        <w:rPr>
          <w:rFonts w:ascii="Arial" w:eastAsia="仿宋_GB2312" w:hAnsi="Arial" w:cs="Arial"/>
          <w:b/>
          <w:kern w:val="0"/>
          <w:sz w:val="24"/>
          <w:rPrChange w:id="1004" w:author="USER" w:date="2017-11-24T10:55:00Z">
            <w:rPr>
              <w:rFonts w:ascii="仿宋" w:eastAsia="仿宋" w:hAnsi="仿宋" w:cs="Arial"/>
              <w:b/>
              <w:kern w:val="0"/>
              <w:sz w:val="24"/>
            </w:rPr>
          </w:rPrChange>
        </w:rPr>
      </w:pPr>
    </w:p>
    <w:p w:rsidR="004C6FA2" w:rsidRPr="00BA1945" w:rsidRDefault="004C6FA2" w:rsidP="000341FD">
      <w:pPr>
        <w:adjustRightInd w:val="0"/>
        <w:snapToGrid w:val="0"/>
        <w:spacing w:before="100" w:beforeAutospacing="1" w:after="100" w:afterAutospacing="1" w:line="400" w:lineRule="exact"/>
        <w:rPr>
          <w:rFonts w:ascii="Arial" w:eastAsia="仿宋_GB2312" w:hAnsi="Arial" w:cs="Arial"/>
          <w:b/>
          <w:kern w:val="0"/>
          <w:sz w:val="24"/>
          <w:rPrChange w:id="1005" w:author="USER" w:date="2017-11-24T10:55:00Z">
            <w:rPr>
              <w:rFonts w:ascii="仿宋" w:eastAsia="仿宋" w:hAnsi="仿宋" w:cs="Arial"/>
              <w:b/>
              <w:kern w:val="0"/>
              <w:sz w:val="24"/>
            </w:rPr>
          </w:rPrChange>
        </w:rPr>
      </w:pPr>
    </w:p>
    <w:p w:rsidR="004C6FA2" w:rsidRPr="00BA1945" w:rsidRDefault="004C6FA2" w:rsidP="000341FD">
      <w:pPr>
        <w:adjustRightInd w:val="0"/>
        <w:snapToGrid w:val="0"/>
        <w:spacing w:before="100" w:beforeAutospacing="1" w:after="100" w:afterAutospacing="1" w:line="400" w:lineRule="exact"/>
        <w:rPr>
          <w:rFonts w:ascii="Arial" w:eastAsia="仿宋_GB2312" w:hAnsi="Arial" w:cs="Arial"/>
          <w:b/>
          <w:kern w:val="0"/>
          <w:sz w:val="24"/>
          <w:rPrChange w:id="1006" w:author="USER" w:date="2017-11-24T10:55:00Z">
            <w:rPr>
              <w:rFonts w:ascii="仿宋" w:eastAsia="仿宋" w:hAnsi="仿宋" w:cs="Arial"/>
              <w:b/>
              <w:kern w:val="0"/>
              <w:sz w:val="24"/>
            </w:rPr>
          </w:rPrChange>
        </w:rPr>
      </w:pPr>
    </w:p>
    <w:p w:rsidR="004C6FA2" w:rsidRPr="00BA1945" w:rsidRDefault="004C6FA2" w:rsidP="000341FD">
      <w:pPr>
        <w:adjustRightInd w:val="0"/>
        <w:snapToGrid w:val="0"/>
        <w:spacing w:before="100" w:beforeAutospacing="1" w:after="100" w:afterAutospacing="1" w:line="400" w:lineRule="exact"/>
        <w:rPr>
          <w:rFonts w:ascii="Arial" w:eastAsia="仿宋_GB2312" w:hAnsi="Arial" w:cs="Arial"/>
          <w:b/>
          <w:kern w:val="0"/>
          <w:sz w:val="24"/>
          <w:rPrChange w:id="1007" w:author="USER" w:date="2017-11-24T10:55:00Z">
            <w:rPr>
              <w:rFonts w:ascii="仿宋" w:eastAsia="仿宋" w:hAnsi="仿宋" w:cs="Arial"/>
              <w:b/>
              <w:kern w:val="0"/>
              <w:sz w:val="24"/>
            </w:rPr>
          </w:rPrChange>
        </w:rPr>
      </w:pPr>
    </w:p>
    <w:p w:rsidR="004C6FA2" w:rsidRPr="00BA1945" w:rsidRDefault="004C6FA2" w:rsidP="000341FD">
      <w:pPr>
        <w:adjustRightInd w:val="0"/>
        <w:snapToGrid w:val="0"/>
        <w:spacing w:before="100" w:beforeAutospacing="1" w:after="100" w:afterAutospacing="1" w:line="400" w:lineRule="exact"/>
        <w:rPr>
          <w:rFonts w:ascii="Arial" w:eastAsia="仿宋_GB2312" w:hAnsi="Arial" w:cs="Arial"/>
          <w:b/>
          <w:kern w:val="0"/>
          <w:sz w:val="24"/>
          <w:rPrChange w:id="1008" w:author="USER" w:date="2017-11-24T10:55:00Z">
            <w:rPr>
              <w:rFonts w:ascii="仿宋" w:eastAsia="仿宋" w:hAnsi="仿宋" w:cs="Arial"/>
              <w:b/>
              <w:kern w:val="0"/>
              <w:sz w:val="24"/>
            </w:rPr>
          </w:rPrChange>
        </w:rPr>
      </w:pPr>
    </w:p>
    <w:p w:rsidR="004C6FA2" w:rsidRPr="00BA1945" w:rsidRDefault="004C6FA2" w:rsidP="000341FD">
      <w:pPr>
        <w:adjustRightInd w:val="0"/>
        <w:snapToGrid w:val="0"/>
        <w:spacing w:before="100" w:beforeAutospacing="1" w:after="100" w:afterAutospacing="1" w:line="400" w:lineRule="exact"/>
        <w:rPr>
          <w:rFonts w:ascii="Arial" w:eastAsia="仿宋_GB2312" w:hAnsi="Arial" w:cs="Arial"/>
          <w:b/>
          <w:kern w:val="0"/>
          <w:sz w:val="24"/>
          <w:rPrChange w:id="1009" w:author="USER" w:date="2017-11-24T10:55:00Z">
            <w:rPr>
              <w:rFonts w:ascii="仿宋" w:eastAsia="仿宋" w:hAnsi="仿宋" w:cs="Arial"/>
              <w:b/>
              <w:kern w:val="0"/>
              <w:sz w:val="24"/>
            </w:rPr>
          </w:rPrChange>
        </w:rPr>
      </w:pPr>
    </w:p>
    <w:p w:rsidR="004C6FA2" w:rsidRPr="00BA1945" w:rsidRDefault="004C6FA2" w:rsidP="000341FD">
      <w:pPr>
        <w:adjustRightInd w:val="0"/>
        <w:snapToGrid w:val="0"/>
        <w:spacing w:before="100" w:beforeAutospacing="1" w:after="100" w:afterAutospacing="1" w:line="400" w:lineRule="exact"/>
        <w:rPr>
          <w:rFonts w:ascii="Arial" w:eastAsia="仿宋_GB2312" w:hAnsi="Arial" w:cs="Arial"/>
          <w:b/>
          <w:sz w:val="24"/>
          <w:rPrChange w:id="1010" w:author="USER" w:date="2017-11-24T10:55:00Z">
            <w:rPr>
              <w:rFonts w:ascii="仿宋" w:eastAsia="仿宋" w:hAnsi="仿宋" w:cs="Arial"/>
              <w:b/>
              <w:sz w:val="24"/>
            </w:rPr>
          </w:rPrChange>
        </w:rPr>
      </w:pPr>
    </w:p>
    <w:p w:rsidR="00100D2A" w:rsidRPr="00BA1945" w:rsidRDefault="009B1A18" w:rsidP="000341FD">
      <w:pPr>
        <w:adjustRightInd w:val="0"/>
        <w:snapToGrid w:val="0"/>
        <w:spacing w:before="100" w:beforeAutospacing="1" w:after="100" w:afterAutospacing="1" w:line="400" w:lineRule="exact"/>
        <w:rPr>
          <w:rFonts w:ascii="Arial" w:eastAsia="仿宋_GB2312" w:hAnsi="Arial" w:cs="Arial"/>
          <w:b/>
          <w:kern w:val="0"/>
          <w:sz w:val="24"/>
          <w:rPrChange w:id="1011" w:author="USER" w:date="2017-11-24T10:55:00Z">
            <w:rPr>
              <w:rFonts w:ascii="仿宋" w:eastAsia="仿宋" w:hAnsi="仿宋" w:cs="Arial"/>
              <w:b/>
              <w:kern w:val="0"/>
              <w:sz w:val="24"/>
            </w:rPr>
          </w:rPrChange>
        </w:rPr>
      </w:pPr>
      <w:r w:rsidRPr="00BA1945">
        <w:rPr>
          <w:rFonts w:ascii="Arial" w:eastAsia="仿宋_GB2312" w:hAnsi="仿宋" w:cs="Arial" w:hint="eastAsia"/>
          <w:b/>
          <w:kern w:val="0"/>
          <w:sz w:val="24"/>
          <w:rPrChange w:id="1012" w:author="USER" w:date="2017-11-24T10:55:00Z">
            <w:rPr>
              <w:rFonts w:ascii="仿宋" w:eastAsia="仿宋" w:hAnsi="仿宋" w:cs="Arial" w:hint="eastAsia"/>
              <w:b/>
              <w:kern w:val="0"/>
              <w:sz w:val="24"/>
            </w:rPr>
          </w:rPrChange>
        </w:rPr>
        <w:lastRenderedPageBreak/>
        <w:t>各方</w:t>
      </w:r>
      <w:r w:rsidR="00100D2A" w:rsidRPr="00BA1945">
        <w:rPr>
          <w:rFonts w:ascii="Arial" w:eastAsia="仿宋_GB2312" w:hAnsi="仿宋" w:cs="Arial" w:hint="eastAsia"/>
          <w:b/>
          <w:kern w:val="0"/>
          <w:sz w:val="24"/>
          <w:rPrChange w:id="1013" w:author="USER" w:date="2017-11-24T10:55:00Z">
            <w:rPr>
              <w:rFonts w:ascii="仿宋" w:eastAsia="仿宋" w:hAnsi="仿宋" w:cs="Arial" w:hint="eastAsia"/>
              <w:b/>
              <w:kern w:val="0"/>
              <w:sz w:val="24"/>
            </w:rPr>
          </w:rPrChange>
        </w:rPr>
        <w:t>（本页无正文，为</w:t>
      </w:r>
      <w:r w:rsidR="00A114D1" w:rsidRPr="00BA1945">
        <w:rPr>
          <w:rFonts w:ascii="Arial" w:eastAsia="仿宋_GB2312" w:hAnsi="仿宋" w:cs="Arial" w:hint="eastAsia"/>
          <w:b/>
          <w:kern w:val="0"/>
          <w:sz w:val="24"/>
          <w:rPrChange w:id="1014" w:author="USER" w:date="2017-11-24T10:55:00Z">
            <w:rPr>
              <w:rFonts w:ascii="仿宋" w:eastAsia="仿宋" w:hAnsi="仿宋" w:cs="Arial" w:hint="eastAsia"/>
              <w:b/>
              <w:kern w:val="0"/>
              <w:sz w:val="24"/>
            </w:rPr>
          </w:rPrChange>
        </w:rPr>
        <w:t>本协议</w:t>
      </w:r>
      <w:r w:rsidR="00100D2A" w:rsidRPr="00BA1945">
        <w:rPr>
          <w:rFonts w:ascii="Arial" w:eastAsia="仿宋_GB2312" w:hAnsi="仿宋" w:cs="Arial" w:hint="eastAsia"/>
          <w:b/>
          <w:kern w:val="0"/>
          <w:sz w:val="24"/>
          <w:rPrChange w:id="1015" w:author="USER" w:date="2017-11-24T10:55:00Z">
            <w:rPr>
              <w:rFonts w:ascii="仿宋" w:eastAsia="仿宋" w:hAnsi="仿宋" w:cs="Arial" w:hint="eastAsia"/>
              <w:b/>
              <w:kern w:val="0"/>
              <w:sz w:val="24"/>
            </w:rPr>
          </w:rPrChange>
        </w:rPr>
        <w:t>的签署页）</w:t>
      </w:r>
    </w:p>
    <w:p w:rsidR="00844BC8" w:rsidRPr="00BA1945" w:rsidRDefault="00844BC8" w:rsidP="000341FD">
      <w:pPr>
        <w:spacing w:line="400" w:lineRule="exact"/>
        <w:rPr>
          <w:rFonts w:ascii="Arial" w:eastAsia="仿宋_GB2312" w:hAnsi="Arial"/>
          <w:sz w:val="24"/>
          <w:rPrChange w:id="1016" w:author="USER" w:date="2017-11-24T10:55:00Z">
            <w:rPr>
              <w:rFonts w:ascii="仿宋" w:eastAsia="仿宋" w:hAnsi="仿宋"/>
              <w:sz w:val="24"/>
            </w:rPr>
          </w:rPrChange>
        </w:rPr>
      </w:pPr>
    </w:p>
    <w:p w:rsidR="00D2779F" w:rsidRPr="00BA1945" w:rsidRDefault="00D2779F" w:rsidP="002A27D4">
      <w:pPr>
        <w:adjustRightInd w:val="0"/>
        <w:snapToGrid w:val="0"/>
        <w:spacing w:beforeLines="50" w:afterLines="50" w:line="360" w:lineRule="exact"/>
        <w:jc w:val="left"/>
        <w:rPr>
          <w:rFonts w:ascii="Arial" w:eastAsia="仿宋_GB2312" w:hAnsi="Arial" w:cs="Arial"/>
          <w:b/>
          <w:kern w:val="0"/>
          <w:sz w:val="24"/>
          <w:rPrChange w:id="1017" w:author="USER" w:date="2017-11-24T10:55:00Z">
            <w:rPr>
              <w:rFonts w:ascii="Arial" w:eastAsia="仿宋_GB2312" w:hAnsi="Arial" w:cs="Arial"/>
              <w:b/>
              <w:kern w:val="0"/>
              <w:sz w:val="24"/>
            </w:rPr>
          </w:rPrChange>
        </w:rPr>
      </w:pPr>
      <w:r w:rsidRPr="00BA1945">
        <w:rPr>
          <w:rFonts w:ascii="Arial" w:eastAsia="仿宋_GB2312" w:hAnsi="Arial" w:cs="Arial"/>
          <w:b/>
          <w:kern w:val="0"/>
          <w:sz w:val="24"/>
          <w:rPrChange w:id="1018" w:author="USER" w:date="2017-11-24T10:55:00Z">
            <w:rPr>
              <w:rFonts w:ascii="Arial" w:eastAsia="仿宋_GB2312" w:hAnsi="Arial" w:cs="Arial"/>
              <w:b/>
              <w:kern w:val="0"/>
              <w:sz w:val="24"/>
            </w:rPr>
          </w:rPrChange>
        </w:rPr>
        <w:t>甲方（公章</w:t>
      </w:r>
      <w:r w:rsidRPr="00BA1945">
        <w:rPr>
          <w:rFonts w:ascii="Arial" w:eastAsia="仿宋_GB2312" w:hAnsi="Arial" w:cs="Arial"/>
          <w:b/>
          <w:kern w:val="0"/>
          <w:sz w:val="24"/>
          <w:rPrChange w:id="1019" w:author="USER" w:date="2017-11-24T10:55:00Z">
            <w:rPr>
              <w:rFonts w:ascii="Arial" w:eastAsia="仿宋_GB2312" w:hAnsi="Arial" w:cs="Arial"/>
              <w:b/>
              <w:kern w:val="0"/>
              <w:sz w:val="24"/>
            </w:rPr>
          </w:rPrChange>
        </w:rPr>
        <w:t>/</w:t>
      </w:r>
      <w:r w:rsidRPr="00BA1945">
        <w:rPr>
          <w:rFonts w:ascii="Arial" w:eastAsia="仿宋_GB2312" w:hAnsi="Arial" w:cs="Arial"/>
          <w:b/>
          <w:kern w:val="0"/>
          <w:sz w:val="24"/>
          <w:rPrChange w:id="1020" w:author="USER" w:date="2017-11-24T10:55:00Z">
            <w:rPr>
              <w:rFonts w:ascii="Arial" w:eastAsia="仿宋_GB2312" w:hAnsi="Arial" w:cs="Arial"/>
              <w:b/>
              <w:kern w:val="0"/>
              <w:sz w:val="24"/>
            </w:rPr>
          </w:rPrChange>
        </w:rPr>
        <w:t>合同专用章）：</w:t>
      </w:r>
      <w:r w:rsidRPr="00BA1945">
        <w:rPr>
          <w:rFonts w:ascii="Arial" w:eastAsia="仿宋_GB2312" w:hAnsi="Arial" w:cs="Arial" w:hint="eastAsia"/>
          <w:b/>
          <w:kern w:val="0"/>
          <w:sz w:val="24"/>
          <w:rPrChange w:id="1021" w:author="USER" w:date="2017-11-24T10:55:00Z">
            <w:rPr>
              <w:rFonts w:ascii="Arial" w:eastAsia="仿宋_GB2312" w:hAnsi="Arial" w:cs="Arial" w:hint="eastAsia"/>
              <w:b/>
              <w:kern w:val="0"/>
              <w:sz w:val="24"/>
            </w:rPr>
          </w:rPrChange>
        </w:rPr>
        <w:t>道诚（上海）股权投资基金管理有限公司</w:t>
      </w:r>
    </w:p>
    <w:p w:rsidR="00CC2E02" w:rsidRPr="00BA1945" w:rsidRDefault="00D2779F" w:rsidP="002A27D4">
      <w:pPr>
        <w:adjustRightInd w:val="0"/>
        <w:snapToGrid w:val="0"/>
        <w:spacing w:beforeLines="50" w:afterLines="50" w:line="360" w:lineRule="exact"/>
        <w:jc w:val="left"/>
        <w:rPr>
          <w:rFonts w:ascii="Arial" w:eastAsia="仿宋_GB2312" w:hAnsi="Arial" w:cs="Arial"/>
          <w:kern w:val="0"/>
          <w:sz w:val="24"/>
          <w:rPrChange w:id="1022" w:author="USER" w:date="2017-11-24T10:55:00Z">
            <w:rPr>
              <w:rFonts w:ascii="Arial" w:eastAsia="仿宋_GB2312" w:hAnsi="Arial" w:cs="Arial"/>
              <w:kern w:val="0"/>
              <w:sz w:val="24"/>
            </w:rPr>
          </w:rPrChange>
        </w:rPr>
      </w:pPr>
      <w:r w:rsidRPr="00BA1945">
        <w:rPr>
          <w:rFonts w:ascii="Arial" w:eastAsia="仿宋_GB2312" w:hAnsi="Arial" w:cs="Arial"/>
          <w:kern w:val="0"/>
          <w:sz w:val="24"/>
          <w:rPrChange w:id="1023" w:author="USER" w:date="2017-11-24T10:55:00Z">
            <w:rPr>
              <w:rFonts w:ascii="Arial" w:eastAsia="仿宋_GB2312" w:hAnsi="Arial" w:cs="Arial"/>
              <w:kern w:val="0"/>
              <w:sz w:val="24"/>
            </w:rPr>
          </w:rPrChange>
        </w:rPr>
        <w:t>法定代表人或授权代表（签字或盖章）：</w:t>
      </w:r>
    </w:p>
    <w:p w:rsidR="0056622A" w:rsidRPr="00BA1945" w:rsidRDefault="0056622A" w:rsidP="002A27D4">
      <w:pPr>
        <w:adjustRightInd w:val="0"/>
        <w:snapToGrid w:val="0"/>
        <w:spacing w:beforeLines="50" w:afterLines="50" w:line="360" w:lineRule="exact"/>
        <w:ind w:firstLineChars="200" w:firstLine="480"/>
        <w:rPr>
          <w:rFonts w:ascii="Arial" w:eastAsia="仿宋_GB2312" w:hAnsi="Arial" w:cs="Arial"/>
          <w:sz w:val="24"/>
          <w:rPrChange w:id="1024" w:author="USER" w:date="2017-11-24T10:55:00Z">
            <w:rPr>
              <w:rFonts w:ascii="Arial" w:eastAsia="仿宋_GB2312" w:hAnsi="Arial" w:cs="Arial"/>
              <w:sz w:val="24"/>
            </w:rPr>
          </w:rPrChange>
        </w:rPr>
      </w:pPr>
    </w:p>
    <w:p w:rsidR="0056622A" w:rsidRPr="00BA1945" w:rsidRDefault="0056622A" w:rsidP="002A27D4">
      <w:pPr>
        <w:adjustRightInd w:val="0"/>
        <w:snapToGrid w:val="0"/>
        <w:spacing w:beforeLines="50" w:afterLines="50" w:line="360" w:lineRule="exact"/>
        <w:ind w:firstLineChars="200" w:firstLine="480"/>
        <w:rPr>
          <w:rFonts w:ascii="Arial" w:eastAsia="仿宋_GB2312" w:hAnsi="Arial" w:cs="Arial"/>
          <w:sz w:val="24"/>
          <w:rPrChange w:id="1025" w:author="USER" w:date="2017-11-24T10:55:00Z">
            <w:rPr>
              <w:rFonts w:ascii="Arial" w:eastAsia="仿宋_GB2312" w:hAnsi="Arial" w:cs="Arial"/>
              <w:sz w:val="24"/>
            </w:rPr>
          </w:rPrChange>
        </w:rPr>
      </w:pPr>
    </w:p>
    <w:p w:rsidR="0056622A" w:rsidRPr="00BA1945" w:rsidRDefault="00D2779F" w:rsidP="002A27D4">
      <w:pPr>
        <w:adjustRightInd w:val="0"/>
        <w:snapToGrid w:val="0"/>
        <w:spacing w:beforeLines="50" w:afterLines="50" w:line="360" w:lineRule="exact"/>
        <w:jc w:val="left"/>
        <w:rPr>
          <w:rFonts w:ascii="Arial" w:eastAsia="仿宋_GB2312" w:hAnsi="Arial" w:cs="Arial"/>
          <w:b/>
          <w:kern w:val="0"/>
          <w:sz w:val="24"/>
          <w:rPrChange w:id="1026" w:author="USER" w:date="2017-11-24T10:55:00Z">
            <w:rPr>
              <w:rFonts w:ascii="Arial" w:eastAsia="仿宋_GB2312" w:hAnsi="Arial" w:cs="Arial"/>
              <w:b/>
              <w:kern w:val="0"/>
              <w:sz w:val="24"/>
            </w:rPr>
          </w:rPrChange>
        </w:rPr>
      </w:pPr>
      <w:r w:rsidRPr="00BA1945">
        <w:rPr>
          <w:rFonts w:ascii="Arial" w:eastAsia="仿宋_GB2312" w:hAnsi="Arial" w:cs="Arial"/>
          <w:b/>
          <w:kern w:val="0"/>
          <w:sz w:val="24"/>
          <w:rPrChange w:id="1027" w:author="USER" w:date="2017-11-24T10:55:00Z">
            <w:rPr>
              <w:rFonts w:ascii="Arial" w:eastAsia="仿宋_GB2312" w:hAnsi="Arial" w:cs="Arial"/>
              <w:b/>
              <w:kern w:val="0"/>
              <w:sz w:val="24"/>
            </w:rPr>
          </w:rPrChange>
        </w:rPr>
        <w:t>乙方（公章</w:t>
      </w:r>
      <w:r w:rsidRPr="00BA1945">
        <w:rPr>
          <w:rFonts w:ascii="Arial" w:eastAsia="仿宋_GB2312" w:hAnsi="Arial" w:cs="Arial"/>
          <w:b/>
          <w:kern w:val="0"/>
          <w:sz w:val="24"/>
          <w:rPrChange w:id="1028" w:author="USER" w:date="2017-11-24T10:55:00Z">
            <w:rPr>
              <w:rFonts w:ascii="Arial" w:eastAsia="仿宋_GB2312" w:hAnsi="Arial" w:cs="Arial"/>
              <w:b/>
              <w:kern w:val="0"/>
              <w:sz w:val="24"/>
            </w:rPr>
          </w:rPrChange>
        </w:rPr>
        <w:t>/</w:t>
      </w:r>
      <w:r w:rsidRPr="00BA1945">
        <w:rPr>
          <w:rFonts w:ascii="Arial" w:eastAsia="仿宋_GB2312" w:hAnsi="Arial" w:cs="Arial"/>
          <w:b/>
          <w:kern w:val="0"/>
          <w:sz w:val="24"/>
          <w:rPrChange w:id="1029" w:author="USER" w:date="2017-11-24T10:55:00Z">
            <w:rPr>
              <w:rFonts w:ascii="Arial" w:eastAsia="仿宋_GB2312" w:hAnsi="Arial" w:cs="Arial"/>
              <w:b/>
              <w:kern w:val="0"/>
              <w:sz w:val="24"/>
            </w:rPr>
          </w:rPrChange>
        </w:rPr>
        <w:t>合同专用章）：</w:t>
      </w:r>
      <w:proofErr w:type="gramStart"/>
      <w:r w:rsidRPr="00BA1945">
        <w:rPr>
          <w:rFonts w:ascii="Arial" w:eastAsia="仿宋_GB2312" w:hAnsi="Arial" w:cs="Arial"/>
          <w:b/>
          <w:kern w:val="0"/>
          <w:sz w:val="24"/>
          <w:rPrChange w:id="1030" w:author="USER" w:date="2017-11-24T10:55:00Z">
            <w:rPr>
              <w:rFonts w:ascii="Arial" w:eastAsia="仿宋_GB2312" w:hAnsi="Arial" w:cs="Arial"/>
              <w:b/>
              <w:kern w:val="0"/>
              <w:sz w:val="24"/>
            </w:rPr>
          </w:rPrChange>
        </w:rPr>
        <w:t>丹龙置业</w:t>
      </w:r>
      <w:proofErr w:type="gramEnd"/>
      <w:r w:rsidRPr="00BA1945">
        <w:rPr>
          <w:rFonts w:ascii="Arial" w:eastAsia="仿宋_GB2312" w:hAnsi="Arial" w:cs="Arial"/>
          <w:b/>
          <w:kern w:val="0"/>
          <w:sz w:val="24"/>
          <w:rPrChange w:id="1031" w:author="USER" w:date="2017-11-24T10:55:00Z">
            <w:rPr>
              <w:rFonts w:ascii="Arial" w:eastAsia="仿宋_GB2312" w:hAnsi="Arial" w:cs="Arial"/>
              <w:b/>
              <w:kern w:val="0"/>
              <w:sz w:val="24"/>
            </w:rPr>
          </w:rPrChange>
        </w:rPr>
        <w:t>常州有限公司</w:t>
      </w:r>
    </w:p>
    <w:p w:rsidR="0056622A" w:rsidRPr="00BA1945" w:rsidRDefault="00D2779F" w:rsidP="002A27D4">
      <w:pPr>
        <w:adjustRightInd w:val="0"/>
        <w:snapToGrid w:val="0"/>
        <w:spacing w:beforeLines="50" w:afterLines="50" w:line="360" w:lineRule="exact"/>
        <w:jc w:val="left"/>
        <w:rPr>
          <w:rFonts w:ascii="Arial" w:eastAsia="仿宋_GB2312" w:hAnsi="Arial" w:cs="Arial"/>
          <w:kern w:val="0"/>
          <w:sz w:val="24"/>
          <w:rPrChange w:id="1032" w:author="USER" w:date="2017-11-24T10:55:00Z">
            <w:rPr>
              <w:rFonts w:ascii="Arial" w:eastAsia="仿宋_GB2312" w:hAnsi="Arial" w:cs="Arial"/>
              <w:kern w:val="0"/>
              <w:sz w:val="24"/>
            </w:rPr>
          </w:rPrChange>
        </w:rPr>
      </w:pPr>
      <w:r w:rsidRPr="00BA1945">
        <w:rPr>
          <w:rFonts w:ascii="Arial" w:eastAsia="仿宋_GB2312" w:hAnsi="Arial" w:cs="Arial"/>
          <w:kern w:val="0"/>
          <w:sz w:val="24"/>
          <w:rPrChange w:id="1033" w:author="USER" w:date="2017-11-24T10:55:00Z">
            <w:rPr>
              <w:rFonts w:ascii="Arial" w:eastAsia="仿宋_GB2312" w:hAnsi="Arial" w:cs="Arial"/>
              <w:kern w:val="0"/>
              <w:sz w:val="24"/>
            </w:rPr>
          </w:rPrChange>
        </w:rPr>
        <w:t>法定代表人或授权代表（签字或盖章）：</w:t>
      </w:r>
    </w:p>
    <w:p w:rsidR="0056622A" w:rsidRPr="00BA1945" w:rsidRDefault="0056622A" w:rsidP="002A27D4">
      <w:pPr>
        <w:adjustRightInd w:val="0"/>
        <w:snapToGrid w:val="0"/>
        <w:spacing w:beforeLines="50" w:afterLines="50" w:line="360" w:lineRule="exact"/>
        <w:rPr>
          <w:rFonts w:ascii="Arial" w:eastAsia="仿宋_GB2312" w:hAnsi="Arial" w:cs="Arial"/>
          <w:sz w:val="24"/>
          <w:rPrChange w:id="1034" w:author="USER" w:date="2017-11-24T10:55:00Z">
            <w:rPr>
              <w:rFonts w:ascii="Arial" w:eastAsia="仿宋_GB2312" w:hAnsi="Arial" w:cs="Arial"/>
              <w:sz w:val="24"/>
            </w:rPr>
          </w:rPrChange>
        </w:rPr>
      </w:pPr>
    </w:p>
    <w:p w:rsidR="0056622A" w:rsidRPr="00BA1945" w:rsidRDefault="0056622A" w:rsidP="002A27D4">
      <w:pPr>
        <w:adjustRightInd w:val="0"/>
        <w:snapToGrid w:val="0"/>
        <w:spacing w:beforeLines="50" w:afterLines="50" w:line="360" w:lineRule="exact"/>
        <w:rPr>
          <w:rFonts w:ascii="Arial" w:eastAsia="仿宋_GB2312" w:hAnsi="Arial" w:cs="Arial"/>
          <w:sz w:val="24"/>
          <w:rPrChange w:id="1035" w:author="USER" w:date="2017-11-24T10:55:00Z">
            <w:rPr>
              <w:rFonts w:ascii="Arial" w:eastAsia="仿宋_GB2312" w:hAnsi="Arial" w:cs="Arial"/>
              <w:sz w:val="24"/>
            </w:rPr>
          </w:rPrChange>
        </w:rPr>
      </w:pPr>
    </w:p>
    <w:p w:rsidR="0056622A" w:rsidRPr="00BA1945" w:rsidRDefault="00D2779F" w:rsidP="002A27D4">
      <w:pPr>
        <w:adjustRightInd w:val="0"/>
        <w:snapToGrid w:val="0"/>
        <w:spacing w:beforeLines="50" w:afterLines="50" w:line="360" w:lineRule="exact"/>
        <w:rPr>
          <w:rFonts w:ascii="Arial" w:eastAsia="仿宋_GB2312" w:hAnsi="Arial" w:cs="Arial"/>
          <w:b/>
          <w:sz w:val="24"/>
          <w:rPrChange w:id="1036" w:author="USER" w:date="2017-11-24T10:55:00Z">
            <w:rPr>
              <w:rFonts w:ascii="Arial" w:eastAsia="仿宋_GB2312" w:hAnsi="Arial" w:cs="Arial"/>
              <w:b/>
              <w:sz w:val="24"/>
            </w:rPr>
          </w:rPrChange>
        </w:rPr>
      </w:pPr>
      <w:r w:rsidRPr="00BA1945">
        <w:rPr>
          <w:rFonts w:ascii="Arial" w:eastAsia="仿宋_GB2312" w:hAnsi="Arial" w:cs="Arial"/>
          <w:b/>
          <w:sz w:val="24"/>
          <w:rPrChange w:id="1037" w:author="USER" w:date="2017-11-24T10:55:00Z">
            <w:rPr>
              <w:rFonts w:ascii="Arial" w:eastAsia="仿宋_GB2312" w:hAnsi="Arial" w:cs="Arial"/>
              <w:b/>
              <w:sz w:val="24"/>
            </w:rPr>
          </w:rPrChange>
        </w:rPr>
        <w:t>丙方（公章</w:t>
      </w:r>
      <w:r w:rsidRPr="00BA1945">
        <w:rPr>
          <w:rFonts w:ascii="Arial" w:eastAsia="仿宋_GB2312" w:hAnsi="Arial" w:cs="Arial"/>
          <w:b/>
          <w:sz w:val="24"/>
          <w:rPrChange w:id="1038" w:author="USER" w:date="2017-11-24T10:55:00Z">
            <w:rPr>
              <w:rFonts w:ascii="Arial" w:eastAsia="仿宋_GB2312" w:hAnsi="Arial" w:cs="Arial"/>
              <w:b/>
              <w:sz w:val="24"/>
            </w:rPr>
          </w:rPrChange>
        </w:rPr>
        <w:t>/</w:t>
      </w:r>
      <w:r w:rsidRPr="00BA1945">
        <w:rPr>
          <w:rFonts w:ascii="Arial" w:eastAsia="仿宋_GB2312" w:hAnsi="Arial" w:cs="Arial"/>
          <w:b/>
          <w:sz w:val="24"/>
          <w:rPrChange w:id="1039" w:author="USER" w:date="2017-11-24T10:55:00Z">
            <w:rPr>
              <w:rFonts w:ascii="Arial" w:eastAsia="仿宋_GB2312" w:hAnsi="Arial" w:cs="Arial"/>
              <w:b/>
              <w:sz w:val="24"/>
            </w:rPr>
          </w:rPrChange>
        </w:rPr>
        <w:t>合同专用章）：</w:t>
      </w:r>
      <w:proofErr w:type="gramStart"/>
      <w:r w:rsidRPr="00BA1945">
        <w:rPr>
          <w:rFonts w:ascii="Arial" w:eastAsia="仿宋_GB2312" w:hAnsi="Arial" w:cs="Arial"/>
          <w:b/>
          <w:kern w:val="0"/>
          <w:sz w:val="24"/>
          <w:rPrChange w:id="1040" w:author="USER" w:date="2017-11-24T10:55:00Z">
            <w:rPr>
              <w:rFonts w:ascii="Arial" w:eastAsia="仿宋_GB2312" w:hAnsi="Arial" w:cs="Arial"/>
              <w:b/>
              <w:kern w:val="0"/>
              <w:sz w:val="24"/>
            </w:rPr>
          </w:rPrChange>
        </w:rPr>
        <w:t>北京康正</w:t>
      </w:r>
      <w:r w:rsidRPr="00BA1945">
        <w:rPr>
          <w:rFonts w:ascii="Arial" w:eastAsia="仿宋_GB2312" w:hAnsi="Arial" w:cs="Arial" w:hint="eastAsia"/>
          <w:b/>
          <w:kern w:val="0"/>
          <w:sz w:val="24"/>
          <w:rPrChange w:id="1041" w:author="USER" w:date="2017-11-24T10:55:00Z">
            <w:rPr>
              <w:rFonts w:ascii="Arial" w:eastAsia="仿宋_GB2312" w:hAnsi="Arial" w:cs="Arial" w:hint="eastAsia"/>
              <w:b/>
              <w:kern w:val="0"/>
              <w:sz w:val="24"/>
            </w:rPr>
          </w:rPrChange>
        </w:rPr>
        <w:t>宏</w:t>
      </w:r>
      <w:proofErr w:type="gramEnd"/>
      <w:r w:rsidRPr="00BA1945">
        <w:rPr>
          <w:rFonts w:ascii="Arial" w:eastAsia="仿宋_GB2312" w:hAnsi="Arial" w:cs="Arial" w:hint="eastAsia"/>
          <w:b/>
          <w:kern w:val="0"/>
          <w:sz w:val="24"/>
          <w:rPrChange w:id="1042" w:author="USER" w:date="2017-11-24T10:55:00Z">
            <w:rPr>
              <w:rFonts w:ascii="Arial" w:eastAsia="仿宋_GB2312" w:hAnsi="Arial" w:cs="Arial" w:hint="eastAsia"/>
              <w:b/>
              <w:kern w:val="0"/>
              <w:sz w:val="24"/>
            </w:rPr>
          </w:rPrChange>
        </w:rPr>
        <w:t>基房地产</w:t>
      </w:r>
      <w:r w:rsidRPr="00BA1945">
        <w:rPr>
          <w:rFonts w:ascii="Arial" w:eastAsia="仿宋_GB2312" w:hAnsi="Arial" w:cs="Arial"/>
          <w:b/>
          <w:kern w:val="0"/>
          <w:sz w:val="24"/>
          <w:rPrChange w:id="1043" w:author="USER" w:date="2017-11-24T10:55:00Z">
            <w:rPr>
              <w:rFonts w:ascii="Arial" w:eastAsia="仿宋_GB2312" w:hAnsi="Arial" w:cs="Arial"/>
              <w:b/>
              <w:kern w:val="0"/>
              <w:sz w:val="24"/>
            </w:rPr>
          </w:rPrChange>
        </w:rPr>
        <w:t>评估有限公司</w:t>
      </w:r>
    </w:p>
    <w:p w:rsidR="00844BC8" w:rsidRPr="00BA1945" w:rsidRDefault="00D2779F" w:rsidP="00D2779F">
      <w:pPr>
        <w:widowControl/>
        <w:spacing w:line="400" w:lineRule="exact"/>
        <w:jc w:val="left"/>
        <w:rPr>
          <w:rFonts w:ascii="Arial" w:eastAsia="仿宋_GB2312" w:hAnsi="Arial" w:cs="Arial"/>
          <w:sz w:val="24"/>
          <w:rPrChange w:id="1044" w:author="USER" w:date="2017-11-24T10:55:00Z">
            <w:rPr>
              <w:rFonts w:ascii="Arial" w:eastAsia="仿宋_GB2312" w:hAnsi="Arial" w:cs="Arial"/>
              <w:sz w:val="24"/>
            </w:rPr>
          </w:rPrChange>
        </w:rPr>
      </w:pPr>
      <w:r w:rsidRPr="00BA1945">
        <w:rPr>
          <w:rFonts w:ascii="Arial" w:eastAsia="仿宋_GB2312" w:hAnsi="Arial" w:cs="Arial"/>
          <w:sz w:val="24"/>
          <w:rPrChange w:id="1045" w:author="USER" w:date="2017-11-24T10:55:00Z">
            <w:rPr>
              <w:rFonts w:ascii="Arial" w:eastAsia="仿宋_GB2312" w:hAnsi="Arial" w:cs="Arial"/>
              <w:sz w:val="24"/>
            </w:rPr>
          </w:rPrChange>
        </w:rPr>
        <w:t>法定代表人或授权代表（签字或盖章）：</w:t>
      </w:r>
    </w:p>
    <w:p w:rsidR="00D2779F" w:rsidRPr="00BA1945" w:rsidRDefault="00D2779F" w:rsidP="00D2779F">
      <w:pPr>
        <w:widowControl/>
        <w:spacing w:line="400" w:lineRule="exact"/>
        <w:jc w:val="left"/>
        <w:rPr>
          <w:rFonts w:ascii="Arial" w:eastAsia="仿宋_GB2312" w:hAnsi="Arial"/>
          <w:sz w:val="24"/>
          <w:rPrChange w:id="1046" w:author="USER" w:date="2017-11-24T10:55:00Z">
            <w:rPr>
              <w:rFonts w:ascii="仿宋" w:eastAsia="仿宋" w:hAnsi="仿宋"/>
              <w:sz w:val="24"/>
            </w:rPr>
          </w:rPrChange>
        </w:rPr>
      </w:pPr>
    </w:p>
    <w:p w:rsidR="00844BC8" w:rsidRPr="00BA1945" w:rsidRDefault="00CB066E" w:rsidP="000341FD">
      <w:pPr>
        <w:widowControl/>
        <w:spacing w:line="400" w:lineRule="exact"/>
        <w:jc w:val="left"/>
        <w:rPr>
          <w:rFonts w:ascii="Arial" w:eastAsia="仿宋_GB2312" w:hAnsi="Arial"/>
          <w:sz w:val="24"/>
          <w:rPrChange w:id="1047" w:author="USER" w:date="2017-11-24T10:55:00Z">
            <w:rPr>
              <w:rFonts w:ascii="仿宋" w:eastAsia="仿宋" w:hAnsi="仿宋"/>
              <w:sz w:val="24"/>
            </w:rPr>
          </w:rPrChange>
        </w:rPr>
      </w:pPr>
      <w:r w:rsidRPr="00BA1945">
        <w:rPr>
          <w:rFonts w:ascii="Arial" w:eastAsia="仿宋_GB2312" w:hAnsi="仿宋" w:hint="eastAsia"/>
          <w:b/>
          <w:sz w:val="24"/>
          <w:rPrChange w:id="1048" w:author="USER" w:date="2017-11-24T10:55:00Z">
            <w:rPr>
              <w:rFonts w:ascii="仿宋" w:eastAsia="仿宋" w:hAnsi="仿宋" w:hint="eastAsia"/>
              <w:b/>
              <w:sz w:val="24"/>
            </w:rPr>
          </w:rPrChange>
        </w:rPr>
        <w:t>签署日：</w:t>
      </w:r>
      <w:r w:rsidRPr="00BA1945">
        <w:rPr>
          <w:rFonts w:ascii="Arial" w:eastAsia="仿宋_GB2312" w:hAnsi="Arial"/>
          <w:b/>
          <w:sz w:val="24"/>
          <w:rPrChange w:id="1049" w:author="USER" w:date="2017-11-24T10:55:00Z">
            <w:rPr>
              <w:rFonts w:ascii="仿宋" w:eastAsia="仿宋" w:hAnsi="仿宋"/>
              <w:b/>
              <w:sz w:val="24"/>
            </w:rPr>
          </w:rPrChange>
        </w:rPr>
        <w:t>2017</w:t>
      </w:r>
      <w:r w:rsidRPr="00BA1945">
        <w:rPr>
          <w:rFonts w:ascii="Arial" w:eastAsia="仿宋_GB2312" w:hAnsi="仿宋"/>
          <w:b/>
          <w:sz w:val="24"/>
          <w:rPrChange w:id="1050" w:author="USER" w:date="2017-11-24T10:55:00Z">
            <w:rPr>
              <w:rFonts w:ascii="仿宋" w:eastAsia="仿宋" w:hAnsi="仿宋"/>
              <w:b/>
              <w:sz w:val="24"/>
            </w:rPr>
          </w:rPrChange>
        </w:rPr>
        <w:t>年</w:t>
      </w:r>
      <w:r w:rsidR="00DA1E8D" w:rsidRPr="00BA1945">
        <w:rPr>
          <w:rFonts w:ascii="Arial" w:eastAsia="仿宋_GB2312" w:hAnsi="Arial"/>
          <w:b/>
          <w:sz w:val="24"/>
          <w:rPrChange w:id="1051" w:author="USER" w:date="2017-11-24T10:55:00Z">
            <w:rPr>
              <w:rFonts w:ascii="仿宋" w:eastAsia="仿宋" w:hAnsi="仿宋"/>
              <w:b/>
              <w:sz w:val="24"/>
            </w:rPr>
          </w:rPrChange>
        </w:rPr>
        <w:t>10</w:t>
      </w:r>
      <w:r w:rsidRPr="00BA1945">
        <w:rPr>
          <w:rFonts w:ascii="Arial" w:eastAsia="仿宋_GB2312" w:hAnsi="仿宋" w:hint="eastAsia"/>
          <w:b/>
          <w:sz w:val="24"/>
          <w:rPrChange w:id="1052" w:author="USER" w:date="2017-11-24T10:55:00Z">
            <w:rPr>
              <w:rFonts w:ascii="仿宋" w:eastAsia="仿宋" w:hAnsi="仿宋" w:hint="eastAsia"/>
              <w:b/>
              <w:sz w:val="24"/>
            </w:rPr>
          </w:rPrChange>
        </w:rPr>
        <w:t>月</w:t>
      </w:r>
    </w:p>
    <w:p w:rsidR="00844BC8" w:rsidRPr="00BA1945" w:rsidRDefault="00844BC8" w:rsidP="000341FD">
      <w:pPr>
        <w:widowControl/>
        <w:spacing w:line="400" w:lineRule="exact"/>
        <w:jc w:val="left"/>
        <w:rPr>
          <w:rFonts w:ascii="Arial" w:eastAsia="仿宋_GB2312" w:hAnsi="Arial"/>
          <w:sz w:val="24"/>
          <w:rPrChange w:id="1053" w:author="USER" w:date="2017-11-24T10:55:00Z">
            <w:rPr>
              <w:rFonts w:ascii="仿宋" w:eastAsia="仿宋" w:hAnsi="仿宋"/>
              <w:sz w:val="24"/>
            </w:rPr>
          </w:rPrChange>
        </w:rPr>
      </w:pPr>
    </w:p>
    <w:p w:rsidR="00844BC8" w:rsidRPr="00BA1945" w:rsidRDefault="00844BC8" w:rsidP="000341FD">
      <w:pPr>
        <w:widowControl/>
        <w:spacing w:line="400" w:lineRule="exact"/>
        <w:jc w:val="left"/>
        <w:rPr>
          <w:rFonts w:ascii="Arial" w:eastAsia="仿宋_GB2312" w:hAnsi="Arial"/>
          <w:sz w:val="24"/>
          <w:rPrChange w:id="1054" w:author="USER" w:date="2017-11-24T10:55:00Z">
            <w:rPr>
              <w:rFonts w:ascii="仿宋" w:eastAsia="仿宋" w:hAnsi="仿宋"/>
              <w:sz w:val="24"/>
            </w:rPr>
          </w:rPrChange>
        </w:rPr>
      </w:pPr>
    </w:p>
    <w:p w:rsidR="00844BC8" w:rsidRPr="00BA1945" w:rsidRDefault="00844BC8" w:rsidP="000341FD">
      <w:pPr>
        <w:widowControl/>
        <w:spacing w:line="400" w:lineRule="exact"/>
        <w:jc w:val="left"/>
        <w:rPr>
          <w:rFonts w:ascii="Arial" w:eastAsia="仿宋_GB2312" w:hAnsi="Arial"/>
          <w:sz w:val="24"/>
          <w:rPrChange w:id="1055" w:author="USER" w:date="2017-11-24T10:55:00Z">
            <w:rPr>
              <w:rFonts w:ascii="仿宋" w:eastAsia="仿宋" w:hAnsi="仿宋"/>
              <w:sz w:val="24"/>
            </w:rPr>
          </w:rPrChange>
        </w:rPr>
      </w:pPr>
    </w:p>
    <w:p w:rsidR="00844BC8" w:rsidRPr="00BA1945" w:rsidRDefault="00844BC8" w:rsidP="000341FD">
      <w:pPr>
        <w:widowControl/>
        <w:spacing w:line="400" w:lineRule="exact"/>
        <w:jc w:val="left"/>
        <w:rPr>
          <w:rFonts w:ascii="Arial" w:eastAsia="仿宋_GB2312" w:hAnsi="Arial"/>
          <w:sz w:val="24"/>
          <w:rPrChange w:id="1056" w:author="USER" w:date="2017-11-24T10:55:00Z">
            <w:rPr>
              <w:rFonts w:ascii="仿宋" w:eastAsia="仿宋" w:hAnsi="仿宋"/>
              <w:sz w:val="24"/>
            </w:rPr>
          </w:rPrChange>
        </w:rPr>
      </w:pPr>
    </w:p>
    <w:p w:rsidR="00B05CB7" w:rsidRPr="00BA1945" w:rsidRDefault="00B05CB7" w:rsidP="000341FD">
      <w:pPr>
        <w:spacing w:line="600" w:lineRule="exact"/>
        <w:rPr>
          <w:rFonts w:ascii="Arial" w:eastAsia="仿宋_GB2312" w:hAnsi="Arial"/>
          <w:sz w:val="24"/>
          <w:rPrChange w:id="1057" w:author="USER" w:date="2017-11-24T10:55:00Z">
            <w:rPr>
              <w:rFonts w:ascii="仿宋" w:eastAsia="仿宋" w:hAnsi="仿宋"/>
              <w:sz w:val="24"/>
            </w:rPr>
          </w:rPrChange>
        </w:rPr>
      </w:pPr>
    </w:p>
    <w:sectPr w:rsidR="00B05CB7" w:rsidRPr="00BA1945" w:rsidSect="000341FD">
      <w:headerReference w:type="even" r:id="rId8"/>
      <w:headerReference w:type="default" r:id="rId9"/>
      <w:footerReference w:type="even" r:id="rId10"/>
      <w:footerReference w:type="default" r:id="rId11"/>
      <w:pgSz w:w="11906" w:h="16838"/>
      <w:pgMar w:top="1361" w:right="1644" w:bottom="1361" w:left="1644" w:header="851" w:footer="992" w:gutter="0"/>
      <w:cols w:space="425"/>
      <w:docGrid w:type="linesAndChar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A5DF26" w15:done="0"/>
  <w15:commentEx w15:paraId="036E96D1" w15:done="0"/>
  <w15:commentEx w15:paraId="449C7384" w15:done="0"/>
  <w15:commentEx w15:paraId="7C4412EC" w15:done="0"/>
  <w15:commentEx w15:paraId="5A96D9A0" w15:done="0"/>
  <w15:commentEx w15:paraId="5513D732" w15:done="0"/>
  <w15:commentEx w15:paraId="50D88A28" w15:done="0"/>
  <w15:commentEx w15:paraId="0C37512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AC3" w:rsidRDefault="00A12AC3" w:rsidP="00100D2A">
      <w:r>
        <w:separator/>
      </w:r>
    </w:p>
  </w:endnote>
  <w:endnote w:type="continuationSeparator" w:id="0">
    <w:p w:rsidR="00A12AC3" w:rsidRDefault="00A12AC3" w:rsidP="00100D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18C" w:rsidRDefault="00BB09FF">
    <w:pPr>
      <w:pStyle w:val="a4"/>
      <w:framePr w:wrap="around" w:vAnchor="text" w:hAnchor="margin" w:xAlign="center" w:y="1"/>
      <w:rPr>
        <w:rStyle w:val="a5"/>
      </w:rPr>
    </w:pPr>
    <w:r>
      <w:rPr>
        <w:rStyle w:val="a5"/>
      </w:rPr>
      <w:fldChar w:fldCharType="begin"/>
    </w:r>
    <w:r w:rsidR="0062318C">
      <w:rPr>
        <w:rStyle w:val="a5"/>
      </w:rPr>
      <w:instrText xml:space="preserve">PAGE  </w:instrText>
    </w:r>
    <w:r>
      <w:rPr>
        <w:rStyle w:val="a5"/>
      </w:rPr>
      <w:fldChar w:fldCharType="end"/>
    </w:r>
  </w:p>
  <w:p w:rsidR="0062318C" w:rsidRDefault="006231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18C" w:rsidRDefault="00BB09FF">
    <w:pPr>
      <w:pStyle w:val="a4"/>
      <w:jc w:val="right"/>
    </w:pPr>
    <w:r>
      <w:rPr>
        <w:b/>
        <w:bCs/>
        <w:sz w:val="24"/>
        <w:szCs w:val="24"/>
      </w:rPr>
      <w:fldChar w:fldCharType="begin"/>
    </w:r>
    <w:r w:rsidR="0062318C">
      <w:rPr>
        <w:b/>
        <w:bCs/>
      </w:rPr>
      <w:instrText>PAGE</w:instrText>
    </w:r>
    <w:r>
      <w:rPr>
        <w:b/>
        <w:bCs/>
        <w:sz w:val="24"/>
        <w:szCs w:val="24"/>
      </w:rPr>
      <w:fldChar w:fldCharType="separate"/>
    </w:r>
    <w:r w:rsidR="00BA1945">
      <w:rPr>
        <w:b/>
        <w:bCs/>
        <w:noProof/>
      </w:rPr>
      <w:t>1</w:t>
    </w:r>
    <w:r>
      <w:rPr>
        <w:b/>
        <w:bCs/>
        <w:sz w:val="24"/>
        <w:szCs w:val="24"/>
      </w:rPr>
      <w:fldChar w:fldCharType="end"/>
    </w:r>
    <w:r w:rsidR="0062318C">
      <w:rPr>
        <w:lang w:val="zh-CN"/>
      </w:rPr>
      <w:t xml:space="preserve"> / </w:t>
    </w:r>
    <w:r>
      <w:rPr>
        <w:b/>
        <w:bCs/>
        <w:sz w:val="24"/>
        <w:szCs w:val="24"/>
      </w:rPr>
      <w:fldChar w:fldCharType="begin"/>
    </w:r>
    <w:r w:rsidR="0062318C">
      <w:rPr>
        <w:b/>
        <w:bCs/>
      </w:rPr>
      <w:instrText>NUMPAGES</w:instrText>
    </w:r>
    <w:r>
      <w:rPr>
        <w:b/>
        <w:bCs/>
        <w:sz w:val="24"/>
        <w:szCs w:val="24"/>
      </w:rPr>
      <w:fldChar w:fldCharType="separate"/>
    </w:r>
    <w:r w:rsidR="00BA1945">
      <w:rPr>
        <w:b/>
        <w:bCs/>
        <w:noProof/>
      </w:rPr>
      <w:t>12</w:t>
    </w:r>
    <w:r>
      <w:rPr>
        <w:b/>
        <w:bCs/>
        <w:sz w:val="24"/>
        <w:szCs w:val="24"/>
      </w:rPr>
      <w:fldChar w:fldCharType="end"/>
    </w:r>
  </w:p>
  <w:p w:rsidR="0062318C" w:rsidRDefault="0062318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AC3" w:rsidRDefault="00A12AC3" w:rsidP="00100D2A">
      <w:r>
        <w:separator/>
      </w:r>
    </w:p>
  </w:footnote>
  <w:footnote w:type="continuationSeparator" w:id="0">
    <w:p w:rsidR="00A12AC3" w:rsidRDefault="00A12AC3" w:rsidP="00100D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18C" w:rsidRDefault="00BB09FF">
    <w:pPr>
      <w:pStyle w:val="a3"/>
      <w:framePr w:wrap="around" w:vAnchor="text" w:hAnchor="margin" w:xAlign="right" w:y="1"/>
      <w:rPr>
        <w:rStyle w:val="a5"/>
      </w:rPr>
    </w:pPr>
    <w:r>
      <w:rPr>
        <w:rStyle w:val="a5"/>
      </w:rPr>
      <w:fldChar w:fldCharType="begin"/>
    </w:r>
    <w:r w:rsidR="0062318C">
      <w:rPr>
        <w:rStyle w:val="a5"/>
      </w:rPr>
      <w:instrText xml:space="preserve">PAGE  </w:instrText>
    </w:r>
    <w:r>
      <w:rPr>
        <w:rStyle w:val="a5"/>
      </w:rPr>
      <w:fldChar w:fldCharType="end"/>
    </w:r>
  </w:p>
  <w:p w:rsidR="0062318C" w:rsidRDefault="0062318C">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18C" w:rsidRDefault="0062318C" w:rsidP="000341FD">
    <w:pPr>
      <w:pStyle w:val="a3"/>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multilevel"/>
    <w:tmpl w:val="60506CD2"/>
    <w:lvl w:ilvl="0">
      <w:start w:val="1"/>
      <w:numFmt w:val="decimal"/>
      <w:lvlText w:val="%1"/>
      <w:lvlJc w:val="left"/>
      <w:pPr>
        <w:ind w:left="425" w:hanging="425"/>
      </w:pPr>
      <w:rPr>
        <w:b/>
      </w:rPr>
    </w:lvl>
    <w:lvl w:ilvl="1">
      <w:start w:val="1"/>
      <w:numFmt w:val="decimal"/>
      <w:lvlText w:val="%1.%2"/>
      <w:lvlJc w:val="left"/>
      <w:pPr>
        <w:ind w:left="993" w:hanging="567"/>
      </w:pPr>
      <w:rPr>
        <w:b w:val="0"/>
        <w:color w:val="auto"/>
      </w:rPr>
    </w:lvl>
    <w:lvl w:ilvl="2">
      <w:start w:val="1"/>
      <w:numFmt w:val="decimal"/>
      <w:lvlText w:val="%1.%2.%3"/>
      <w:lvlJc w:val="left"/>
      <w:pPr>
        <w:ind w:left="2410" w:hanging="567"/>
      </w:pPr>
      <w:rPr>
        <w:b/>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2E6C31F2"/>
    <w:multiLevelType w:val="hybridMultilevel"/>
    <w:tmpl w:val="E5EAEE3A"/>
    <w:lvl w:ilvl="0" w:tplc="DEBEDAC8">
      <w:start w:val="1"/>
      <w:numFmt w:val="japaneseCounting"/>
      <w:lvlText w:val="（%1）"/>
      <w:lvlJc w:val="left"/>
      <w:pPr>
        <w:ind w:left="1422" w:hanging="855"/>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nsid w:val="2F4240E7"/>
    <w:multiLevelType w:val="hybridMultilevel"/>
    <w:tmpl w:val="84E818A2"/>
    <w:lvl w:ilvl="0" w:tplc="7C6EE63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69E1968"/>
    <w:multiLevelType w:val="hybridMultilevel"/>
    <w:tmpl w:val="939EBD78"/>
    <w:lvl w:ilvl="0" w:tplc="803C08C4">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3B6F4C62"/>
    <w:multiLevelType w:val="hybridMultilevel"/>
    <w:tmpl w:val="860C2552"/>
    <w:lvl w:ilvl="0" w:tplc="E8440A0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4E636069"/>
    <w:multiLevelType w:val="hybridMultilevel"/>
    <w:tmpl w:val="80E45272"/>
    <w:lvl w:ilvl="0" w:tplc="E00CCF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7843D9D"/>
    <w:multiLevelType w:val="multilevel"/>
    <w:tmpl w:val="48F2F68E"/>
    <w:lvl w:ilvl="0">
      <w:start w:val="1"/>
      <w:numFmt w:val="decimal"/>
      <w:lvlText w:val="2.%1"/>
      <w:lvlJc w:val="left"/>
      <w:pPr>
        <w:ind w:left="846"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7CA1EB7"/>
    <w:multiLevelType w:val="hybridMultilevel"/>
    <w:tmpl w:val="9DD4717C"/>
    <w:lvl w:ilvl="0" w:tplc="ECFABE7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64222DDA"/>
    <w:multiLevelType w:val="hybridMultilevel"/>
    <w:tmpl w:val="FB70B408"/>
    <w:lvl w:ilvl="0" w:tplc="31B2DD28">
      <w:start w:val="2"/>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66AF1964"/>
    <w:multiLevelType w:val="hybridMultilevel"/>
    <w:tmpl w:val="D1BE031E"/>
    <w:lvl w:ilvl="0" w:tplc="5A5862C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8997415"/>
    <w:multiLevelType w:val="hybridMultilevel"/>
    <w:tmpl w:val="9BAA661E"/>
    <w:lvl w:ilvl="0" w:tplc="37C6100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7"/>
  </w:num>
  <w:num w:numId="2">
    <w:abstractNumId w:val="8"/>
  </w:num>
  <w:num w:numId="3">
    <w:abstractNumId w:val="4"/>
  </w:num>
  <w:num w:numId="4">
    <w:abstractNumId w:val="2"/>
  </w:num>
  <w:num w:numId="5">
    <w:abstractNumId w:val="9"/>
  </w:num>
  <w:num w:numId="6">
    <w:abstractNumId w:val="3"/>
  </w:num>
  <w:num w:numId="7">
    <w:abstractNumId w:val="10"/>
  </w:num>
  <w:num w:numId="8">
    <w:abstractNumId w:val="1"/>
  </w:num>
  <w:num w:numId="9">
    <w:abstractNumId w:val="5"/>
  </w:num>
  <w:num w:numId="10">
    <w:abstractNumId w:val="0"/>
  </w:num>
  <w:num w:numId="11">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刘载舟(Liu Zaizhou 外贸信托)">
    <w15:presenceInfo w15:providerId="AD" w15:userId="S-1-5-21-1023404697-2660437129-2361059499-61912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0D2A"/>
    <w:rsid w:val="00004DEF"/>
    <w:rsid w:val="00005B2E"/>
    <w:rsid w:val="00020153"/>
    <w:rsid w:val="000225D6"/>
    <w:rsid w:val="000341FD"/>
    <w:rsid w:val="00051933"/>
    <w:rsid w:val="00051E10"/>
    <w:rsid w:val="000535A9"/>
    <w:rsid w:val="00054079"/>
    <w:rsid w:val="000636F4"/>
    <w:rsid w:val="00064329"/>
    <w:rsid w:val="00066707"/>
    <w:rsid w:val="00066BF9"/>
    <w:rsid w:val="000732DC"/>
    <w:rsid w:val="000928B4"/>
    <w:rsid w:val="000A3DFE"/>
    <w:rsid w:val="000A4C9D"/>
    <w:rsid w:val="000B043C"/>
    <w:rsid w:val="000B5DA0"/>
    <w:rsid w:val="000B6D1D"/>
    <w:rsid w:val="000C0454"/>
    <w:rsid w:val="000D2DFF"/>
    <w:rsid w:val="000D3B32"/>
    <w:rsid w:val="000E3F94"/>
    <w:rsid w:val="000F4CB4"/>
    <w:rsid w:val="001009A5"/>
    <w:rsid w:val="00100D2A"/>
    <w:rsid w:val="0010461C"/>
    <w:rsid w:val="0011188E"/>
    <w:rsid w:val="001132B7"/>
    <w:rsid w:val="0011332F"/>
    <w:rsid w:val="001151E0"/>
    <w:rsid w:val="0013406F"/>
    <w:rsid w:val="00153D2C"/>
    <w:rsid w:val="0015483F"/>
    <w:rsid w:val="0016001C"/>
    <w:rsid w:val="00162068"/>
    <w:rsid w:val="0016418B"/>
    <w:rsid w:val="00192994"/>
    <w:rsid w:val="0019482A"/>
    <w:rsid w:val="001A181C"/>
    <w:rsid w:val="001B56C7"/>
    <w:rsid w:val="001C6B4C"/>
    <w:rsid w:val="001C7285"/>
    <w:rsid w:val="001E1CDA"/>
    <w:rsid w:val="001F6E8F"/>
    <w:rsid w:val="00201866"/>
    <w:rsid w:val="00203E6F"/>
    <w:rsid w:val="00206D69"/>
    <w:rsid w:val="002070BB"/>
    <w:rsid w:val="00223B3B"/>
    <w:rsid w:val="002302AD"/>
    <w:rsid w:val="002534D8"/>
    <w:rsid w:val="00263EE2"/>
    <w:rsid w:val="00276E92"/>
    <w:rsid w:val="00281442"/>
    <w:rsid w:val="00283611"/>
    <w:rsid w:val="002A27D4"/>
    <w:rsid w:val="002A5F9F"/>
    <w:rsid w:val="002B07E6"/>
    <w:rsid w:val="002C705A"/>
    <w:rsid w:val="002C7B2D"/>
    <w:rsid w:val="002F34E9"/>
    <w:rsid w:val="0030542D"/>
    <w:rsid w:val="00307300"/>
    <w:rsid w:val="003139EC"/>
    <w:rsid w:val="00316624"/>
    <w:rsid w:val="0032159E"/>
    <w:rsid w:val="0033471B"/>
    <w:rsid w:val="00335614"/>
    <w:rsid w:val="00336A14"/>
    <w:rsid w:val="0036061C"/>
    <w:rsid w:val="0036132C"/>
    <w:rsid w:val="00365E8C"/>
    <w:rsid w:val="00392396"/>
    <w:rsid w:val="00392EE9"/>
    <w:rsid w:val="00394D67"/>
    <w:rsid w:val="003D111B"/>
    <w:rsid w:val="003D6648"/>
    <w:rsid w:val="003F5185"/>
    <w:rsid w:val="00401B0E"/>
    <w:rsid w:val="00401D6A"/>
    <w:rsid w:val="00403F2E"/>
    <w:rsid w:val="0041633D"/>
    <w:rsid w:val="00424136"/>
    <w:rsid w:val="00426EAF"/>
    <w:rsid w:val="00432A8E"/>
    <w:rsid w:val="00462BD5"/>
    <w:rsid w:val="00475089"/>
    <w:rsid w:val="00481D4D"/>
    <w:rsid w:val="004B225A"/>
    <w:rsid w:val="004B716E"/>
    <w:rsid w:val="004C46A8"/>
    <w:rsid w:val="004C6FA2"/>
    <w:rsid w:val="004D7B13"/>
    <w:rsid w:val="004F0E23"/>
    <w:rsid w:val="004F5358"/>
    <w:rsid w:val="004F676D"/>
    <w:rsid w:val="00504312"/>
    <w:rsid w:val="00520AD0"/>
    <w:rsid w:val="00542E06"/>
    <w:rsid w:val="00547722"/>
    <w:rsid w:val="005571E0"/>
    <w:rsid w:val="0056622A"/>
    <w:rsid w:val="005671AF"/>
    <w:rsid w:val="00576493"/>
    <w:rsid w:val="0059613D"/>
    <w:rsid w:val="005A198A"/>
    <w:rsid w:val="005A2607"/>
    <w:rsid w:val="005D6E13"/>
    <w:rsid w:val="005E48D5"/>
    <w:rsid w:val="005F55F9"/>
    <w:rsid w:val="005F6116"/>
    <w:rsid w:val="00600FDC"/>
    <w:rsid w:val="00607487"/>
    <w:rsid w:val="00613288"/>
    <w:rsid w:val="006160EB"/>
    <w:rsid w:val="0062318C"/>
    <w:rsid w:val="00630720"/>
    <w:rsid w:val="006322DA"/>
    <w:rsid w:val="00633994"/>
    <w:rsid w:val="00635F2B"/>
    <w:rsid w:val="006446D9"/>
    <w:rsid w:val="006534DD"/>
    <w:rsid w:val="0066345A"/>
    <w:rsid w:val="00677FAE"/>
    <w:rsid w:val="006811AF"/>
    <w:rsid w:val="00682287"/>
    <w:rsid w:val="00684A13"/>
    <w:rsid w:val="006908A3"/>
    <w:rsid w:val="006939EC"/>
    <w:rsid w:val="006953AD"/>
    <w:rsid w:val="00696A74"/>
    <w:rsid w:val="006B2443"/>
    <w:rsid w:val="006B52F1"/>
    <w:rsid w:val="006C1EE3"/>
    <w:rsid w:val="006C2F60"/>
    <w:rsid w:val="006C31C9"/>
    <w:rsid w:val="006D2974"/>
    <w:rsid w:val="006D3CE3"/>
    <w:rsid w:val="006E1934"/>
    <w:rsid w:val="006F249B"/>
    <w:rsid w:val="006F337C"/>
    <w:rsid w:val="006F43F0"/>
    <w:rsid w:val="00703092"/>
    <w:rsid w:val="00710720"/>
    <w:rsid w:val="00711040"/>
    <w:rsid w:val="007159E7"/>
    <w:rsid w:val="007166C7"/>
    <w:rsid w:val="007211AC"/>
    <w:rsid w:val="007256B8"/>
    <w:rsid w:val="00726019"/>
    <w:rsid w:val="00752059"/>
    <w:rsid w:val="00753A9B"/>
    <w:rsid w:val="007958EF"/>
    <w:rsid w:val="0079795B"/>
    <w:rsid w:val="007A0762"/>
    <w:rsid w:val="007A6821"/>
    <w:rsid w:val="007B3A1A"/>
    <w:rsid w:val="007B6626"/>
    <w:rsid w:val="007D57F3"/>
    <w:rsid w:val="007D6B2B"/>
    <w:rsid w:val="007E38C5"/>
    <w:rsid w:val="007F0CD8"/>
    <w:rsid w:val="007F4168"/>
    <w:rsid w:val="008012DF"/>
    <w:rsid w:val="00803540"/>
    <w:rsid w:val="0082042B"/>
    <w:rsid w:val="00823272"/>
    <w:rsid w:val="00825644"/>
    <w:rsid w:val="00831FD9"/>
    <w:rsid w:val="00837751"/>
    <w:rsid w:val="008402AA"/>
    <w:rsid w:val="00843952"/>
    <w:rsid w:val="008440A6"/>
    <w:rsid w:val="00844BC8"/>
    <w:rsid w:val="0084704D"/>
    <w:rsid w:val="0085055B"/>
    <w:rsid w:val="00855BFD"/>
    <w:rsid w:val="00863CAD"/>
    <w:rsid w:val="00864B78"/>
    <w:rsid w:val="00865A4B"/>
    <w:rsid w:val="008828CE"/>
    <w:rsid w:val="00885B1C"/>
    <w:rsid w:val="00894872"/>
    <w:rsid w:val="008B178E"/>
    <w:rsid w:val="008B4B25"/>
    <w:rsid w:val="008D1D2A"/>
    <w:rsid w:val="00900A9A"/>
    <w:rsid w:val="00903193"/>
    <w:rsid w:val="00904A5A"/>
    <w:rsid w:val="0091416B"/>
    <w:rsid w:val="00925961"/>
    <w:rsid w:val="00937F98"/>
    <w:rsid w:val="00940AF4"/>
    <w:rsid w:val="009415DF"/>
    <w:rsid w:val="009447B6"/>
    <w:rsid w:val="009600B9"/>
    <w:rsid w:val="009622D8"/>
    <w:rsid w:val="00965312"/>
    <w:rsid w:val="00965B5C"/>
    <w:rsid w:val="00975994"/>
    <w:rsid w:val="00980EAF"/>
    <w:rsid w:val="00983D9D"/>
    <w:rsid w:val="009A1543"/>
    <w:rsid w:val="009A1660"/>
    <w:rsid w:val="009A49B9"/>
    <w:rsid w:val="009B1A18"/>
    <w:rsid w:val="009B4F29"/>
    <w:rsid w:val="009C4E79"/>
    <w:rsid w:val="009C551F"/>
    <w:rsid w:val="009D29F7"/>
    <w:rsid w:val="009E461C"/>
    <w:rsid w:val="009E60BC"/>
    <w:rsid w:val="009F1349"/>
    <w:rsid w:val="009F5AD5"/>
    <w:rsid w:val="00A0508D"/>
    <w:rsid w:val="00A114D1"/>
    <w:rsid w:val="00A12AC3"/>
    <w:rsid w:val="00A357E9"/>
    <w:rsid w:val="00A4011A"/>
    <w:rsid w:val="00A41A32"/>
    <w:rsid w:val="00A56698"/>
    <w:rsid w:val="00A62D7B"/>
    <w:rsid w:val="00A65611"/>
    <w:rsid w:val="00A669CE"/>
    <w:rsid w:val="00A75004"/>
    <w:rsid w:val="00AB1A4C"/>
    <w:rsid w:val="00AB3820"/>
    <w:rsid w:val="00AC6229"/>
    <w:rsid w:val="00AD62C3"/>
    <w:rsid w:val="00AE0D30"/>
    <w:rsid w:val="00AE1061"/>
    <w:rsid w:val="00B01042"/>
    <w:rsid w:val="00B05CB7"/>
    <w:rsid w:val="00B13656"/>
    <w:rsid w:val="00B17411"/>
    <w:rsid w:val="00B23962"/>
    <w:rsid w:val="00B23F9E"/>
    <w:rsid w:val="00B32ABD"/>
    <w:rsid w:val="00B367F4"/>
    <w:rsid w:val="00B36B19"/>
    <w:rsid w:val="00B41994"/>
    <w:rsid w:val="00B43380"/>
    <w:rsid w:val="00B462ED"/>
    <w:rsid w:val="00B7448C"/>
    <w:rsid w:val="00B853BC"/>
    <w:rsid w:val="00B873B3"/>
    <w:rsid w:val="00B93AF5"/>
    <w:rsid w:val="00BA1945"/>
    <w:rsid w:val="00BB09FF"/>
    <w:rsid w:val="00BC22C8"/>
    <w:rsid w:val="00BC2F90"/>
    <w:rsid w:val="00BD0528"/>
    <w:rsid w:val="00BF0555"/>
    <w:rsid w:val="00BF5A3F"/>
    <w:rsid w:val="00BF7286"/>
    <w:rsid w:val="00C12907"/>
    <w:rsid w:val="00C203AE"/>
    <w:rsid w:val="00C27055"/>
    <w:rsid w:val="00C30020"/>
    <w:rsid w:val="00C344C1"/>
    <w:rsid w:val="00C37E87"/>
    <w:rsid w:val="00C54358"/>
    <w:rsid w:val="00C56BF8"/>
    <w:rsid w:val="00C574E7"/>
    <w:rsid w:val="00C62735"/>
    <w:rsid w:val="00C65F11"/>
    <w:rsid w:val="00C77B05"/>
    <w:rsid w:val="00C804F0"/>
    <w:rsid w:val="00C936D9"/>
    <w:rsid w:val="00C97C21"/>
    <w:rsid w:val="00CA2E96"/>
    <w:rsid w:val="00CA5631"/>
    <w:rsid w:val="00CA6584"/>
    <w:rsid w:val="00CB066E"/>
    <w:rsid w:val="00CC2E02"/>
    <w:rsid w:val="00CD2BA7"/>
    <w:rsid w:val="00CD3692"/>
    <w:rsid w:val="00CD369D"/>
    <w:rsid w:val="00CD4351"/>
    <w:rsid w:val="00CE34CE"/>
    <w:rsid w:val="00CE7266"/>
    <w:rsid w:val="00CF5174"/>
    <w:rsid w:val="00D03F8B"/>
    <w:rsid w:val="00D04B2D"/>
    <w:rsid w:val="00D04F76"/>
    <w:rsid w:val="00D10411"/>
    <w:rsid w:val="00D13FE7"/>
    <w:rsid w:val="00D2779F"/>
    <w:rsid w:val="00D3270A"/>
    <w:rsid w:val="00D43A8C"/>
    <w:rsid w:val="00D46080"/>
    <w:rsid w:val="00D51675"/>
    <w:rsid w:val="00D550B7"/>
    <w:rsid w:val="00D642C8"/>
    <w:rsid w:val="00D701ED"/>
    <w:rsid w:val="00D92E35"/>
    <w:rsid w:val="00DA1E2C"/>
    <w:rsid w:val="00DA1E8D"/>
    <w:rsid w:val="00DA2300"/>
    <w:rsid w:val="00DA525A"/>
    <w:rsid w:val="00DB429E"/>
    <w:rsid w:val="00DB435B"/>
    <w:rsid w:val="00DB5BC1"/>
    <w:rsid w:val="00DB6368"/>
    <w:rsid w:val="00DB7ECF"/>
    <w:rsid w:val="00DC64A0"/>
    <w:rsid w:val="00DD0AE7"/>
    <w:rsid w:val="00DD3419"/>
    <w:rsid w:val="00DF57DD"/>
    <w:rsid w:val="00E00B65"/>
    <w:rsid w:val="00E017AC"/>
    <w:rsid w:val="00E038B4"/>
    <w:rsid w:val="00E05C72"/>
    <w:rsid w:val="00E12D59"/>
    <w:rsid w:val="00E15655"/>
    <w:rsid w:val="00E22B33"/>
    <w:rsid w:val="00E445A4"/>
    <w:rsid w:val="00E520D6"/>
    <w:rsid w:val="00E52A21"/>
    <w:rsid w:val="00E543E1"/>
    <w:rsid w:val="00E67A12"/>
    <w:rsid w:val="00E76163"/>
    <w:rsid w:val="00E76DA4"/>
    <w:rsid w:val="00E7756E"/>
    <w:rsid w:val="00E804FF"/>
    <w:rsid w:val="00E96AAE"/>
    <w:rsid w:val="00EA0BA9"/>
    <w:rsid w:val="00EA3EEB"/>
    <w:rsid w:val="00EB3261"/>
    <w:rsid w:val="00EB6E4A"/>
    <w:rsid w:val="00EC4474"/>
    <w:rsid w:val="00EC63CE"/>
    <w:rsid w:val="00EC6BD3"/>
    <w:rsid w:val="00EE28BA"/>
    <w:rsid w:val="00EE2D2E"/>
    <w:rsid w:val="00EF695C"/>
    <w:rsid w:val="00F10603"/>
    <w:rsid w:val="00F12B78"/>
    <w:rsid w:val="00F20945"/>
    <w:rsid w:val="00F2588D"/>
    <w:rsid w:val="00F31825"/>
    <w:rsid w:val="00F34DD7"/>
    <w:rsid w:val="00F34E2A"/>
    <w:rsid w:val="00F35DD8"/>
    <w:rsid w:val="00F42F55"/>
    <w:rsid w:val="00F6199B"/>
    <w:rsid w:val="00F71045"/>
    <w:rsid w:val="00FA6132"/>
    <w:rsid w:val="00FB6DCF"/>
    <w:rsid w:val="00FB71EA"/>
    <w:rsid w:val="00FC31B0"/>
    <w:rsid w:val="00FC3EDC"/>
    <w:rsid w:val="00FC4A04"/>
    <w:rsid w:val="00FC519F"/>
    <w:rsid w:val="00FE3658"/>
    <w:rsid w:val="00FE5905"/>
    <w:rsid w:val="00FF5C10"/>
    <w:rsid w:val="00FF69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D2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0D2A"/>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3"/>
    <w:uiPriority w:val="99"/>
    <w:semiHidden/>
    <w:rsid w:val="00100D2A"/>
    <w:rPr>
      <w:sz w:val="18"/>
      <w:szCs w:val="18"/>
    </w:rPr>
  </w:style>
  <w:style w:type="paragraph" w:styleId="a4">
    <w:name w:val="footer"/>
    <w:basedOn w:val="a"/>
    <w:link w:val="Char0"/>
    <w:uiPriority w:val="99"/>
    <w:unhideWhenUsed/>
    <w:rsid w:val="00100D2A"/>
    <w:pPr>
      <w:tabs>
        <w:tab w:val="center" w:pos="4153"/>
        <w:tab w:val="right" w:pos="8306"/>
      </w:tabs>
      <w:snapToGrid w:val="0"/>
      <w:jc w:val="left"/>
    </w:pPr>
    <w:rPr>
      <w:rFonts w:ascii="Calibri" w:hAnsi="Calibri"/>
      <w:kern w:val="0"/>
      <w:sz w:val="18"/>
      <w:szCs w:val="18"/>
    </w:rPr>
  </w:style>
  <w:style w:type="character" w:customStyle="1" w:styleId="Char0">
    <w:name w:val="页脚 Char"/>
    <w:link w:val="a4"/>
    <w:uiPriority w:val="99"/>
    <w:rsid w:val="00100D2A"/>
    <w:rPr>
      <w:sz w:val="18"/>
      <w:szCs w:val="18"/>
    </w:rPr>
  </w:style>
  <w:style w:type="character" w:styleId="a5">
    <w:name w:val="page number"/>
    <w:basedOn w:val="a0"/>
    <w:rsid w:val="00100D2A"/>
  </w:style>
  <w:style w:type="paragraph" w:styleId="a6">
    <w:name w:val="Balloon Text"/>
    <w:basedOn w:val="a"/>
    <w:link w:val="Char1"/>
    <w:uiPriority w:val="99"/>
    <w:semiHidden/>
    <w:unhideWhenUsed/>
    <w:rsid w:val="00DB7ECF"/>
    <w:rPr>
      <w:kern w:val="0"/>
      <w:sz w:val="18"/>
      <w:szCs w:val="18"/>
    </w:rPr>
  </w:style>
  <w:style w:type="character" w:customStyle="1" w:styleId="Char1">
    <w:name w:val="批注框文本 Char"/>
    <w:link w:val="a6"/>
    <w:uiPriority w:val="99"/>
    <w:semiHidden/>
    <w:rsid w:val="00DB7ECF"/>
    <w:rPr>
      <w:rFonts w:ascii="Times New Roman" w:eastAsia="宋体" w:hAnsi="Times New Roman" w:cs="Times New Roman"/>
      <w:sz w:val="18"/>
      <w:szCs w:val="18"/>
    </w:rPr>
  </w:style>
  <w:style w:type="paragraph" w:styleId="a7">
    <w:name w:val="Document Map"/>
    <w:basedOn w:val="a"/>
    <w:link w:val="Char2"/>
    <w:uiPriority w:val="99"/>
    <w:semiHidden/>
    <w:unhideWhenUsed/>
    <w:rsid w:val="006E1934"/>
    <w:rPr>
      <w:rFonts w:ascii="宋体"/>
      <w:kern w:val="0"/>
      <w:sz w:val="18"/>
      <w:szCs w:val="18"/>
    </w:rPr>
  </w:style>
  <w:style w:type="character" w:customStyle="1" w:styleId="Char2">
    <w:name w:val="文档结构图 Char"/>
    <w:link w:val="a7"/>
    <w:uiPriority w:val="99"/>
    <w:semiHidden/>
    <w:rsid w:val="006E1934"/>
    <w:rPr>
      <w:rFonts w:ascii="宋体" w:eastAsia="宋体" w:hAnsi="Times New Roman" w:cs="Times New Roman"/>
      <w:sz w:val="18"/>
      <w:szCs w:val="18"/>
    </w:rPr>
  </w:style>
  <w:style w:type="character" w:styleId="a8">
    <w:name w:val="annotation reference"/>
    <w:uiPriority w:val="99"/>
    <w:semiHidden/>
    <w:unhideWhenUsed/>
    <w:rsid w:val="006E1934"/>
    <w:rPr>
      <w:sz w:val="21"/>
      <w:szCs w:val="21"/>
    </w:rPr>
  </w:style>
  <w:style w:type="paragraph" w:styleId="a9">
    <w:name w:val="annotation text"/>
    <w:basedOn w:val="a"/>
    <w:link w:val="Char3"/>
    <w:uiPriority w:val="99"/>
    <w:unhideWhenUsed/>
    <w:rsid w:val="006E1934"/>
    <w:pPr>
      <w:jc w:val="left"/>
    </w:pPr>
    <w:rPr>
      <w:kern w:val="0"/>
      <w:sz w:val="20"/>
    </w:rPr>
  </w:style>
  <w:style w:type="character" w:customStyle="1" w:styleId="Char3">
    <w:name w:val="批注文字 Char"/>
    <w:link w:val="a9"/>
    <w:uiPriority w:val="99"/>
    <w:rsid w:val="006E1934"/>
    <w:rPr>
      <w:rFonts w:ascii="Times New Roman" w:eastAsia="宋体" w:hAnsi="Times New Roman" w:cs="Times New Roman"/>
      <w:szCs w:val="24"/>
    </w:rPr>
  </w:style>
  <w:style w:type="paragraph" w:styleId="aa">
    <w:name w:val="annotation subject"/>
    <w:basedOn w:val="a9"/>
    <w:next w:val="a9"/>
    <w:link w:val="Char4"/>
    <w:uiPriority w:val="99"/>
    <w:semiHidden/>
    <w:unhideWhenUsed/>
    <w:rsid w:val="006E1934"/>
    <w:rPr>
      <w:b/>
      <w:bCs/>
    </w:rPr>
  </w:style>
  <w:style w:type="character" w:customStyle="1" w:styleId="Char4">
    <w:name w:val="批注主题 Char"/>
    <w:link w:val="aa"/>
    <w:uiPriority w:val="99"/>
    <w:semiHidden/>
    <w:rsid w:val="006E1934"/>
    <w:rPr>
      <w:rFonts w:ascii="Times New Roman" w:eastAsia="宋体" w:hAnsi="Times New Roman" w:cs="Times New Roman"/>
      <w:b/>
      <w:bCs/>
      <w:szCs w:val="24"/>
    </w:rPr>
  </w:style>
  <w:style w:type="table" w:styleId="ab">
    <w:name w:val="Table Grid"/>
    <w:basedOn w:val="a1"/>
    <w:uiPriority w:val="59"/>
    <w:rsid w:val="009600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99"/>
    <w:qFormat/>
    <w:rsid w:val="00CD3692"/>
    <w:pPr>
      <w:ind w:firstLineChars="200" w:firstLine="420"/>
    </w:pPr>
    <w:rPr>
      <w:rFonts w:ascii="Calibri" w:hAnsi="Calibri"/>
      <w:szCs w:val="22"/>
    </w:rPr>
  </w:style>
  <w:style w:type="paragraph" w:styleId="ad">
    <w:name w:val="Subtitle"/>
    <w:basedOn w:val="a"/>
    <w:next w:val="a"/>
    <w:link w:val="Char5"/>
    <w:uiPriority w:val="11"/>
    <w:qFormat/>
    <w:rsid w:val="00B41994"/>
    <w:pPr>
      <w:spacing w:before="240" w:after="60" w:line="312" w:lineRule="auto"/>
      <w:jc w:val="center"/>
      <w:outlineLvl w:val="1"/>
    </w:pPr>
    <w:rPr>
      <w:rFonts w:ascii="Cambria" w:hAnsi="Cambria"/>
      <w:b/>
      <w:bCs/>
      <w:kern w:val="28"/>
      <w:sz w:val="32"/>
      <w:szCs w:val="32"/>
    </w:rPr>
  </w:style>
  <w:style w:type="character" w:customStyle="1" w:styleId="Char5">
    <w:name w:val="副标题 Char"/>
    <w:basedOn w:val="a0"/>
    <w:link w:val="ad"/>
    <w:uiPriority w:val="11"/>
    <w:rsid w:val="00B41994"/>
    <w:rPr>
      <w:rFonts w:ascii="Cambria" w:hAnsi="Cambria"/>
      <w:b/>
      <w:bCs/>
      <w:kern w:val="28"/>
      <w:sz w:val="32"/>
      <w:szCs w:val="32"/>
    </w:rPr>
  </w:style>
  <w:style w:type="character" w:styleId="ae">
    <w:name w:val="Hyperlink"/>
    <w:basedOn w:val="a0"/>
    <w:uiPriority w:val="99"/>
    <w:unhideWhenUsed/>
    <w:rsid w:val="00AB38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788882">
      <w:bodyDiv w:val="1"/>
      <w:marLeft w:val="0"/>
      <w:marRight w:val="0"/>
      <w:marTop w:val="0"/>
      <w:marBottom w:val="0"/>
      <w:divBdr>
        <w:top w:val="none" w:sz="0" w:space="0" w:color="auto"/>
        <w:left w:val="none" w:sz="0" w:space="0" w:color="auto"/>
        <w:bottom w:val="none" w:sz="0" w:space="0" w:color="auto"/>
        <w:right w:val="none" w:sz="0" w:space="0" w:color="auto"/>
      </w:divBdr>
    </w:div>
    <w:div w:id="86732303">
      <w:bodyDiv w:val="1"/>
      <w:marLeft w:val="0"/>
      <w:marRight w:val="0"/>
      <w:marTop w:val="0"/>
      <w:marBottom w:val="0"/>
      <w:divBdr>
        <w:top w:val="none" w:sz="0" w:space="0" w:color="auto"/>
        <w:left w:val="none" w:sz="0" w:space="0" w:color="auto"/>
        <w:bottom w:val="none" w:sz="0" w:space="0" w:color="auto"/>
        <w:right w:val="none" w:sz="0" w:space="0" w:color="auto"/>
      </w:divBdr>
    </w:div>
    <w:div w:id="112292721">
      <w:bodyDiv w:val="1"/>
      <w:marLeft w:val="0"/>
      <w:marRight w:val="0"/>
      <w:marTop w:val="0"/>
      <w:marBottom w:val="0"/>
      <w:divBdr>
        <w:top w:val="none" w:sz="0" w:space="0" w:color="auto"/>
        <w:left w:val="none" w:sz="0" w:space="0" w:color="auto"/>
        <w:bottom w:val="none" w:sz="0" w:space="0" w:color="auto"/>
        <w:right w:val="none" w:sz="0" w:space="0" w:color="auto"/>
      </w:divBdr>
    </w:div>
    <w:div w:id="285041881">
      <w:bodyDiv w:val="1"/>
      <w:marLeft w:val="0"/>
      <w:marRight w:val="0"/>
      <w:marTop w:val="0"/>
      <w:marBottom w:val="0"/>
      <w:divBdr>
        <w:top w:val="none" w:sz="0" w:space="0" w:color="auto"/>
        <w:left w:val="none" w:sz="0" w:space="0" w:color="auto"/>
        <w:bottom w:val="none" w:sz="0" w:space="0" w:color="auto"/>
        <w:right w:val="none" w:sz="0" w:space="0" w:color="auto"/>
      </w:divBdr>
    </w:div>
    <w:div w:id="420151503">
      <w:bodyDiv w:val="1"/>
      <w:marLeft w:val="0"/>
      <w:marRight w:val="0"/>
      <w:marTop w:val="0"/>
      <w:marBottom w:val="0"/>
      <w:divBdr>
        <w:top w:val="none" w:sz="0" w:space="0" w:color="auto"/>
        <w:left w:val="none" w:sz="0" w:space="0" w:color="auto"/>
        <w:bottom w:val="none" w:sz="0" w:space="0" w:color="auto"/>
        <w:right w:val="none" w:sz="0" w:space="0" w:color="auto"/>
      </w:divBdr>
    </w:div>
    <w:div w:id="490949875">
      <w:bodyDiv w:val="1"/>
      <w:marLeft w:val="0"/>
      <w:marRight w:val="0"/>
      <w:marTop w:val="0"/>
      <w:marBottom w:val="0"/>
      <w:divBdr>
        <w:top w:val="none" w:sz="0" w:space="0" w:color="auto"/>
        <w:left w:val="none" w:sz="0" w:space="0" w:color="auto"/>
        <w:bottom w:val="none" w:sz="0" w:space="0" w:color="auto"/>
        <w:right w:val="none" w:sz="0" w:space="0" w:color="auto"/>
      </w:divBdr>
    </w:div>
    <w:div w:id="593437918">
      <w:bodyDiv w:val="1"/>
      <w:marLeft w:val="0"/>
      <w:marRight w:val="0"/>
      <w:marTop w:val="0"/>
      <w:marBottom w:val="0"/>
      <w:divBdr>
        <w:top w:val="none" w:sz="0" w:space="0" w:color="auto"/>
        <w:left w:val="none" w:sz="0" w:space="0" w:color="auto"/>
        <w:bottom w:val="none" w:sz="0" w:space="0" w:color="auto"/>
        <w:right w:val="none" w:sz="0" w:space="0" w:color="auto"/>
      </w:divBdr>
    </w:div>
    <w:div w:id="663163158">
      <w:bodyDiv w:val="1"/>
      <w:marLeft w:val="0"/>
      <w:marRight w:val="0"/>
      <w:marTop w:val="0"/>
      <w:marBottom w:val="0"/>
      <w:divBdr>
        <w:top w:val="none" w:sz="0" w:space="0" w:color="auto"/>
        <w:left w:val="none" w:sz="0" w:space="0" w:color="auto"/>
        <w:bottom w:val="none" w:sz="0" w:space="0" w:color="auto"/>
        <w:right w:val="none" w:sz="0" w:space="0" w:color="auto"/>
      </w:divBdr>
    </w:div>
    <w:div w:id="729501374">
      <w:bodyDiv w:val="1"/>
      <w:marLeft w:val="0"/>
      <w:marRight w:val="0"/>
      <w:marTop w:val="0"/>
      <w:marBottom w:val="0"/>
      <w:divBdr>
        <w:top w:val="none" w:sz="0" w:space="0" w:color="auto"/>
        <w:left w:val="none" w:sz="0" w:space="0" w:color="auto"/>
        <w:bottom w:val="none" w:sz="0" w:space="0" w:color="auto"/>
        <w:right w:val="none" w:sz="0" w:space="0" w:color="auto"/>
      </w:divBdr>
    </w:div>
    <w:div w:id="755397744">
      <w:bodyDiv w:val="1"/>
      <w:marLeft w:val="0"/>
      <w:marRight w:val="0"/>
      <w:marTop w:val="0"/>
      <w:marBottom w:val="0"/>
      <w:divBdr>
        <w:top w:val="none" w:sz="0" w:space="0" w:color="auto"/>
        <w:left w:val="none" w:sz="0" w:space="0" w:color="auto"/>
        <w:bottom w:val="none" w:sz="0" w:space="0" w:color="auto"/>
        <w:right w:val="none" w:sz="0" w:space="0" w:color="auto"/>
      </w:divBdr>
    </w:div>
    <w:div w:id="984704604">
      <w:bodyDiv w:val="1"/>
      <w:marLeft w:val="0"/>
      <w:marRight w:val="0"/>
      <w:marTop w:val="0"/>
      <w:marBottom w:val="0"/>
      <w:divBdr>
        <w:top w:val="none" w:sz="0" w:space="0" w:color="auto"/>
        <w:left w:val="none" w:sz="0" w:space="0" w:color="auto"/>
        <w:bottom w:val="none" w:sz="0" w:space="0" w:color="auto"/>
        <w:right w:val="none" w:sz="0" w:space="0" w:color="auto"/>
      </w:divBdr>
    </w:div>
    <w:div w:id="997808911">
      <w:bodyDiv w:val="1"/>
      <w:marLeft w:val="0"/>
      <w:marRight w:val="0"/>
      <w:marTop w:val="0"/>
      <w:marBottom w:val="0"/>
      <w:divBdr>
        <w:top w:val="none" w:sz="0" w:space="0" w:color="auto"/>
        <w:left w:val="none" w:sz="0" w:space="0" w:color="auto"/>
        <w:bottom w:val="none" w:sz="0" w:space="0" w:color="auto"/>
        <w:right w:val="none" w:sz="0" w:space="0" w:color="auto"/>
      </w:divBdr>
    </w:div>
    <w:div w:id="1123157224">
      <w:bodyDiv w:val="1"/>
      <w:marLeft w:val="0"/>
      <w:marRight w:val="0"/>
      <w:marTop w:val="0"/>
      <w:marBottom w:val="0"/>
      <w:divBdr>
        <w:top w:val="none" w:sz="0" w:space="0" w:color="auto"/>
        <w:left w:val="none" w:sz="0" w:space="0" w:color="auto"/>
        <w:bottom w:val="none" w:sz="0" w:space="0" w:color="auto"/>
        <w:right w:val="none" w:sz="0" w:space="0" w:color="auto"/>
      </w:divBdr>
    </w:div>
    <w:div w:id="1160854016">
      <w:bodyDiv w:val="1"/>
      <w:marLeft w:val="0"/>
      <w:marRight w:val="0"/>
      <w:marTop w:val="0"/>
      <w:marBottom w:val="0"/>
      <w:divBdr>
        <w:top w:val="none" w:sz="0" w:space="0" w:color="auto"/>
        <w:left w:val="none" w:sz="0" w:space="0" w:color="auto"/>
        <w:bottom w:val="none" w:sz="0" w:space="0" w:color="auto"/>
        <w:right w:val="none" w:sz="0" w:space="0" w:color="auto"/>
      </w:divBdr>
    </w:div>
    <w:div w:id="1233661254">
      <w:bodyDiv w:val="1"/>
      <w:marLeft w:val="0"/>
      <w:marRight w:val="0"/>
      <w:marTop w:val="0"/>
      <w:marBottom w:val="0"/>
      <w:divBdr>
        <w:top w:val="none" w:sz="0" w:space="0" w:color="auto"/>
        <w:left w:val="none" w:sz="0" w:space="0" w:color="auto"/>
        <w:bottom w:val="none" w:sz="0" w:space="0" w:color="auto"/>
        <w:right w:val="none" w:sz="0" w:space="0" w:color="auto"/>
      </w:divBdr>
    </w:div>
    <w:div w:id="1296835636">
      <w:bodyDiv w:val="1"/>
      <w:marLeft w:val="0"/>
      <w:marRight w:val="0"/>
      <w:marTop w:val="0"/>
      <w:marBottom w:val="0"/>
      <w:divBdr>
        <w:top w:val="none" w:sz="0" w:space="0" w:color="auto"/>
        <w:left w:val="none" w:sz="0" w:space="0" w:color="auto"/>
        <w:bottom w:val="none" w:sz="0" w:space="0" w:color="auto"/>
        <w:right w:val="none" w:sz="0" w:space="0" w:color="auto"/>
      </w:divBdr>
    </w:div>
    <w:div w:id="1359231583">
      <w:bodyDiv w:val="1"/>
      <w:marLeft w:val="0"/>
      <w:marRight w:val="0"/>
      <w:marTop w:val="0"/>
      <w:marBottom w:val="0"/>
      <w:divBdr>
        <w:top w:val="none" w:sz="0" w:space="0" w:color="auto"/>
        <w:left w:val="none" w:sz="0" w:space="0" w:color="auto"/>
        <w:bottom w:val="none" w:sz="0" w:space="0" w:color="auto"/>
        <w:right w:val="none" w:sz="0" w:space="0" w:color="auto"/>
      </w:divBdr>
    </w:div>
    <w:div w:id="1663893826">
      <w:bodyDiv w:val="1"/>
      <w:marLeft w:val="0"/>
      <w:marRight w:val="0"/>
      <w:marTop w:val="0"/>
      <w:marBottom w:val="0"/>
      <w:divBdr>
        <w:top w:val="none" w:sz="0" w:space="0" w:color="auto"/>
        <w:left w:val="none" w:sz="0" w:space="0" w:color="auto"/>
        <w:bottom w:val="none" w:sz="0" w:space="0" w:color="auto"/>
        <w:right w:val="none" w:sz="0" w:space="0" w:color="auto"/>
      </w:divBdr>
    </w:div>
    <w:div w:id="1761679744">
      <w:bodyDiv w:val="1"/>
      <w:marLeft w:val="0"/>
      <w:marRight w:val="0"/>
      <w:marTop w:val="0"/>
      <w:marBottom w:val="0"/>
      <w:divBdr>
        <w:top w:val="none" w:sz="0" w:space="0" w:color="auto"/>
        <w:left w:val="none" w:sz="0" w:space="0" w:color="auto"/>
        <w:bottom w:val="none" w:sz="0" w:space="0" w:color="auto"/>
        <w:right w:val="none" w:sz="0" w:space="0" w:color="auto"/>
      </w:divBdr>
    </w:div>
    <w:div w:id="1815485933">
      <w:bodyDiv w:val="1"/>
      <w:marLeft w:val="0"/>
      <w:marRight w:val="0"/>
      <w:marTop w:val="0"/>
      <w:marBottom w:val="0"/>
      <w:divBdr>
        <w:top w:val="none" w:sz="0" w:space="0" w:color="auto"/>
        <w:left w:val="none" w:sz="0" w:space="0" w:color="auto"/>
        <w:bottom w:val="none" w:sz="0" w:space="0" w:color="auto"/>
        <w:right w:val="none" w:sz="0" w:space="0" w:color="auto"/>
      </w:divBdr>
    </w:div>
    <w:div w:id="1852521997">
      <w:bodyDiv w:val="1"/>
      <w:marLeft w:val="0"/>
      <w:marRight w:val="0"/>
      <w:marTop w:val="0"/>
      <w:marBottom w:val="0"/>
      <w:divBdr>
        <w:top w:val="none" w:sz="0" w:space="0" w:color="auto"/>
        <w:left w:val="none" w:sz="0" w:space="0" w:color="auto"/>
        <w:bottom w:val="none" w:sz="0" w:space="0" w:color="auto"/>
        <w:right w:val="none" w:sz="0" w:space="0" w:color="auto"/>
      </w:divBdr>
    </w:div>
    <w:div w:id="1989742017">
      <w:bodyDiv w:val="1"/>
      <w:marLeft w:val="0"/>
      <w:marRight w:val="0"/>
      <w:marTop w:val="0"/>
      <w:marBottom w:val="0"/>
      <w:divBdr>
        <w:top w:val="none" w:sz="0" w:space="0" w:color="auto"/>
        <w:left w:val="none" w:sz="0" w:space="0" w:color="auto"/>
        <w:bottom w:val="none" w:sz="0" w:space="0" w:color="auto"/>
        <w:right w:val="none" w:sz="0" w:space="0" w:color="auto"/>
      </w:divBdr>
    </w:div>
    <w:div w:id="2012679539">
      <w:bodyDiv w:val="1"/>
      <w:marLeft w:val="0"/>
      <w:marRight w:val="0"/>
      <w:marTop w:val="0"/>
      <w:marBottom w:val="0"/>
      <w:divBdr>
        <w:top w:val="none" w:sz="0" w:space="0" w:color="auto"/>
        <w:left w:val="none" w:sz="0" w:space="0" w:color="auto"/>
        <w:bottom w:val="none" w:sz="0" w:space="0" w:color="auto"/>
        <w:right w:val="none" w:sz="0" w:space="0" w:color="auto"/>
      </w:divBdr>
    </w:div>
    <w:div w:id="214538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869B9-1593-41DB-93F5-A88026906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12</Pages>
  <Words>928</Words>
  <Characters>5296</Characters>
  <Application>Microsoft Office Word</Application>
  <DocSecurity>0</DocSecurity>
  <Lines>44</Lines>
  <Paragraphs>12</Paragraphs>
  <ScaleCrop>false</ScaleCrop>
  <Company>中化集团（ljian）</Company>
  <LinksUpToDate>false</LinksUpToDate>
  <CharactersWithSpaces>6212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xuxin-office</dc:creator>
  <cp:lastModifiedBy>USER</cp:lastModifiedBy>
  <cp:revision>55</cp:revision>
  <cp:lastPrinted>2017-11-24T02:54:00Z</cp:lastPrinted>
  <dcterms:created xsi:type="dcterms:W3CDTF">2017-09-08T01:14:00Z</dcterms:created>
  <dcterms:modified xsi:type="dcterms:W3CDTF">2017-11-24T02:57:00Z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-105574781</vt:i4>
  </property>
</Properties>
</file>