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宋体" w:hAnsi="宋体" w:cs="宋体"/>
          <w:b/>
          <w:bCs/>
          <w:sz w:val="36"/>
          <w:szCs w:val="36"/>
          <w:highlight w:val="none"/>
        </w:rPr>
      </w:pPr>
      <w:r>
        <w:rPr>
          <w:rFonts w:hint="eastAsia" w:ascii="宋体" w:hAnsi="宋体" w:cs="宋体"/>
          <w:b/>
          <w:bCs/>
          <w:sz w:val="36"/>
          <w:szCs w:val="36"/>
          <w:highlight w:val="none"/>
        </w:rPr>
        <w:t>关于</w:t>
      </w:r>
      <w:r>
        <w:rPr>
          <w:rFonts w:hint="eastAsia" w:ascii="宋体" w:hAnsi="宋体" w:cs="宋体"/>
          <w:b/>
          <w:bCs/>
          <w:sz w:val="36"/>
          <w:szCs w:val="36"/>
          <w:highlight w:val="none"/>
          <w:lang w:val="en-US" w:eastAsia="zh-CN"/>
        </w:rPr>
        <w:t>张家港谷渎港</w:t>
      </w:r>
      <w:r>
        <w:rPr>
          <w:rFonts w:hint="eastAsia" w:ascii="宋体" w:hAnsi="宋体" w:cs="宋体"/>
          <w:b/>
          <w:bCs/>
          <w:sz w:val="36"/>
          <w:szCs w:val="36"/>
          <w:highlight w:val="none"/>
        </w:rPr>
        <w:t>项目</w:t>
      </w:r>
      <w:r>
        <w:rPr>
          <w:rFonts w:ascii="Arial" w:hAnsi="Arial" w:cs="Arial"/>
          <w:b/>
          <w:bCs/>
          <w:sz w:val="36"/>
          <w:szCs w:val="36"/>
          <w:highlight w:val="none"/>
        </w:rPr>
        <w:t>202</w:t>
      </w:r>
      <w:r>
        <w:rPr>
          <w:rFonts w:hint="eastAsia" w:ascii="Arial" w:hAnsi="Arial" w:cs="Arial"/>
          <w:b/>
          <w:bCs/>
          <w:sz w:val="36"/>
          <w:szCs w:val="36"/>
          <w:highlight w:val="none"/>
          <w:lang w:val="en-US" w:eastAsia="zh-CN"/>
        </w:rPr>
        <w:t>2</w:t>
      </w:r>
      <w:r>
        <w:rPr>
          <w:rFonts w:hint="eastAsia" w:ascii="宋体" w:hAnsi="宋体" w:cs="宋体"/>
          <w:b/>
          <w:bCs/>
          <w:sz w:val="36"/>
          <w:szCs w:val="36"/>
          <w:highlight w:val="none"/>
        </w:rPr>
        <w:t>年</w:t>
      </w:r>
      <w:r>
        <w:rPr>
          <w:rFonts w:hint="default" w:ascii="Arial" w:hAnsi="Arial" w:cs="Arial"/>
          <w:b/>
          <w:bCs/>
          <w:sz w:val="36"/>
          <w:szCs w:val="36"/>
          <w:highlight w:val="none"/>
          <w:lang w:val="en-US" w:eastAsia="zh-CN"/>
        </w:rPr>
        <w:t>1</w:t>
      </w:r>
      <w:r>
        <w:rPr>
          <w:rFonts w:hint="eastAsia" w:ascii="宋体" w:hAnsi="宋体" w:cs="宋体"/>
          <w:b/>
          <w:bCs/>
          <w:sz w:val="36"/>
          <w:szCs w:val="36"/>
          <w:highlight w:val="none"/>
        </w:rPr>
        <w:t>月资金计划</w:t>
      </w:r>
    </w:p>
    <w:p>
      <w:pPr>
        <w:jc w:val="center"/>
        <w:rPr>
          <w:rFonts w:ascii="宋体" w:hAnsi="宋体" w:cs="宋体"/>
          <w:b/>
          <w:bCs/>
          <w:sz w:val="36"/>
          <w:szCs w:val="36"/>
          <w:highlight w:val="none"/>
        </w:rPr>
      </w:pPr>
      <w:r>
        <w:rPr>
          <w:rFonts w:hint="eastAsia" w:ascii="宋体" w:hAnsi="宋体" w:cs="宋体"/>
          <w:b/>
          <w:bCs/>
          <w:sz w:val="36"/>
          <w:szCs w:val="36"/>
          <w:highlight w:val="none"/>
        </w:rPr>
        <w:t>审核说明</w:t>
      </w:r>
    </w:p>
    <w:p>
      <w:pPr>
        <w:spacing w:line="360" w:lineRule="auto"/>
        <w:rPr>
          <w:rFonts w:ascii="宋体" w:hAnsi="宋体"/>
          <w:b/>
          <w:bCs/>
          <w:sz w:val="28"/>
          <w:szCs w:val="28"/>
          <w:highlight w:val="none"/>
        </w:rPr>
      </w:pPr>
      <w:r>
        <w:rPr>
          <w:rFonts w:hint="eastAsia" w:ascii="宋体" w:hAnsi="宋体"/>
          <w:b/>
          <w:bCs/>
          <w:sz w:val="28"/>
          <w:szCs w:val="28"/>
          <w:highlight w:val="none"/>
          <w:lang w:val="en-US" w:eastAsia="zh-CN"/>
        </w:rPr>
        <w:t>金谷信托</w:t>
      </w:r>
      <w:r>
        <w:rPr>
          <w:rFonts w:hint="eastAsia" w:ascii="宋体" w:hAnsi="宋体"/>
          <w:b/>
          <w:bCs/>
          <w:sz w:val="28"/>
          <w:szCs w:val="28"/>
          <w:highlight w:val="none"/>
        </w:rPr>
        <w:t>：</w:t>
      </w:r>
    </w:p>
    <w:p>
      <w:pPr>
        <w:spacing w:line="360" w:lineRule="auto"/>
        <w:ind w:firstLine="480" w:firstLineChars="200"/>
        <w:rPr>
          <w:rFonts w:hint="default" w:ascii="Arial" w:hAnsi="Arial" w:cs="Arial"/>
          <w:sz w:val="24"/>
          <w:szCs w:val="24"/>
          <w:highlight w:val="none"/>
        </w:rPr>
      </w:pPr>
      <w:r>
        <w:rPr>
          <w:rFonts w:hint="default" w:ascii="Arial" w:hAnsi="Arial" w:cs="Arial"/>
          <w:sz w:val="24"/>
          <w:szCs w:val="24"/>
          <w:highlight w:val="none"/>
          <w:lang w:val="en-US" w:eastAsia="zh-CN"/>
        </w:rPr>
        <w:t>张家港世茂新景程房地产开发</w:t>
      </w:r>
      <w:r>
        <w:rPr>
          <w:rFonts w:hint="default" w:ascii="Arial" w:hAnsi="Arial" w:cs="Arial"/>
          <w:sz w:val="24"/>
          <w:szCs w:val="24"/>
          <w:highlight w:val="none"/>
        </w:rPr>
        <w:t>有限公司（以下简称项目公司）于</w:t>
      </w:r>
      <w:r>
        <w:rPr>
          <w:rFonts w:ascii="Arial" w:hAnsi="Arial" w:cs="Arial"/>
          <w:sz w:val="24"/>
          <w:szCs w:val="24"/>
          <w:highlight w:val="none"/>
        </w:rPr>
        <w:t>202</w:t>
      </w:r>
      <w:r>
        <w:rPr>
          <w:rFonts w:hint="eastAsia" w:ascii="Arial" w:hAnsi="Arial" w:cs="Arial"/>
          <w:sz w:val="24"/>
          <w:szCs w:val="24"/>
          <w:highlight w:val="none"/>
          <w:lang w:val="en-US" w:eastAsia="zh-CN"/>
        </w:rPr>
        <w:t>2</w:t>
      </w:r>
      <w:r>
        <w:rPr>
          <w:rFonts w:ascii="Arial" w:hAnsi="Arial" w:cs="Arial"/>
          <w:sz w:val="24"/>
          <w:szCs w:val="24"/>
          <w:highlight w:val="none"/>
        </w:rPr>
        <w:t>年</w:t>
      </w:r>
      <w:r>
        <w:rPr>
          <w:rFonts w:hint="eastAsia" w:ascii="Arial" w:hAnsi="Arial" w:cs="Arial"/>
          <w:sz w:val="24"/>
          <w:szCs w:val="24"/>
          <w:highlight w:val="none"/>
          <w:lang w:val="en-US" w:eastAsia="zh-CN"/>
        </w:rPr>
        <w:t>1</w:t>
      </w:r>
      <w:r>
        <w:rPr>
          <w:rFonts w:ascii="Arial" w:hAnsi="Arial" w:cs="Arial"/>
          <w:sz w:val="24"/>
          <w:szCs w:val="24"/>
          <w:highlight w:val="none"/>
        </w:rPr>
        <w:t>月</w:t>
      </w:r>
      <w:r>
        <w:rPr>
          <w:rFonts w:hint="eastAsia" w:ascii="Arial" w:hAnsi="Arial" w:cs="Arial"/>
          <w:sz w:val="24"/>
          <w:szCs w:val="24"/>
          <w:highlight w:val="none"/>
          <w:lang w:val="en-US" w:eastAsia="zh-CN"/>
        </w:rPr>
        <w:t>11</w:t>
      </w:r>
      <w:r>
        <w:rPr>
          <w:rFonts w:ascii="Arial" w:hAnsi="Arial" w:cs="Arial"/>
          <w:sz w:val="24"/>
          <w:szCs w:val="24"/>
          <w:highlight w:val="none"/>
        </w:rPr>
        <w:t>日</w:t>
      </w:r>
      <w:r>
        <w:rPr>
          <w:rFonts w:hint="default" w:ascii="Arial" w:hAnsi="Arial" w:cs="Arial"/>
          <w:sz w:val="24"/>
          <w:szCs w:val="24"/>
          <w:highlight w:val="none"/>
        </w:rPr>
        <w:t>提交了</w:t>
      </w:r>
      <w:r>
        <w:rPr>
          <w:rFonts w:hint="default" w:ascii="Arial" w:hAnsi="Arial" w:cs="Arial"/>
          <w:sz w:val="24"/>
          <w:szCs w:val="24"/>
          <w:highlight w:val="none"/>
          <w:lang w:val="en-US" w:eastAsia="zh-CN"/>
        </w:rPr>
        <w:t>202</w:t>
      </w:r>
      <w:r>
        <w:rPr>
          <w:rFonts w:hint="eastAsia" w:ascii="Arial" w:hAnsi="Arial" w:cs="Arial"/>
          <w:sz w:val="24"/>
          <w:szCs w:val="24"/>
          <w:highlight w:val="none"/>
          <w:lang w:val="en-US" w:eastAsia="zh-CN"/>
        </w:rPr>
        <w:t>2</w:t>
      </w:r>
      <w:r>
        <w:rPr>
          <w:rFonts w:hint="default" w:ascii="Arial" w:hAnsi="Arial" w:cs="Arial"/>
          <w:sz w:val="24"/>
          <w:szCs w:val="24"/>
          <w:highlight w:val="none"/>
          <w:lang w:val="en-US" w:eastAsia="zh-CN"/>
        </w:rPr>
        <w:t>年</w:t>
      </w:r>
      <w:r>
        <w:rPr>
          <w:rFonts w:hint="eastAsia" w:ascii="Arial" w:hAnsi="Arial" w:cs="Arial"/>
          <w:sz w:val="24"/>
          <w:szCs w:val="24"/>
          <w:highlight w:val="none"/>
          <w:lang w:val="en-US" w:eastAsia="zh-CN"/>
        </w:rPr>
        <w:t>1</w:t>
      </w:r>
      <w:r>
        <w:rPr>
          <w:rFonts w:hint="default" w:ascii="Arial" w:hAnsi="Arial" w:cs="Arial"/>
          <w:sz w:val="24"/>
          <w:szCs w:val="24"/>
          <w:highlight w:val="none"/>
          <w:lang w:val="en-US" w:eastAsia="zh-CN"/>
        </w:rPr>
        <w:t>月</w:t>
      </w:r>
      <w:r>
        <w:rPr>
          <w:rFonts w:hint="default" w:ascii="Arial" w:hAnsi="Arial" w:cs="Arial"/>
          <w:sz w:val="24"/>
          <w:szCs w:val="24"/>
          <w:highlight w:val="none"/>
        </w:rPr>
        <w:t>份《月度资金计划表》，我司对项目公司申报的资金计划进行了审核，审核结果如下：</w:t>
      </w:r>
    </w:p>
    <w:p>
      <w:pPr>
        <w:numPr>
          <w:ilvl w:val="0"/>
          <w:numId w:val="1"/>
        </w:numPr>
        <w:spacing w:before="156" w:beforeLines="50" w:after="156" w:afterLines="50" w:line="360" w:lineRule="auto"/>
        <w:ind w:firstLine="120" w:firstLineChars="50"/>
        <w:rPr>
          <w:rFonts w:ascii="Arial" w:hAnsi="Arial" w:cs="Arial"/>
          <w:b/>
          <w:sz w:val="24"/>
          <w:szCs w:val="24"/>
          <w:highlight w:val="none"/>
        </w:rPr>
      </w:pPr>
      <w:r>
        <w:rPr>
          <w:rFonts w:hint="default" w:ascii="Arial" w:hAnsi="Arial" w:cs="Arial"/>
          <w:b/>
          <w:sz w:val="24"/>
          <w:szCs w:val="24"/>
          <w:highlight w:val="none"/>
          <w:lang w:val="en-US" w:eastAsia="zh-CN"/>
        </w:rPr>
        <w:t>张家港谷渎港</w:t>
      </w:r>
      <w:r>
        <w:rPr>
          <w:rFonts w:hint="default" w:ascii="Arial" w:hAnsi="Arial" w:cs="Arial"/>
          <w:b/>
          <w:sz w:val="24"/>
          <w:szCs w:val="24"/>
          <w:highlight w:val="none"/>
        </w:rPr>
        <w:t>项目202</w:t>
      </w:r>
      <w:r>
        <w:rPr>
          <w:rFonts w:hint="eastAsia" w:ascii="Arial" w:hAnsi="Arial" w:cs="Arial"/>
          <w:b/>
          <w:sz w:val="24"/>
          <w:szCs w:val="24"/>
          <w:highlight w:val="none"/>
          <w:lang w:val="en-US" w:eastAsia="zh-CN"/>
        </w:rPr>
        <w:t>2</w:t>
      </w:r>
      <w:r>
        <w:rPr>
          <w:rFonts w:hint="default" w:ascii="Arial" w:hAnsi="Arial" w:cs="Arial"/>
          <w:b/>
          <w:sz w:val="24"/>
          <w:szCs w:val="24"/>
          <w:highlight w:val="none"/>
        </w:rPr>
        <w:t>年</w:t>
      </w:r>
      <w:r>
        <w:rPr>
          <w:rFonts w:hint="eastAsia" w:ascii="Arial" w:hAnsi="Arial" w:cs="Arial"/>
          <w:b/>
          <w:sz w:val="24"/>
          <w:szCs w:val="24"/>
          <w:highlight w:val="none"/>
          <w:lang w:val="en-US" w:eastAsia="zh-CN"/>
        </w:rPr>
        <w:t>1</w:t>
      </w:r>
      <w:r>
        <w:rPr>
          <w:rFonts w:hint="default" w:ascii="Arial" w:hAnsi="Arial" w:cs="Arial"/>
          <w:b/>
          <w:sz w:val="24"/>
          <w:szCs w:val="24"/>
          <w:highlight w:val="none"/>
        </w:rPr>
        <w:t>月资金汇总</w:t>
      </w:r>
    </w:p>
    <w:p>
      <w:pPr>
        <w:spacing w:before="156" w:beforeLines="50" w:after="156" w:afterLines="50" w:line="360" w:lineRule="auto"/>
        <w:ind w:firstLine="480" w:firstLineChars="200"/>
        <w:rPr>
          <w:rFonts w:hint="default" w:ascii="Arial" w:hAnsi="Arial" w:cs="Arial"/>
        </w:rPr>
      </w:pPr>
      <w:r>
        <w:rPr>
          <w:rFonts w:hint="default" w:ascii="Arial" w:hAnsi="Arial" w:cs="Arial"/>
          <w:sz w:val="24"/>
          <w:szCs w:val="24"/>
          <w:highlight w:val="none"/>
        </w:rPr>
        <w:t>项目公司</w:t>
      </w:r>
      <w:r>
        <w:rPr>
          <w:rFonts w:ascii="Arial" w:hAnsi="Arial" w:cs="Arial"/>
          <w:sz w:val="24"/>
          <w:szCs w:val="24"/>
          <w:highlight w:val="none"/>
        </w:rPr>
        <w:t>202</w:t>
      </w:r>
      <w:r>
        <w:rPr>
          <w:rFonts w:hint="eastAsia" w:ascii="Arial" w:hAnsi="Arial" w:cs="Arial"/>
          <w:sz w:val="24"/>
          <w:szCs w:val="24"/>
          <w:highlight w:val="none"/>
          <w:lang w:val="en-US" w:eastAsia="zh-CN"/>
        </w:rPr>
        <w:t>2</w:t>
      </w:r>
      <w:r>
        <w:rPr>
          <w:rFonts w:ascii="Arial" w:hAnsi="Arial" w:cs="Arial"/>
          <w:sz w:val="24"/>
          <w:szCs w:val="24"/>
          <w:highlight w:val="none"/>
        </w:rPr>
        <w:t>年</w:t>
      </w:r>
      <w:r>
        <w:rPr>
          <w:rFonts w:hint="eastAsia" w:ascii="Arial" w:hAnsi="Arial" w:cs="Arial"/>
          <w:sz w:val="24"/>
          <w:szCs w:val="24"/>
          <w:highlight w:val="none"/>
          <w:lang w:val="en-US" w:eastAsia="zh-CN"/>
        </w:rPr>
        <w:t>1</w:t>
      </w:r>
      <w:r>
        <w:rPr>
          <w:rFonts w:ascii="Arial" w:hAnsi="Arial" w:cs="Arial"/>
          <w:sz w:val="24"/>
          <w:szCs w:val="24"/>
          <w:highlight w:val="none"/>
        </w:rPr>
        <w:t>月</w:t>
      </w:r>
      <w:r>
        <w:rPr>
          <w:rFonts w:hint="eastAsia" w:ascii="Arial" w:hAnsi="Arial" w:cs="Arial"/>
          <w:sz w:val="24"/>
          <w:szCs w:val="24"/>
          <w:highlight w:val="none"/>
          <w:lang w:val="en-US" w:eastAsia="zh-CN"/>
        </w:rPr>
        <w:t>11</w:t>
      </w:r>
      <w:r>
        <w:rPr>
          <w:rFonts w:ascii="Arial" w:hAnsi="Arial" w:cs="Arial"/>
          <w:sz w:val="24"/>
          <w:szCs w:val="24"/>
          <w:highlight w:val="none"/>
        </w:rPr>
        <w:t>日</w:t>
      </w:r>
      <w:r>
        <w:rPr>
          <w:rFonts w:hint="default" w:ascii="Arial" w:hAnsi="Arial" w:cs="Arial"/>
          <w:sz w:val="24"/>
          <w:szCs w:val="24"/>
          <w:highlight w:val="none"/>
        </w:rPr>
        <w:t>提交的202</w:t>
      </w:r>
      <w:r>
        <w:rPr>
          <w:rFonts w:hint="eastAsia" w:ascii="Arial" w:hAnsi="Arial" w:cs="Arial"/>
          <w:sz w:val="24"/>
          <w:szCs w:val="24"/>
          <w:highlight w:val="none"/>
          <w:lang w:val="en-US" w:eastAsia="zh-CN"/>
        </w:rPr>
        <w:t>2</w:t>
      </w:r>
      <w:r>
        <w:rPr>
          <w:rFonts w:hint="default" w:ascii="Arial" w:hAnsi="Arial" w:cs="Arial"/>
          <w:sz w:val="24"/>
          <w:szCs w:val="24"/>
          <w:highlight w:val="none"/>
        </w:rPr>
        <w:t>年</w:t>
      </w:r>
      <w:r>
        <w:rPr>
          <w:rFonts w:hint="eastAsia" w:ascii="Arial" w:hAnsi="Arial" w:cs="Arial"/>
          <w:sz w:val="24"/>
          <w:szCs w:val="24"/>
          <w:highlight w:val="none"/>
          <w:lang w:val="en-US" w:eastAsia="zh-CN"/>
        </w:rPr>
        <w:t>1</w:t>
      </w:r>
      <w:r>
        <w:rPr>
          <w:rFonts w:hint="default" w:ascii="Arial" w:hAnsi="Arial" w:cs="Arial"/>
          <w:sz w:val="24"/>
          <w:szCs w:val="24"/>
          <w:highlight w:val="none"/>
        </w:rPr>
        <w:t>月资金支出计划，</w:t>
      </w:r>
      <w:r>
        <w:rPr>
          <w:rFonts w:ascii="Arial" w:hAnsi="Arial" w:cs="Arial"/>
          <w:sz w:val="24"/>
          <w:szCs w:val="24"/>
          <w:highlight w:val="none"/>
        </w:rPr>
        <w:t>计划</w:t>
      </w:r>
      <w:r>
        <w:rPr>
          <w:rFonts w:hint="default" w:ascii="Arial" w:hAnsi="Arial" w:cs="Arial"/>
          <w:sz w:val="24"/>
          <w:szCs w:val="24"/>
          <w:highlight w:val="none"/>
        </w:rPr>
        <w:t>资金支出共计</w:t>
      </w:r>
      <w:r>
        <w:rPr>
          <w:rFonts w:hint="eastAsia" w:ascii="Arial" w:hAnsi="Arial" w:cs="Arial"/>
          <w:sz w:val="24"/>
          <w:szCs w:val="24"/>
          <w:highlight w:val="none"/>
          <w:lang w:val="en-US" w:eastAsia="zh-CN"/>
        </w:rPr>
        <w:t>20</w:t>
      </w:r>
      <w:r>
        <w:rPr>
          <w:rFonts w:hint="default" w:ascii="Arial" w:hAnsi="Arial" w:cs="Arial"/>
          <w:sz w:val="24"/>
          <w:szCs w:val="24"/>
          <w:highlight w:val="none"/>
        </w:rPr>
        <w:t>笔，合计</w:t>
      </w:r>
      <w:r>
        <w:rPr>
          <w:rFonts w:hint="eastAsia" w:ascii="Arial" w:hAnsi="Arial" w:cs="Arial"/>
          <w:i w:val="0"/>
          <w:color w:val="000000"/>
          <w:kern w:val="0"/>
          <w:sz w:val="24"/>
          <w:szCs w:val="24"/>
          <w:u w:val="none"/>
          <w:lang w:val="en-US" w:eastAsia="zh-CN" w:bidi="ar"/>
        </w:rPr>
        <w:t>3,620.85</w:t>
      </w:r>
      <w:r>
        <w:rPr>
          <w:rFonts w:hint="default" w:ascii="Arial" w:hAnsi="Arial" w:cs="Arial"/>
          <w:sz w:val="24"/>
          <w:szCs w:val="24"/>
          <w:highlight w:val="none"/>
        </w:rPr>
        <w:t>万元。其中：</w:t>
      </w:r>
      <w:r>
        <w:rPr>
          <w:rFonts w:hint="default" w:ascii="Arial" w:hAnsi="Arial" w:cs="Arial"/>
          <w:sz w:val="24"/>
          <w:szCs w:val="24"/>
          <w:highlight w:val="none"/>
          <w:lang w:val="en-US" w:eastAsia="zh-CN"/>
        </w:rPr>
        <w:t>开发费用</w:t>
      </w:r>
      <w:r>
        <w:rPr>
          <w:rFonts w:hint="default" w:ascii="Arial" w:hAnsi="Arial" w:cs="Arial"/>
          <w:sz w:val="24"/>
          <w:szCs w:val="24"/>
          <w:highlight w:val="none"/>
          <w:lang w:eastAsia="zh-CN"/>
        </w:rPr>
        <w:t>约</w:t>
      </w:r>
      <w:r>
        <w:rPr>
          <w:rFonts w:hint="eastAsia" w:ascii="Arial" w:hAnsi="Arial" w:cs="Arial"/>
          <w:i w:val="0"/>
          <w:color w:val="000000"/>
          <w:kern w:val="0"/>
          <w:sz w:val="24"/>
          <w:szCs w:val="24"/>
          <w:u w:val="none"/>
          <w:lang w:val="en-US" w:eastAsia="zh-CN" w:bidi="ar"/>
        </w:rPr>
        <w:t xml:space="preserve"> 220.82 </w:t>
      </w:r>
      <w:r>
        <w:rPr>
          <w:rFonts w:hint="default" w:ascii="Arial" w:hAnsi="Arial" w:cs="Arial"/>
          <w:sz w:val="24"/>
          <w:szCs w:val="24"/>
          <w:highlight w:val="none"/>
          <w:lang w:eastAsia="zh-CN"/>
        </w:rPr>
        <w:t>万</w:t>
      </w:r>
      <w:r>
        <w:rPr>
          <w:rFonts w:hint="eastAsia" w:ascii="Arial" w:hAnsi="Arial" w:cs="Arial"/>
          <w:sz w:val="24"/>
          <w:szCs w:val="24"/>
          <w:highlight w:val="none"/>
          <w:lang w:val="en-US" w:eastAsia="zh-CN"/>
        </w:rPr>
        <w:t>元、建安费用 1,955.50 万元、营建费用 90.82 万元、管理费用50.00万元、税费1,303.71万元</w:t>
      </w:r>
      <w:r>
        <w:rPr>
          <w:rFonts w:hint="default" w:ascii="Arial" w:hAnsi="Arial" w:cs="Arial"/>
          <w:sz w:val="24"/>
          <w:szCs w:val="24"/>
          <w:highlight w:val="none"/>
          <w:lang w:val="en-US" w:eastAsia="zh-CN"/>
        </w:rPr>
        <w:t>。</w:t>
      </w:r>
    </w:p>
    <w:tbl>
      <w:tblPr>
        <w:tblStyle w:val="11"/>
        <w:tblW w:w="96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93"/>
        <w:gridCol w:w="2552"/>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654" w:type="dxa"/>
            <w:gridSpan w:val="4"/>
            <w:shd w:val="clear" w:color="auto" w:fill="CCC0D9"/>
          </w:tcPr>
          <w:p>
            <w:pPr>
              <w:spacing w:line="360" w:lineRule="auto"/>
              <w:jc w:val="center"/>
              <w:rPr>
                <w:rFonts w:ascii="Arial" w:hAnsi="Arial" w:cs="Arial"/>
                <w:b/>
                <w:bCs/>
                <w:sz w:val="24"/>
                <w:szCs w:val="24"/>
                <w:highlight w:val="none"/>
              </w:rPr>
            </w:pPr>
            <w:bookmarkStart w:id="0" w:name="_Hlk44875799"/>
            <w:bookmarkStart w:id="1" w:name="_Hlk16606321"/>
            <w:r>
              <w:rPr>
                <w:rFonts w:hint="default" w:ascii="Arial" w:hAnsi="Arial" w:cs="Arial"/>
                <w:b/>
                <w:bCs/>
                <w:sz w:val="24"/>
                <w:szCs w:val="24"/>
                <w:highlight w:val="none"/>
                <w:lang w:val="en-US" w:eastAsia="zh-CN"/>
              </w:rPr>
              <w:t>金谷</w:t>
            </w:r>
            <w:r>
              <w:rPr>
                <w:rFonts w:hint="default" w:ascii="Arial" w:hAnsi="Arial" w:cs="Arial"/>
                <w:b/>
                <w:bCs/>
                <w:sz w:val="24"/>
                <w:szCs w:val="24"/>
                <w:highlight w:val="none"/>
              </w:rPr>
              <w:t>信托·</w:t>
            </w:r>
            <w:bookmarkEnd w:id="0"/>
            <w:r>
              <w:rPr>
                <w:rFonts w:hint="default" w:ascii="Arial" w:hAnsi="Arial" w:cs="Arial"/>
                <w:b/>
                <w:bCs/>
                <w:sz w:val="24"/>
                <w:szCs w:val="24"/>
                <w:highlight w:val="none"/>
                <w:lang w:val="en-US" w:eastAsia="zh-CN"/>
              </w:rPr>
              <w:t>领会40号</w:t>
            </w:r>
            <w:r>
              <w:rPr>
                <w:rFonts w:hint="default" w:ascii="Arial" w:hAnsi="Arial" w:cs="Arial"/>
                <w:b/>
                <w:bCs/>
                <w:sz w:val="24"/>
                <w:szCs w:val="24"/>
                <w:highlight w:val="none"/>
              </w:rPr>
              <w:t>集合资金信托计划</w:t>
            </w:r>
          </w:p>
          <w:p>
            <w:pPr>
              <w:spacing w:line="360" w:lineRule="auto"/>
              <w:jc w:val="center"/>
              <w:rPr>
                <w:rFonts w:ascii="Arial" w:hAnsi="Arial" w:cs="Arial"/>
                <w:b/>
                <w:bCs/>
                <w:sz w:val="24"/>
                <w:szCs w:val="24"/>
                <w:highlight w:val="none"/>
              </w:rPr>
            </w:pPr>
            <w:r>
              <w:rPr>
                <w:rFonts w:hint="default" w:ascii="Arial" w:hAnsi="Arial" w:cs="Arial"/>
                <w:b/>
                <w:bCs/>
                <w:sz w:val="24"/>
                <w:szCs w:val="24"/>
                <w:highlight w:val="none"/>
              </w:rPr>
              <w:t>-</w:t>
            </w:r>
            <w:r>
              <w:rPr>
                <w:rFonts w:hint="default" w:ascii="Arial" w:hAnsi="Arial" w:cs="Arial"/>
                <w:b/>
                <w:bCs/>
                <w:sz w:val="24"/>
                <w:szCs w:val="24"/>
                <w:highlight w:val="none"/>
                <w:lang w:val="en-US" w:eastAsia="zh-CN"/>
              </w:rPr>
              <w:t>张家港谷渎港</w:t>
            </w:r>
            <w:r>
              <w:rPr>
                <w:rFonts w:hint="default" w:ascii="Arial" w:hAnsi="Arial" w:cs="Arial"/>
                <w:b/>
                <w:bCs/>
                <w:sz w:val="24"/>
                <w:szCs w:val="24"/>
                <w:highlight w:val="none"/>
              </w:rPr>
              <w:t>项目月度资金使用计划（202</w:t>
            </w:r>
            <w:r>
              <w:rPr>
                <w:rFonts w:hint="eastAsia" w:ascii="Arial" w:hAnsi="Arial" w:cs="Arial"/>
                <w:b/>
                <w:bCs/>
                <w:sz w:val="24"/>
                <w:szCs w:val="24"/>
                <w:highlight w:val="none"/>
                <w:lang w:val="en-US" w:eastAsia="zh-CN"/>
              </w:rPr>
              <w:t>2</w:t>
            </w:r>
            <w:r>
              <w:rPr>
                <w:rFonts w:hint="default" w:ascii="Arial" w:hAnsi="Arial" w:cs="Arial"/>
                <w:b/>
                <w:bCs/>
                <w:sz w:val="24"/>
                <w:szCs w:val="24"/>
                <w:highlight w:val="none"/>
              </w:rPr>
              <w:t>年</w:t>
            </w:r>
            <w:r>
              <w:rPr>
                <w:rFonts w:hint="eastAsia" w:ascii="Arial" w:hAnsi="Arial" w:cs="Arial"/>
                <w:b/>
                <w:bCs/>
                <w:sz w:val="24"/>
                <w:szCs w:val="24"/>
                <w:highlight w:val="none"/>
                <w:lang w:val="en-US" w:eastAsia="zh-CN"/>
              </w:rPr>
              <w:t>1</w:t>
            </w:r>
            <w:r>
              <w:rPr>
                <w:rFonts w:hint="default" w:ascii="Arial" w:hAnsi="Arial" w:cs="Arial"/>
                <w:b/>
                <w:bCs/>
                <w:sz w:val="24"/>
                <w:szCs w:val="24"/>
                <w:highlight w:val="none"/>
              </w:rPr>
              <w:t>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54" w:type="dxa"/>
            <w:gridSpan w:val="4"/>
            <w:shd w:val="clear" w:color="auto" w:fill="CCC0D9"/>
          </w:tcPr>
          <w:p>
            <w:pPr>
              <w:spacing w:line="360" w:lineRule="auto"/>
              <w:rPr>
                <w:rFonts w:ascii="Arial" w:hAnsi="Arial" w:cs="Arial"/>
                <w:b/>
                <w:bCs/>
                <w:sz w:val="24"/>
                <w:szCs w:val="24"/>
                <w:highlight w:val="none"/>
              </w:rPr>
            </w:pPr>
            <w:r>
              <w:rPr>
                <w:rFonts w:hint="default" w:ascii="Arial" w:hAnsi="Arial" w:cs="Arial"/>
                <w:b/>
                <w:bCs/>
                <w:sz w:val="24"/>
                <w:szCs w:val="24"/>
                <w:highlight w:val="none"/>
              </w:rPr>
              <w:t>编制：</w:t>
            </w:r>
            <w:r>
              <w:rPr>
                <w:rFonts w:hint="default" w:ascii="Arial" w:hAnsi="Arial" w:cs="Arial"/>
                <w:b/>
                <w:bCs/>
                <w:sz w:val="24"/>
                <w:szCs w:val="24"/>
                <w:highlight w:val="none"/>
                <w:lang w:val="en-US" w:eastAsia="zh-CN"/>
              </w:rPr>
              <w:t>北京康信君安资产管理</w:t>
            </w:r>
            <w:r>
              <w:rPr>
                <w:rFonts w:hint="default" w:ascii="Arial" w:hAnsi="Arial" w:cs="Arial"/>
                <w:b/>
                <w:bCs/>
                <w:sz w:val="24"/>
                <w:szCs w:val="24"/>
                <w:highlight w:val="none"/>
              </w:rPr>
              <w:t>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80" w:type="dxa"/>
            <w:shd w:val="clear" w:color="auto" w:fill="DCD8C2"/>
          </w:tcPr>
          <w:p>
            <w:pPr>
              <w:spacing w:line="360" w:lineRule="auto"/>
              <w:jc w:val="center"/>
              <w:rPr>
                <w:rFonts w:hint="default" w:ascii="Arial" w:hAnsi="Arial" w:eastAsia="宋体" w:cs="Arial"/>
                <w:b/>
                <w:bCs/>
                <w:sz w:val="24"/>
                <w:szCs w:val="24"/>
                <w:highlight w:val="none"/>
                <w:lang w:val="en-US" w:eastAsia="zh-CN"/>
              </w:rPr>
            </w:pPr>
            <w:r>
              <w:rPr>
                <w:rFonts w:hint="default" w:ascii="Arial" w:hAnsi="Arial" w:cs="Arial"/>
                <w:b/>
                <w:bCs/>
                <w:sz w:val="24"/>
                <w:szCs w:val="24"/>
                <w:highlight w:val="none"/>
                <w:lang w:val="en-US" w:eastAsia="zh-CN"/>
              </w:rPr>
              <w:t>费用类型</w:t>
            </w:r>
          </w:p>
        </w:tc>
        <w:tc>
          <w:tcPr>
            <w:tcW w:w="2693" w:type="dxa"/>
            <w:shd w:val="clear" w:color="auto" w:fill="DCD8C2"/>
          </w:tcPr>
          <w:p>
            <w:pPr>
              <w:spacing w:line="360" w:lineRule="auto"/>
              <w:jc w:val="center"/>
              <w:rPr>
                <w:rFonts w:ascii="Arial" w:hAnsi="Arial" w:cs="Arial"/>
                <w:b/>
                <w:bCs/>
                <w:sz w:val="24"/>
                <w:szCs w:val="24"/>
                <w:highlight w:val="none"/>
              </w:rPr>
            </w:pPr>
            <w:r>
              <w:rPr>
                <w:rFonts w:hint="default" w:ascii="Arial" w:hAnsi="Arial" w:cs="Arial"/>
                <w:b/>
                <w:bCs/>
                <w:sz w:val="24"/>
                <w:szCs w:val="24"/>
                <w:highlight w:val="none"/>
              </w:rPr>
              <w:t>合同金额</w:t>
            </w:r>
          </w:p>
        </w:tc>
        <w:tc>
          <w:tcPr>
            <w:tcW w:w="2552" w:type="dxa"/>
            <w:shd w:val="clear" w:color="auto" w:fill="DCD8C2"/>
          </w:tcPr>
          <w:p>
            <w:pPr>
              <w:spacing w:line="360" w:lineRule="auto"/>
              <w:jc w:val="center"/>
              <w:rPr>
                <w:rFonts w:ascii="Arial" w:hAnsi="Arial" w:cs="Arial"/>
                <w:b/>
                <w:bCs/>
                <w:sz w:val="24"/>
                <w:szCs w:val="24"/>
                <w:highlight w:val="none"/>
              </w:rPr>
            </w:pPr>
            <w:r>
              <w:rPr>
                <w:rFonts w:hint="default" w:ascii="Arial" w:hAnsi="Arial" w:cs="Arial"/>
                <w:b/>
                <w:bCs/>
                <w:sz w:val="24"/>
                <w:szCs w:val="24"/>
                <w:highlight w:val="none"/>
              </w:rPr>
              <w:t>实际累计已付款</w:t>
            </w:r>
          </w:p>
        </w:tc>
        <w:tc>
          <w:tcPr>
            <w:tcW w:w="2429" w:type="dxa"/>
            <w:shd w:val="clear" w:color="auto" w:fill="DCD8C2"/>
          </w:tcPr>
          <w:p>
            <w:pPr>
              <w:spacing w:line="360" w:lineRule="auto"/>
              <w:jc w:val="center"/>
              <w:rPr>
                <w:rFonts w:ascii="Arial" w:hAnsi="Arial" w:cs="Arial"/>
                <w:b/>
                <w:bCs/>
                <w:sz w:val="24"/>
                <w:szCs w:val="24"/>
                <w:highlight w:val="none"/>
              </w:rPr>
            </w:pPr>
            <w:r>
              <w:rPr>
                <w:rFonts w:hint="default" w:ascii="Arial" w:hAnsi="Arial" w:cs="Arial"/>
                <w:b/>
                <w:bCs/>
                <w:sz w:val="24"/>
                <w:szCs w:val="24"/>
                <w:highlight w:val="none"/>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Arial" w:hAnsi="Arial" w:cs="Arial"/>
                <w:sz w:val="24"/>
                <w:szCs w:val="24"/>
                <w:highlight w:val="none"/>
              </w:rPr>
            </w:pPr>
            <w:r>
              <w:rPr>
                <w:rFonts w:hint="default" w:ascii="Arial" w:hAnsi="Arial" w:cs="Arial"/>
                <w:sz w:val="24"/>
                <w:szCs w:val="24"/>
                <w:highlight w:val="none"/>
                <w:lang w:val="en-US" w:eastAsia="zh-CN"/>
              </w:rPr>
              <w:t>开发</w:t>
            </w:r>
            <w:r>
              <w:rPr>
                <w:rFonts w:hint="default" w:ascii="Arial" w:hAnsi="Arial" w:cs="Arial"/>
                <w:sz w:val="24"/>
                <w:szCs w:val="24"/>
                <w:highlight w:val="none"/>
                <w:lang w:eastAsia="zh-CN"/>
              </w:rPr>
              <w:t>费用</w:t>
            </w:r>
          </w:p>
        </w:tc>
        <w:tc>
          <w:tcPr>
            <w:tcW w:w="2693" w:type="dxa"/>
            <w:vAlign w:val="center"/>
          </w:tcPr>
          <w:p>
            <w:pPr>
              <w:keepNext w:val="0"/>
              <w:keepLines w:val="0"/>
              <w:widowControl/>
              <w:suppressLineNumbers w:val="0"/>
              <w:jc w:val="right"/>
              <w:textAlignment w:val="center"/>
              <w:rPr>
                <w:rFonts w:hint="default" w:ascii="Arial" w:hAnsi="Arial" w:cs="Arial"/>
                <w:i w:val="0"/>
                <w:color w:val="000000"/>
                <w:kern w:val="0"/>
                <w:sz w:val="24"/>
                <w:szCs w:val="24"/>
                <w:u w:val="none"/>
                <w:lang w:val="en-US" w:eastAsia="zh-CN" w:bidi="ar"/>
              </w:rPr>
            </w:pPr>
            <w:r>
              <w:rPr>
                <w:rFonts w:hint="eastAsia" w:ascii="Arial" w:hAnsi="Arial" w:cs="Arial"/>
                <w:i w:val="0"/>
                <w:color w:val="000000"/>
                <w:kern w:val="0"/>
                <w:sz w:val="24"/>
                <w:szCs w:val="24"/>
                <w:u w:val="none"/>
                <w:lang w:val="en-US" w:eastAsia="zh-CN" w:bidi="ar"/>
              </w:rPr>
              <w:t>414.96</w:t>
            </w:r>
            <w:r>
              <w:rPr>
                <w:rFonts w:hint="default" w:ascii="Arial" w:hAnsi="Arial" w:eastAsia="宋体" w:cs="Arial"/>
                <w:i w:val="0"/>
                <w:color w:val="000000"/>
                <w:kern w:val="0"/>
                <w:sz w:val="24"/>
                <w:szCs w:val="24"/>
                <w:u w:val="none"/>
                <w:lang w:val="en-US" w:eastAsia="zh-CN" w:bidi="ar"/>
              </w:rPr>
              <w:t xml:space="preserve"> </w:t>
            </w:r>
          </w:p>
        </w:tc>
        <w:tc>
          <w:tcPr>
            <w:tcW w:w="2552" w:type="dxa"/>
            <w:vAlign w:val="center"/>
          </w:tcPr>
          <w:p>
            <w:pPr>
              <w:keepNext w:val="0"/>
              <w:keepLines w:val="0"/>
              <w:widowControl/>
              <w:suppressLineNumbers w:val="0"/>
              <w:jc w:val="right"/>
              <w:textAlignment w:val="center"/>
              <w:rPr>
                <w:rFonts w:hint="default" w:ascii="Arial" w:hAnsi="Arial" w:eastAsia="宋体" w:cs="Arial"/>
                <w:b w:val="0"/>
                <w:bCs w:val="0"/>
                <w:color w:val="auto"/>
                <w:sz w:val="24"/>
                <w:szCs w:val="24"/>
                <w:highlight w:val="none"/>
                <w:lang w:val="en-US" w:eastAsia="zh-CN"/>
              </w:rPr>
            </w:pPr>
            <w:r>
              <w:rPr>
                <w:rFonts w:hint="eastAsia" w:ascii="Arial" w:hAnsi="Arial" w:cs="Arial"/>
                <w:b w:val="0"/>
                <w:bCs w:val="0"/>
                <w:i w:val="0"/>
                <w:color w:val="000000"/>
                <w:kern w:val="0"/>
                <w:sz w:val="24"/>
                <w:szCs w:val="24"/>
                <w:u w:val="none"/>
                <w:lang w:val="en-US" w:eastAsia="zh-CN" w:bidi="ar"/>
              </w:rPr>
              <w:t>-</w:t>
            </w:r>
          </w:p>
        </w:tc>
        <w:tc>
          <w:tcPr>
            <w:tcW w:w="2429" w:type="dxa"/>
            <w:vAlign w:val="center"/>
          </w:tcPr>
          <w:p>
            <w:pPr>
              <w:keepNext w:val="0"/>
              <w:keepLines w:val="0"/>
              <w:widowControl/>
              <w:suppressLineNumbers w:val="0"/>
              <w:jc w:val="right"/>
              <w:textAlignment w:val="center"/>
              <w:rPr>
                <w:rFonts w:hint="default" w:ascii="Arial" w:hAnsi="Arial" w:eastAsia="宋体" w:cs="Arial"/>
                <w:b w:val="0"/>
                <w:bCs w:val="0"/>
                <w:color w:val="auto"/>
                <w:sz w:val="24"/>
                <w:szCs w:val="24"/>
                <w:highlight w:val="none"/>
                <w:lang w:val="en-US" w:eastAsia="zh-CN"/>
              </w:rPr>
            </w:pPr>
            <w:r>
              <w:rPr>
                <w:rFonts w:hint="eastAsia" w:ascii="Arial" w:hAnsi="Arial" w:cs="Arial"/>
                <w:i w:val="0"/>
                <w:color w:val="000000"/>
                <w:kern w:val="0"/>
                <w:sz w:val="24"/>
                <w:szCs w:val="24"/>
                <w:u w:val="none"/>
                <w:lang w:val="en-US" w:eastAsia="zh-CN" w:bidi="ar"/>
              </w:rPr>
              <w:t>220.82</w:t>
            </w:r>
            <w:r>
              <w:rPr>
                <w:rFonts w:hint="default" w:ascii="Arial" w:hAnsi="Arial" w:eastAsia="宋体" w:cs="Arial"/>
                <w:i w:val="0"/>
                <w:color w:val="000000"/>
                <w:kern w:val="0"/>
                <w:sz w:val="24"/>
                <w:szCs w:val="24"/>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Arial" w:hAnsi="Arial" w:cs="Arial"/>
                <w:sz w:val="24"/>
                <w:szCs w:val="24"/>
                <w:highlight w:val="none"/>
              </w:rPr>
            </w:pPr>
            <w:r>
              <w:rPr>
                <w:rFonts w:hint="default" w:ascii="Arial" w:hAnsi="Arial" w:cs="Arial"/>
                <w:sz w:val="24"/>
                <w:szCs w:val="24"/>
                <w:highlight w:val="none"/>
                <w:lang w:eastAsia="zh-CN"/>
              </w:rPr>
              <w:t>建安费用</w:t>
            </w:r>
          </w:p>
        </w:tc>
        <w:tc>
          <w:tcPr>
            <w:tcW w:w="2693" w:type="dxa"/>
            <w:vAlign w:val="center"/>
          </w:tcPr>
          <w:p>
            <w:pPr>
              <w:keepNext w:val="0"/>
              <w:keepLines w:val="0"/>
              <w:widowControl/>
              <w:suppressLineNumbers w:val="0"/>
              <w:jc w:val="right"/>
              <w:textAlignment w:val="center"/>
              <w:rPr>
                <w:rFonts w:hint="default" w:ascii="Arial" w:hAnsi="Arial" w:eastAsia="宋体" w:cs="Arial"/>
                <w:b w:val="0"/>
                <w:bCs w:val="0"/>
                <w:color w:val="000000"/>
                <w:kern w:val="0"/>
                <w:sz w:val="24"/>
                <w:szCs w:val="24"/>
                <w:u w:val="none"/>
                <w:lang w:val="en-US" w:eastAsia="zh-CN" w:bidi="ar"/>
              </w:rPr>
            </w:pPr>
            <w:r>
              <w:rPr>
                <w:rFonts w:hint="eastAsia" w:ascii="Arial" w:hAnsi="Arial" w:cs="Arial"/>
                <w:i w:val="0"/>
                <w:color w:val="000000"/>
                <w:kern w:val="0"/>
                <w:sz w:val="24"/>
                <w:szCs w:val="24"/>
                <w:u w:val="none"/>
                <w:lang w:val="en-US" w:eastAsia="zh-CN" w:bidi="ar"/>
              </w:rPr>
              <w:t>9,733.09</w:t>
            </w:r>
          </w:p>
        </w:tc>
        <w:tc>
          <w:tcPr>
            <w:tcW w:w="2552" w:type="dxa"/>
            <w:vAlign w:val="center"/>
          </w:tcPr>
          <w:p>
            <w:pPr>
              <w:keepNext w:val="0"/>
              <w:keepLines w:val="0"/>
              <w:widowControl/>
              <w:suppressLineNumbers w:val="0"/>
              <w:jc w:val="right"/>
              <w:textAlignment w:val="center"/>
              <w:rPr>
                <w:rFonts w:hint="default" w:ascii="Arial" w:hAnsi="Arial" w:eastAsia="宋体" w:cs="Arial"/>
                <w:b w:val="0"/>
                <w:bCs w:val="0"/>
                <w:color w:val="auto"/>
                <w:sz w:val="24"/>
                <w:szCs w:val="24"/>
                <w:highlight w:val="none"/>
                <w:lang w:val="en-US"/>
              </w:rPr>
            </w:pPr>
            <w:r>
              <w:rPr>
                <w:rFonts w:hint="eastAsia" w:ascii="Arial" w:hAnsi="Arial" w:cs="Arial"/>
                <w:i w:val="0"/>
                <w:color w:val="000000"/>
                <w:kern w:val="0"/>
                <w:sz w:val="24"/>
                <w:szCs w:val="24"/>
                <w:u w:val="none"/>
                <w:lang w:val="en-US" w:eastAsia="zh-CN" w:bidi="ar"/>
              </w:rPr>
              <w:t>155.00</w:t>
            </w:r>
          </w:p>
        </w:tc>
        <w:tc>
          <w:tcPr>
            <w:tcW w:w="2429" w:type="dxa"/>
            <w:vAlign w:val="center"/>
          </w:tcPr>
          <w:p>
            <w:pPr>
              <w:keepNext w:val="0"/>
              <w:keepLines w:val="0"/>
              <w:widowControl/>
              <w:suppressLineNumbers w:val="0"/>
              <w:jc w:val="right"/>
              <w:textAlignment w:val="center"/>
              <w:rPr>
                <w:rFonts w:hint="default" w:ascii="Arial" w:hAnsi="Arial" w:eastAsia="宋体" w:cs="Arial"/>
                <w:b w:val="0"/>
                <w:bCs w:val="0"/>
                <w:color w:val="auto"/>
                <w:sz w:val="24"/>
                <w:szCs w:val="24"/>
                <w:highlight w:val="none"/>
                <w:lang w:val="en-US"/>
              </w:rPr>
            </w:pPr>
            <w:r>
              <w:rPr>
                <w:rFonts w:hint="eastAsia" w:ascii="Arial" w:hAnsi="Arial" w:cs="Arial"/>
                <w:i w:val="0"/>
                <w:color w:val="000000"/>
                <w:kern w:val="0"/>
                <w:sz w:val="24"/>
                <w:szCs w:val="24"/>
                <w:u w:val="none"/>
                <w:lang w:val="en-US" w:eastAsia="zh-CN" w:bidi="ar"/>
              </w:rPr>
              <w:t>1,955.50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Arial" w:hAnsi="Arial" w:cs="Arial"/>
                <w:sz w:val="24"/>
                <w:szCs w:val="24"/>
                <w:highlight w:val="none"/>
              </w:rPr>
            </w:pPr>
            <w:r>
              <w:rPr>
                <w:rFonts w:hint="default" w:ascii="Arial" w:hAnsi="Arial" w:cs="Arial"/>
                <w:sz w:val="24"/>
                <w:szCs w:val="24"/>
                <w:highlight w:val="none"/>
                <w:lang w:eastAsia="zh-CN"/>
              </w:rPr>
              <w:t>管理费用</w:t>
            </w:r>
          </w:p>
        </w:tc>
        <w:tc>
          <w:tcPr>
            <w:tcW w:w="2693" w:type="dxa"/>
            <w:vAlign w:val="center"/>
          </w:tcPr>
          <w:p>
            <w:pPr>
              <w:keepNext w:val="0"/>
              <w:keepLines w:val="0"/>
              <w:widowControl/>
              <w:suppressLineNumbers w:val="0"/>
              <w:jc w:val="right"/>
              <w:textAlignment w:val="center"/>
              <w:rPr>
                <w:rFonts w:hint="default" w:ascii="Arial" w:hAnsi="Arial" w:eastAsia="宋体" w:cs="Arial"/>
                <w:b w:val="0"/>
                <w:bCs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 xml:space="preserve"> - </w:t>
            </w:r>
          </w:p>
        </w:tc>
        <w:tc>
          <w:tcPr>
            <w:tcW w:w="2552" w:type="dxa"/>
            <w:vAlign w:val="center"/>
          </w:tcPr>
          <w:p>
            <w:pPr>
              <w:keepNext w:val="0"/>
              <w:keepLines w:val="0"/>
              <w:widowControl/>
              <w:suppressLineNumbers w:val="0"/>
              <w:jc w:val="right"/>
              <w:textAlignment w:val="center"/>
              <w:rPr>
                <w:rFonts w:hint="default" w:ascii="Arial" w:hAnsi="Arial" w:eastAsia="宋体" w:cs="Arial"/>
                <w:b w:val="0"/>
                <w:bCs w:val="0"/>
                <w:color w:val="auto"/>
                <w:kern w:val="0"/>
                <w:sz w:val="24"/>
                <w:szCs w:val="24"/>
                <w:highlight w:val="none"/>
                <w:lang w:val="en-US" w:eastAsia="zh-CN"/>
              </w:rPr>
            </w:pPr>
            <w:r>
              <w:rPr>
                <w:rFonts w:hint="default" w:ascii="Arial" w:hAnsi="Arial" w:eastAsia="宋体" w:cs="Arial"/>
                <w:i w:val="0"/>
                <w:color w:val="000000"/>
                <w:kern w:val="0"/>
                <w:sz w:val="24"/>
                <w:szCs w:val="24"/>
                <w:u w:val="none"/>
                <w:lang w:val="en-US" w:eastAsia="zh-CN" w:bidi="ar"/>
              </w:rPr>
              <w:t xml:space="preserve"> -</w:t>
            </w:r>
          </w:p>
        </w:tc>
        <w:tc>
          <w:tcPr>
            <w:tcW w:w="2429" w:type="dxa"/>
            <w:vAlign w:val="center"/>
          </w:tcPr>
          <w:p>
            <w:pPr>
              <w:keepNext w:val="0"/>
              <w:keepLines w:val="0"/>
              <w:widowControl/>
              <w:suppressLineNumbers w:val="0"/>
              <w:jc w:val="right"/>
              <w:textAlignment w:val="center"/>
              <w:rPr>
                <w:rFonts w:hint="default" w:ascii="Arial" w:hAnsi="Arial" w:eastAsia="宋体" w:cs="Arial"/>
                <w:b w:val="0"/>
                <w:bCs w:val="0"/>
                <w:color w:val="auto"/>
                <w:sz w:val="24"/>
                <w:szCs w:val="24"/>
                <w:highlight w:val="none"/>
                <w:lang w:val="en-US" w:eastAsia="zh-CN"/>
              </w:rPr>
            </w:pPr>
            <w:r>
              <w:rPr>
                <w:rFonts w:hint="eastAsia" w:ascii="Arial" w:hAnsi="Arial" w:cs="Arial"/>
                <w:i w:val="0"/>
                <w:color w:val="000000"/>
                <w:kern w:val="0"/>
                <w:sz w:val="24"/>
                <w:szCs w:val="24"/>
                <w:u w:val="none"/>
                <w:lang w:val="en-US" w:eastAsia="zh-CN" w:bidi="ar"/>
              </w:rPr>
              <w:t>50.00</w:t>
            </w:r>
            <w:r>
              <w:rPr>
                <w:rFonts w:hint="default" w:ascii="Arial" w:hAnsi="Arial" w:eastAsia="宋体" w:cs="Arial"/>
                <w:i w:val="0"/>
                <w:color w:val="000000"/>
                <w:kern w:val="0"/>
                <w:sz w:val="24"/>
                <w:szCs w:val="24"/>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Arial" w:hAnsi="Arial" w:cs="Arial"/>
                <w:sz w:val="24"/>
                <w:szCs w:val="24"/>
                <w:highlight w:val="none"/>
              </w:rPr>
            </w:pPr>
            <w:r>
              <w:rPr>
                <w:rFonts w:hint="default" w:ascii="Arial" w:hAnsi="Arial" w:cs="Arial"/>
                <w:sz w:val="24"/>
                <w:szCs w:val="24"/>
                <w:highlight w:val="none"/>
                <w:lang w:eastAsia="zh-CN"/>
              </w:rPr>
              <w:t>营</w:t>
            </w:r>
            <w:r>
              <w:rPr>
                <w:rFonts w:hint="default" w:ascii="Arial" w:hAnsi="Arial" w:cs="Arial"/>
                <w:sz w:val="24"/>
                <w:szCs w:val="24"/>
                <w:highlight w:val="none"/>
                <w:lang w:val="en-US" w:eastAsia="zh-CN"/>
              </w:rPr>
              <w:t>建</w:t>
            </w:r>
            <w:r>
              <w:rPr>
                <w:rFonts w:hint="default" w:ascii="Arial" w:hAnsi="Arial" w:cs="Arial"/>
                <w:sz w:val="24"/>
                <w:szCs w:val="24"/>
                <w:highlight w:val="none"/>
                <w:lang w:eastAsia="zh-CN"/>
              </w:rPr>
              <w:t>费用</w:t>
            </w:r>
          </w:p>
        </w:tc>
        <w:tc>
          <w:tcPr>
            <w:tcW w:w="2693" w:type="dxa"/>
            <w:vAlign w:val="center"/>
          </w:tcPr>
          <w:p>
            <w:pPr>
              <w:keepNext w:val="0"/>
              <w:keepLines w:val="0"/>
              <w:widowControl/>
              <w:suppressLineNumbers w:val="0"/>
              <w:jc w:val="right"/>
              <w:textAlignment w:val="center"/>
              <w:rPr>
                <w:rFonts w:hint="default" w:ascii="Arial" w:hAnsi="Arial" w:eastAsia="宋体" w:cs="Arial"/>
                <w:b w:val="0"/>
                <w:bCs w:val="0"/>
                <w:color w:val="000000"/>
                <w:kern w:val="0"/>
                <w:sz w:val="24"/>
                <w:szCs w:val="24"/>
                <w:u w:val="none"/>
                <w:lang w:val="en-US" w:eastAsia="zh-CN" w:bidi="ar"/>
              </w:rPr>
            </w:pPr>
            <w:r>
              <w:rPr>
                <w:rFonts w:hint="eastAsia" w:ascii="Arial" w:hAnsi="Arial" w:cs="Arial"/>
                <w:i w:val="0"/>
                <w:color w:val="000000"/>
                <w:kern w:val="0"/>
                <w:sz w:val="24"/>
                <w:szCs w:val="24"/>
                <w:u w:val="none"/>
                <w:lang w:val="en-US" w:eastAsia="zh-CN" w:bidi="ar"/>
              </w:rPr>
              <w:t>189.8</w:t>
            </w:r>
          </w:p>
        </w:tc>
        <w:tc>
          <w:tcPr>
            <w:tcW w:w="2552" w:type="dxa"/>
            <w:vAlign w:val="center"/>
          </w:tcPr>
          <w:p>
            <w:pPr>
              <w:keepNext w:val="0"/>
              <w:keepLines w:val="0"/>
              <w:widowControl/>
              <w:suppressLineNumbers w:val="0"/>
              <w:jc w:val="right"/>
              <w:textAlignment w:val="center"/>
              <w:rPr>
                <w:rFonts w:hint="default" w:ascii="Arial" w:hAnsi="Arial" w:eastAsia="宋体" w:cs="Arial"/>
                <w:b w:val="0"/>
                <w:bCs w:val="0"/>
                <w:color w:val="auto"/>
                <w:kern w:val="0"/>
                <w:sz w:val="24"/>
                <w:szCs w:val="24"/>
                <w:highlight w:val="none"/>
                <w:lang w:val="en-US" w:eastAsia="zh-CN"/>
              </w:rPr>
            </w:pPr>
            <w:r>
              <w:rPr>
                <w:rFonts w:hint="eastAsia" w:ascii="Arial" w:hAnsi="Arial" w:cs="Arial"/>
                <w:i w:val="0"/>
                <w:color w:val="000000"/>
                <w:kern w:val="0"/>
                <w:sz w:val="24"/>
                <w:szCs w:val="24"/>
                <w:u w:val="none"/>
                <w:lang w:val="en-US" w:eastAsia="zh-CN" w:bidi="ar"/>
              </w:rPr>
              <w:t>50.00</w:t>
            </w:r>
          </w:p>
        </w:tc>
        <w:tc>
          <w:tcPr>
            <w:tcW w:w="2429" w:type="dxa"/>
            <w:vAlign w:val="center"/>
          </w:tcPr>
          <w:p>
            <w:pPr>
              <w:keepNext w:val="0"/>
              <w:keepLines w:val="0"/>
              <w:widowControl/>
              <w:suppressLineNumbers w:val="0"/>
              <w:jc w:val="right"/>
              <w:textAlignment w:val="center"/>
              <w:rPr>
                <w:rFonts w:hint="default" w:ascii="Arial" w:hAnsi="Arial" w:eastAsia="宋体" w:cs="Arial"/>
                <w:b w:val="0"/>
                <w:bCs w:val="0"/>
                <w:color w:val="auto"/>
                <w:sz w:val="24"/>
                <w:szCs w:val="24"/>
                <w:highlight w:val="none"/>
                <w:lang w:val="en-US" w:eastAsia="zh-CN"/>
              </w:rPr>
            </w:pPr>
            <w:r>
              <w:rPr>
                <w:rFonts w:hint="eastAsia" w:ascii="Arial" w:hAnsi="Arial" w:cs="Arial"/>
                <w:i w:val="0"/>
                <w:color w:val="000000"/>
                <w:kern w:val="0"/>
                <w:sz w:val="24"/>
                <w:szCs w:val="24"/>
                <w:u w:val="none"/>
                <w:lang w:val="en-US" w:eastAsia="zh-CN" w:bidi="ar"/>
              </w:rPr>
              <w:t>90.82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hint="default" w:ascii="Arial" w:hAnsi="Arial" w:eastAsia="宋体" w:cs="Arial"/>
                <w:sz w:val="24"/>
                <w:szCs w:val="24"/>
                <w:highlight w:val="none"/>
                <w:lang w:val="en-US" w:eastAsia="zh-CN"/>
              </w:rPr>
            </w:pPr>
            <w:r>
              <w:rPr>
                <w:rFonts w:hint="default" w:ascii="Arial" w:hAnsi="Arial" w:cs="Arial"/>
                <w:sz w:val="24"/>
                <w:szCs w:val="24"/>
                <w:highlight w:val="none"/>
                <w:lang w:val="en-US" w:eastAsia="zh-CN"/>
              </w:rPr>
              <w:t>税费</w:t>
            </w:r>
          </w:p>
        </w:tc>
        <w:tc>
          <w:tcPr>
            <w:tcW w:w="2693" w:type="dxa"/>
            <w:vAlign w:val="center"/>
          </w:tcPr>
          <w:p>
            <w:pPr>
              <w:keepNext w:val="0"/>
              <w:keepLines w:val="0"/>
              <w:widowControl/>
              <w:suppressLineNumbers w:val="0"/>
              <w:jc w:val="right"/>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b w:val="0"/>
                <w:bCs w:val="0"/>
                <w:i w:val="0"/>
                <w:color w:val="000000"/>
                <w:kern w:val="0"/>
                <w:sz w:val="24"/>
                <w:szCs w:val="24"/>
                <w:u w:val="none"/>
                <w:lang w:val="en-US" w:eastAsia="zh-CN" w:bidi="ar"/>
              </w:rPr>
              <w:t>-</w:t>
            </w:r>
          </w:p>
        </w:tc>
        <w:tc>
          <w:tcPr>
            <w:tcW w:w="2552" w:type="dxa"/>
            <w:vAlign w:val="center"/>
          </w:tcPr>
          <w:p>
            <w:pPr>
              <w:keepNext w:val="0"/>
              <w:keepLines w:val="0"/>
              <w:widowControl/>
              <w:suppressLineNumbers w:val="0"/>
              <w:jc w:val="right"/>
              <w:textAlignment w:val="center"/>
              <w:rPr>
                <w:rFonts w:hint="default" w:ascii="Arial" w:hAnsi="Arial" w:eastAsia="宋体" w:cs="Arial"/>
                <w:b w:val="0"/>
                <w:bCs w:val="0"/>
                <w:color w:val="auto"/>
                <w:kern w:val="0"/>
                <w:sz w:val="24"/>
                <w:szCs w:val="24"/>
                <w:highlight w:val="none"/>
                <w:lang w:val="en-US" w:eastAsia="zh-CN"/>
              </w:rPr>
            </w:pPr>
            <w:r>
              <w:rPr>
                <w:rFonts w:hint="default" w:ascii="Arial" w:hAnsi="Arial" w:eastAsia="宋体" w:cs="Arial"/>
                <w:b w:val="0"/>
                <w:bCs w:val="0"/>
                <w:i w:val="0"/>
                <w:color w:val="000000"/>
                <w:kern w:val="0"/>
                <w:sz w:val="24"/>
                <w:szCs w:val="24"/>
                <w:u w:val="none"/>
                <w:lang w:val="en-US" w:eastAsia="zh-CN" w:bidi="ar"/>
              </w:rPr>
              <w:t>-</w:t>
            </w:r>
          </w:p>
        </w:tc>
        <w:tc>
          <w:tcPr>
            <w:tcW w:w="2429" w:type="dxa"/>
            <w:vAlign w:val="center"/>
          </w:tcPr>
          <w:p>
            <w:pPr>
              <w:keepNext w:val="0"/>
              <w:keepLines w:val="0"/>
              <w:widowControl/>
              <w:suppressLineNumbers w:val="0"/>
              <w:jc w:val="right"/>
              <w:textAlignment w:val="center"/>
              <w:rPr>
                <w:rFonts w:hint="default" w:ascii="幼圆" w:hAnsi="幼圆" w:eastAsia="幼圆" w:cs="幼圆"/>
                <w:i w:val="0"/>
                <w:iCs w:val="0"/>
                <w:color w:val="000000"/>
                <w:kern w:val="2"/>
                <w:sz w:val="20"/>
                <w:szCs w:val="20"/>
                <w:u w:val="none"/>
                <w:lang w:val="en-US" w:eastAsia="zh-CN" w:bidi="ar-SA"/>
              </w:rPr>
            </w:pPr>
            <w:r>
              <w:rPr>
                <w:rFonts w:hint="default" w:ascii="Arial" w:hAnsi="Arial" w:cs="Arial"/>
                <w:i w:val="0"/>
                <w:color w:val="000000"/>
                <w:kern w:val="0"/>
                <w:sz w:val="24"/>
                <w:szCs w:val="24"/>
                <w:u w:val="none"/>
                <w:lang w:val="en-US" w:eastAsia="zh-CN" w:bidi="ar"/>
              </w:rPr>
              <w:t xml:space="preserve"> 1,303.71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hint="default" w:ascii="Arial" w:hAnsi="Arial" w:cs="Arial"/>
                <w:sz w:val="24"/>
                <w:szCs w:val="24"/>
                <w:highlight w:val="none"/>
                <w:lang w:eastAsia="zh-CN"/>
              </w:rPr>
            </w:pPr>
            <w:r>
              <w:rPr>
                <w:rFonts w:hint="default" w:ascii="Arial" w:hAnsi="Arial" w:cs="Arial"/>
                <w:sz w:val="24"/>
                <w:szCs w:val="24"/>
                <w:highlight w:val="none"/>
                <w:lang w:eastAsia="zh-CN"/>
              </w:rPr>
              <w:t>其他费用</w:t>
            </w:r>
          </w:p>
        </w:tc>
        <w:tc>
          <w:tcPr>
            <w:tcW w:w="2693" w:type="dxa"/>
            <w:vAlign w:val="center"/>
          </w:tcPr>
          <w:p>
            <w:pPr>
              <w:keepNext w:val="0"/>
              <w:keepLines w:val="0"/>
              <w:widowControl/>
              <w:suppressLineNumbers w:val="0"/>
              <w:jc w:val="right"/>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b w:val="0"/>
                <w:bCs w:val="0"/>
                <w:i w:val="0"/>
                <w:color w:val="000000"/>
                <w:kern w:val="0"/>
                <w:sz w:val="24"/>
                <w:szCs w:val="24"/>
                <w:u w:val="none"/>
                <w:lang w:val="en-US" w:eastAsia="zh-CN" w:bidi="ar"/>
              </w:rPr>
              <w:t>-</w:t>
            </w:r>
          </w:p>
        </w:tc>
        <w:tc>
          <w:tcPr>
            <w:tcW w:w="2552" w:type="dxa"/>
            <w:vAlign w:val="center"/>
          </w:tcPr>
          <w:p>
            <w:pPr>
              <w:keepNext w:val="0"/>
              <w:keepLines w:val="0"/>
              <w:widowControl/>
              <w:suppressLineNumbers w:val="0"/>
              <w:jc w:val="right"/>
              <w:textAlignment w:val="center"/>
              <w:rPr>
                <w:rFonts w:hint="default" w:ascii="Arial" w:hAnsi="Arial" w:eastAsia="宋体" w:cs="Arial"/>
                <w:b w:val="0"/>
                <w:bCs w:val="0"/>
                <w:color w:val="auto"/>
                <w:kern w:val="0"/>
                <w:sz w:val="24"/>
                <w:szCs w:val="24"/>
                <w:highlight w:val="none"/>
                <w:lang w:val="en-US" w:eastAsia="zh-CN"/>
              </w:rPr>
            </w:pPr>
            <w:r>
              <w:rPr>
                <w:rFonts w:hint="default" w:ascii="Arial" w:hAnsi="Arial" w:eastAsia="宋体" w:cs="Arial"/>
                <w:b w:val="0"/>
                <w:bCs w:val="0"/>
                <w:i w:val="0"/>
                <w:color w:val="000000"/>
                <w:kern w:val="0"/>
                <w:sz w:val="24"/>
                <w:szCs w:val="24"/>
                <w:u w:val="none"/>
                <w:lang w:val="en-US" w:eastAsia="zh-CN" w:bidi="ar"/>
              </w:rPr>
              <w:t>-</w:t>
            </w:r>
          </w:p>
        </w:tc>
        <w:tc>
          <w:tcPr>
            <w:tcW w:w="2429" w:type="dxa"/>
            <w:vAlign w:val="center"/>
          </w:tcPr>
          <w:p>
            <w:pPr>
              <w:keepNext w:val="0"/>
              <w:keepLines w:val="0"/>
              <w:widowControl/>
              <w:suppressLineNumbers w:val="0"/>
              <w:jc w:val="right"/>
              <w:textAlignment w:val="center"/>
              <w:rPr>
                <w:rFonts w:hint="default" w:ascii="Arial" w:hAnsi="Arial" w:eastAsia="宋体" w:cs="Arial"/>
                <w:b w:val="0"/>
                <w:bCs w:val="0"/>
                <w:sz w:val="24"/>
                <w:szCs w:val="24"/>
                <w:highlight w:val="none"/>
              </w:rPr>
            </w:pPr>
            <w:r>
              <w:rPr>
                <w:rFonts w:hint="default" w:ascii="Arial" w:hAnsi="Arial" w:eastAsia="宋体" w:cs="Arial"/>
                <w:i w:val="0"/>
                <w:color w:val="000000"/>
                <w:kern w:val="0"/>
                <w:sz w:val="24"/>
                <w:szCs w:val="24"/>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225" w:type="dxa"/>
            <w:gridSpan w:val="3"/>
          </w:tcPr>
          <w:p>
            <w:pPr>
              <w:spacing w:line="360" w:lineRule="auto"/>
              <w:jc w:val="center"/>
              <w:rPr>
                <w:rFonts w:hint="default" w:ascii="Arial" w:hAnsi="Arial" w:eastAsia="宋体" w:cs="Arial"/>
                <w:b/>
                <w:bCs/>
                <w:color w:val="auto"/>
                <w:sz w:val="24"/>
                <w:szCs w:val="24"/>
                <w:highlight w:val="none"/>
              </w:rPr>
            </w:pPr>
            <w:r>
              <w:rPr>
                <w:rFonts w:hint="default" w:ascii="Arial" w:hAnsi="Arial" w:eastAsia="宋体" w:cs="Arial"/>
                <w:b/>
                <w:bCs/>
                <w:color w:val="auto"/>
                <w:sz w:val="24"/>
                <w:szCs w:val="24"/>
                <w:highlight w:val="none"/>
              </w:rPr>
              <w:t>总   计：</w:t>
            </w:r>
          </w:p>
        </w:tc>
        <w:tc>
          <w:tcPr>
            <w:tcW w:w="2429" w:type="dxa"/>
            <w:vAlign w:val="center"/>
          </w:tcPr>
          <w:p>
            <w:pPr>
              <w:keepNext w:val="0"/>
              <w:keepLines w:val="0"/>
              <w:widowControl/>
              <w:suppressLineNumbers w:val="0"/>
              <w:jc w:val="right"/>
              <w:textAlignment w:val="center"/>
              <w:rPr>
                <w:rFonts w:hint="default" w:ascii="Arial" w:hAnsi="Arial" w:eastAsia="宋体" w:cs="Arial"/>
                <w:b/>
                <w:bCs/>
                <w:color w:val="auto"/>
                <w:sz w:val="24"/>
                <w:szCs w:val="24"/>
                <w:highlight w:val="none"/>
                <w:lang w:val="en-US" w:eastAsia="zh-CN"/>
              </w:rPr>
            </w:pPr>
            <w:r>
              <w:rPr>
                <w:rFonts w:hint="eastAsia" w:ascii="Arial" w:hAnsi="Arial" w:cs="Arial"/>
                <w:i w:val="0"/>
                <w:color w:val="000000"/>
                <w:kern w:val="0"/>
                <w:sz w:val="24"/>
                <w:szCs w:val="24"/>
                <w:u w:val="none"/>
                <w:lang w:val="en-US" w:eastAsia="zh-CN" w:bidi="ar"/>
              </w:rPr>
              <w:t>3,620.85</w:t>
            </w:r>
            <w:r>
              <w:rPr>
                <w:rFonts w:hint="default" w:ascii="Arial" w:hAnsi="Arial" w:eastAsia="宋体" w:cs="Arial"/>
                <w:i w:val="0"/>
                <w:color w:val="000000"/>
                <w:kern w:val="0"/>
                <w:sz w:val="24"/>
                <w:szCs w:val="24"/>
                <w:u w:val="none"/>
                <w:lang w:val="en-US" w:eastAsia="zh-CN" w:bidi="ar"/>
              </w:rPr>
              <w:t xml:space="preserve"> </w:t>
            </w:r>
          </w:p>
        </w:tc>
      </w:tr>
      <w:bookmarkEnd w:id="1"/>
    </w:tbl>
    <w:p>
      <w:pPr>
        <w:numPr>
          <w:ilvl w:val="0"/>
          <w:numId w:val="1"/>
        </w:numPr>
        <w:spacing w:before="156" w:beforeLines="50" w:after="156" w:afterLines="50" w:line="360" w:lineRule="auto"/>
        <w:ind w:firstLine="120" w:firstLineChars="50"/>
        <w:rPr>
          <w:rFonts w:hint="default" w:ascii="Arial" w:hAnsi="Arial" w:cs="Arial"/>
          <w:b/>
          <w:bCs/>
          <w:color w:val="000000"/>
          <w:sz w:val="24"/>
          <w:szCs w:val="24"/>
          <w:highlight w:val="none"/>
          <w:lang w:val="en-US" w:bidi="zh-CN"/>
        </w:rPr>
      </w:pPr>
      <w:r>
        <w:rPr>
          <w:rFonts w:hint="default" w:ascii="Arial" w:hAnsi="Arial" w:cs="Arial"/>
          <w:b/>
          <w:bCs/>
          <w:color w:val="000000"/>
          <w:sz w:val="24"/>
          <w:szCs w:val="24"/>
          <w:highlight w:val="none"/>
          <w:lang w:val="en-US" w:bidi="zh-CN"/>
        </w:rPr>
        <w:t>付款情况审核说明：</w:t>
      </w:r>
    </w:p>
    <w:p>
      <w:pPr>
        <w:pStyle w:val="2"/>
        <w:rPr>
          <w:rFonts w:hint="default" w:ascii="Arial" w:hAnsi="Arial" w:eastAsia="宋体" w:cs="Arial"/>
          <w:sz w:val="24"/>
          <w:lang w:val="en-US" w:eastAsia="zh-CN"/>
        </w:rPr>
      </w:pPr>
      <w:r>
        <w:rPr>
          <w:rFonts w:hint="default" w:ascii="Arial" w:hAnsi="Arial" w:cs="Arial"/>
          <w:sz w:val="24"/>
          <w:lang w:val="en-US" w:eastAsia="zh-CN"/>
        </w:rPr>
        <w:t>（一）</w:t>
      </w:r>
      <w:r>
        <w:rPr>
          <w:rFonts w:hint="eastAsia" w:ascii="Arial" w:hAnsi="Arial" w:cs="Arial"/>
          <w:sz w:val="24"/>
          <w:lang w:val="en-US" w:eastAsia="zh-CN"/>
        </w:rPr>
        <w:t>建安</w:t>
      </w:r>
      <w:r>
        <w:rPr>
          <w:rFonts w:hint="default" w:ascii="Arial" w:hAnsi="Arial" w:cs="Arial"/>
          <w:sz w:val="24"/>
          <w:lang w:val="en-US" w:eastAsia="zh-CN"/>
        </w:rPr>
        <w:t>费用</w:t>
      </w:r>
    </w:p>
    <w:p>
      <w:pPr>
        <w:pStyle w:val="22"/>
        <w:spacing w:before="156" w:beforeLines="50" w:after="156" w:afterLines="50" w:line="360" w:lineRule="auto"/>
        <w:ind w:left="225" w:firstLine="480"/>
        <w:rPr>
          <w:rFonts w:ascii="Arial" w:hAnsi="Arial" w:cs="Arial"/>
          <w:sz w:val="24"/>
          <w:szCs w:val="24"/>
          <w:highlight w:val="none"/>
        </w:rPr>
      </w:pPr>
      <w:r>
        <w:rPr>
          <w:rFonts w:ascii="Arial" w:hAnsi="Arial" w:cs="Arial"/>
          <w:sz w:val="24"/>
          <w:szCs w:val="24"/>
          <w:highlight w:val="none"/>
        </w:rPr>
        <w:t>202</w:t>
      </w:r>
      <w:r>
        <w:rPr>
          <w:rFonts w:hint="eastAsia" w:ascii="Arial" w:hAnsi="Arial" w:cs="Arial"/>
          <w:sz w:val="24"/>
          <w:szCs w:val="24"/>
          <w:highlight w:val="none"/>
          <w:lang w:val="en-US" w:eastAsia="zh-CN"/>
        </w:rPr>
        <w:t>2</w:t>
      </w:r>
      <w:r>
        <w:rPr>
          <w:rFonts w:ascii="Arial" w:hAnsi="Arial" w:cs="Arial"/>
          <w:sz w:val="24"/>
          <w:szCs w:val="24"/>
          <w:highlight w:val="none"/>
        </w:rPr>
        <w:t>年</w:t>
      </w:r>
      <w:r>
        <w:rPr>
          <w:rFonts w:hint="eastAsia" w:ascii="Arial" w:hAnsi="Arial" w:cs="Arial"/>
          <w:sz w:val="24"/>
          <w:szCs w:val="24"/>
          <w:highlight w:val="none"/>
          <w:lang w:val="en-US" w:eastAsia="zh-CN"/>
        </w:rPr>
        <w:t>1</w:t>
      </w:r>
      <w:r>
        <w:rPr>
          <w:rFonts w:ascii="Arial" w:hAnsi="Arial" w:cs="Arial"/>
          <w:sz w:val="24"/>
          <w:szCs w:val="24"/>
          <w:highlight w:val="none"/>
        </w:rPr>
        <w:t>月份</w:t>
      </w:r>
      <w:r>
        <w:rPr>
          <w:rFonts w:hint="eastAsia" w:ascii="Arial" w:hAnsi="Arial" w:cs="Arial"/>
          <w:sz w:val="24"/>
          <w:szCs w:val="24"/>
          <w:highlight w:val="none"/>
          <w:lang w:val="en-US" w:eastAsia="zh-CN"/>
        </w:rPr>
        <w:t>建安</w:t>
      </w:r>
      <w:r>
        <w:rPr>
          <w:rFonts w:hint="default" w:ascii="Arial" w:hAnsi="Arial" w:cs="Arial"/>
          <w:sz w:val="24"/>
          <w:szCs w:val="24"/>
          <w:highlight w:val="none"/>
          <w:lang w:eastAsia="zh-CN"/>
        </w:rPr>
        <w:t>费用</w:t>
      </w:r>
      <w:r>
        <w:rPr>
          <w:rFonts w:ascii="Arial" w:hAnsi="Arial" w:cs="Arial"/>
          <w:sz w:val="24"/>
          <w:szCs w:val="24"/>
          <w:highlight w:val="none"/>
        </w:rPr>
        <w:t>计划</w:t>
      </w:r>
      <w:r>
        <w:rPr>
          <w:rFonts w:hint="default" w:ascii="Arial" w:hAnsi="Arial" w:cs="Arial"/>
          <w:sz w:val="24"/>
          <w:szCs w:val="24"/>
          <w:highlight w:val="none"/>
        </w:rPr>
        <w:t>支付</w:t>
      </w:r>
      <w:r>
        <w:rPr>
          <w:rFonts w:hint="eastAsia" w:ascii="Arial" w:hAnsi="Arial" w:cs="Arial"/>
          <w:sz w:val="24"/>
          <w:szCs w:val="24"/>
          <w:highlight w:val="none"/>
          <w:lang w:val="en-US" w:eastAsia="zh-CN"/>
        </w:rPr>
        <w:t>3</w:t>
      </w:r>
      <w:r>
        <w:rPr>
          <w:rFonts w:ascii="Arial" w:hAnsi="Arial" w:cs="Arial"/>
          <w:sz w:val="24"/>
          <w:szCs w:val="24"/>
          <w:highlight w:val="none"/>
        </w:rPr>
        <w:t>笔，金额约</w:t>
      </w:r>
      <w:r>
        <w:rPr>
          <w:rFonts w:hint="eastAsia" w:ascii="Arial" w:hAnsi="Arial" w:cs="Arial"/>
          <w:i w:val="0"/>
          <w:color w:val="000000"/>
          <w:kern w:val="0"/>
          <w:sz w:val="24"/>
          <w:szCs w:val="24"/>
          <w:u w:val="none"/>
          <w:lang w:val="en-US" w:eastAsia="zh-CN" w:bidi="ar"/>
        </w:rPr>
        <w:t>1,955.50</w:t>
      </w:r>
      <w:r>
        <w:rPr>
          <w:rFonts w:hint="default" w:ascii="Arial" w:hAnsi="Arial" w:cs="Arial"/>
          <w:sz w:val="24"/>
          <w:szCs w:val="24"/>
          <w:highlight w:val="none"/>
          <w:lang w:val="en-US" w:eastAsia="zh-CN"/>
        </w:rPr>
        <w:t>万</w:t>
      </w:r>
      <w:r>
        <w:rPr>
          <w:rFonts w:ascii="Arial" w:hAnsi="Arial" w:cs="Arial"/>
          <w:sz w:val="24"/>
          <w:szCs w:val="24"/>
          <w:highlight w:val="none"/>
        </w:rPr>
        <w:t>元，</w:t>
      </w:r>
      <w:r>
        <w:rPr>
          <w:rFonts w:hint="default" w:ascii="Arial" w:hAnsi="Arial" w:cs="Arial"/>
          <w:sz w:val="24"/>
          <w:szCs w:val="24"/>
          <w:highlight w:val="none"/>
          <w:lang w:val="en-US" w:eastAsia="zh-CN"/>
        </w:rPr>
        <w:t>其中已签订</w:t>
      </w:r>
      <w:r>
        <w:rPr>
          <w:rFonts w:hint="eastAsia" w:ascii="Arial" w:hAnsi="Arial" w:cs="Arial"/>
          <w:sz w:val="24"/>
          <w:szCs w:val="24"/>
          <w:highlight w:val="none"/>
          <w:lang w:val="en-US" w:eastAsia="zh-CN"/>
        </w:rPr>
        <w:t>3</w:t>
      </w:r>
      <w:r>
        <w:rPr>
          <w:rFonts w:hint="default" w:ascii="Arial" w:hAnsi="Arial" w:cs="Arial"/>
          <w:sz w:val="24"/>
          <w:szCs w:val="24"/>
          <w:highlight w:val="none"/>
          <w:lang w:val="en-US" w:eastAsia="zh-CN"/>
        </w:rPr>
        <w:t>笔合同，</w:t>
      </w:r>
      <w:r>
        <w:rPr>
          <w:rFonts w:ascii="Arial" w:hAnsi="Arial" w:cs="Arial"/>
          <w:sz w:val="24"/>
          <w:szCs w:val="24"/>
          <w:highlight w:val="none"/>
        </w:rPr>
        <w:t>具体分析如下：</w:t>
      </w:r>
    </w:p>
    <w:p>
      <w:pPr>
        <w:widowControl/>
        <w:numPr>
          <w:ilvl w:val="0"/>
          <w:numId w:val="2"/>
        </w:numPr>
        <w:wordWrap w:val="0"/>
        <w:spacing w:before="156" w:beforeLines="50" w:after="156" w:afterLines="50" w:line="360" w:lineRule="auto"/>
        <w:ind w:firstLine="480" w:firstLineChars="200"/>
        <w:jc w:val="left"/>
        <w:rPr>
          <w:rFonts w:ascii="Arial" w:hAnsi="Arial" w:cs="Arial"/>
        </w:rPr>
      </w:pPr>
      <w:r>
        <w:rPr>
          <w:rFonts w:hint="default" w:ascii="Arial" w:hAnsi="Arial" w:cs="Arial"/>
          <w:sz w:val="24"/>
          <w:szCs w:val="24"/>
          <w:highlight w:val="none"/>
        </w:rPr>
        <w:t>用款编号</w:t>
      </w:r>
      <w:r>
        <w:rPr>
          <w:rFonts w:hint="default" w:ascii="Arial" w:hAnsi="Arial" w:cs="Arial"/>
          <w:sz w:val="24"/>
          <w:szCs w:val="24"/>
          <w:highlight w:val="none"/>
          <w:lang w:val="en-US" w:eastAsia="zh-CN"/>
        </w:rPr>
        <w:t>1</w:t>
      </w:r>
      <w:r>
        <w:rPr>
          <w:rFonts w:ascii="Arial" w:hAnsi="Arial" w:cs="Arial"/>
          <w:sz w:val="24"/>
          <w:szCs w:val="24"/>
          <w:highlight w:val="none"/>
        </w:rPr>
        <w:t>计划</w:t>
      </w:r>
      <w:r>
        <w:rPr>
          <w:rFonts w:hint="default" w:ascii="Arial" w:hAnsi="Arial" w:cs="Arial"/>
          <w:sz w:val="24"/>
          <w:szCs w:val="24"/>
          <w:highlight w:val="none"/>
        </w:rPr>
        <w:t>支付中兴建设有限公司</w:t>
      </w:r>
      <w:r>
        <w:rPr>
          <w:rFonts w:hint="default" w:ascii="Arial" w:hAnsi="Arial" w:cs="Arial"/>
          <w:sz w:val="24"/>
          <w:szCs w:val="24"/>
          <w:highlight w:val="none"/>
          <w:lang w:eastAsia="zh-CN"/>
        </w:rPr>
        <w:t>“</w:t>
      </w:r>
      <w:r>
        <w:rPr>
          <w:rFonts w:hint="default" w:ascii="Arial" w:hAnsi="Arial" w:cs="Arial"/>
          <w:sz w:val="24"/>
          <w:szCs w:val="24"/>
          <w:highlight w:val="none"/>
        </w:rPr>
        <w:t>张家港世茂谷渎港项目总承包工程</w:t>
      </w:r>
      <w:r>
        <w:rPr>
          <w:rFonts w:hint="default" w:ascii="Arial" w:hAnsi="Arial" w:cs="Arial"/>
          <w:sz w:val="24"/>
          <w:szCs w:val="24"/>
          <w:highlight w:val="none"/>
          <w:lang w:eastAsia="zh-CN"/>
        </w:rPr>
        <w:t>”</w:t>
      </w:r>
      <w:r>
        <w:rPr>
          <w:rFonts w:hint="default" w:ascii="Arial" w:hAnsi="Arial" w:cs="Arial"/>
          <w:sz w:val="24"/>
          <w:szCs w:val="24"/>
          <w:highlight w:val="none"/>
          <w:lang w:val="en-US" w:eastAsia="zh-CN"/>
        </w:rPr>
        <w:t>进度款</w:t>
      </w:r>
      <w:r>
        <w:rPr>
          <w:rFonts w:hint="eastAsia" w:ascii="Arial" w:hAnsi="Arial" w:cs="Arial"/>
          <w:sz w:val="24"/>
          <w:szCs w:val="24"/>
          <w:highlight w:val="none"/>
          <w:lang w:val="en-US" w:eastAsia="zh-CN"/>
        </w:rPr>
        <w:t>18</w:t>
      </w:r>
      <w:r>
        <w:rPr>
          <w:rFonts w:hint="default" w:ascii="Arial" w:hAnsi="Arial" w:cs="Arial"/>
          <w:sz w:val="24"/>
          <w:szCs w:val="24"/>
          <w:highlight w:val="none"/>
          <w:lang w:val="en-US" w:eastAsia="zh-CN"/>
        </w:rPr>
        <w:t>,</w:t>
      </w:r>
      <w:r>
        <w:rPr>
          <w:rFonts w:hint="eastAsia" w:ascii="Arial" w:hAnsi="Arial" w:cs="Arial"/>
          <w:sz w:val="24"/>
          <w:szCs w:val="24"/>
          <w:highlight w:val="none"/>
          <w:lang w:val="en-US" w:eastAsia="zh-CN"/>
        </w:rPr>
        <w:t>84</w:t>
      </w:r>
      <w:r>
        <w:rPr>
          <w:rFonts w:hint="default" w:ascii="Arial" w:hAnsi="Arial" w:cs="Arial"/>
          <w:sz w:val="24"/>
          <w:szCs w:val="24"/>
          <w:highlight w:val="none"/>
          <w:lang w:val="en-US" w:eastAsia="zh-CN"/>
        </w:rPr>
        <w:t>0</w:t>
      </w:r>
      <w:r>
        <w:rPr>
          <w:rFonts w:hint="eastAsia" w:ascii="Arial" w:hAnsi="Arial" w:cs="Arial"/>
          <w:sz w:val="24"/>
          <w:szCs w:val="24"/>
          <w:highlight w:val="none"/>
          <w:lang w:val="en-US" w:eastAsia="zh-CN"/>
        </w:rPr>
        <w:t>,000</w:t>
      </w:r>
      <w:r>
        <w:rPr>
          <w:rFonts w:hint="default" w:ascii="Arial" w:hAnsi="Arial" w:cs="Arial"/>
          <w:sz w:val="24"/>
          <w:szCs w:val="24"/>
          <w:highlight w:val="none"/>
          <w:lang w:val="en-US" w:eastAsia="zh-CN"/>
        </w:rPr>
        <w:t>.00元</w:t>
      </w:r>
      <w:r>
        <w:rPr>
          <w:rFonts w:ascii="Arial" w:hAnsi="Arial" w:cs="Arial"/>
          <w:sz w:val="24"/>
          <w:szCs w:val="24"/>
          <w:highlight w:val="none"/>
        </w:rPr>
        <w:t>，</w:t>
      </w:r>
      <w:r>
        <w:rPr>
          <w:rFonts w:hint="default" w:ascii="Arial" w:hAnsi="Arial" w:cs="Arial"/>
          <w:color w:val="auto"/>
          <w:sz w:val="24"/>
          <w:szCs w:val="24"/>
          <w:highlight w:val="none"/>
        </w:rPr>
        <w:t>该合同于202</w:t>
      </w:r>
      <w:r>
        <w:rPr>
          <w:rFonts w:hint="default" w:ascii="Arial" w:hAnsi="Arial" w:cs="Arial"/>
          <w:color w:val="auto"/>
          <w:sz w:val="24"/>
          <w:szCs w:val="24"/>
          <w:highlight w:val="none"/>
          <w:lang w:val="en-US" w:eastAsia="zh-CN"/>
        </w:rPr>
        <w:t>1</w:t>
      </w:r>
      <w:r>
        <w:rPr>
          <w:rFonts w:hint="default" w:ascii="Arial" w:hAnsi="Arial" w:cs="Arial"/>
          <w:color w:val="auto"/>
          <w:sz w:val="24"/>
          <w:szCs w:val="24"/>
          <w:highlight w:val="none"/>
        </w:rPr>
        <w:t>年</w:t>
      </w:r>
      <w:r>
        <w:rPr>
          <w:rFonts w:hint="eastAsia" w:ascii="Arial" w:hAnsi="Arial" w:cs="Arial"/>
          <w:color w:val="auto"/>
          <w:sz w:val="24"/>
          <w:szCs w:val="24"/>
          <w:highlight w:val="none"/>
          <w:lang w:val="en-US" w:eastAsia="zh-CN"/>
        </w:rPr>
        <w:t>11月22日</w:t>
      </w:r>
      <w:r>
        <w:rPr>
          <w:rFonts w:hint="default" w:ascii="Arial" w:hAnsi="Arial" w:cs="Arial"/>
          <w:color w:val="auto"/>
          <w:sz w:val="24"/>
          <w:szCs w:val="24"/>
          <w:highlight w:val="none"/>
        </w:rPr>
        <w:t>签订</w:t>
      </w:r>
      <w:r>
        <w:rPr>
          <w:rFonts w:hint="default" w:ascii="Arial" w:hAnsi="Arial" w:cs="Arial"/>
          <w:sz w:val="24"/>
          <w:szCs w:val="24"/>
          <w:highlight w:val="none"/>
        </w:rPr>
        <w:t>，合同编号4500465978，合同总金额</w:t>
      </w:r>
      <w:r>
        <w:rPr>
          <w:rFonts w:hint="eastAsia" w:ascii="Arial" w:hAnsi="Arial" w:cs="Arial"/>
          <w:sz w:val="24"/>
          <w:szCs w:val="24"/>
          <w:highlight w:val="none"/>
          <w:lang w:val="en-US" w:eastAsia="zh-CN"/>
        </w:rPr>
        <w:t>90</w:t>
      </w:r>
      <w:r>
        <w:rPr>
          <w:rFonts w:hint="default" w:ascii="Arial" w:hAnsi="Arial" w:cs="Arial"/>
          <w:sz w:val="24"/>
          <w:szCs w:val="24"/>
          <w:highlight w:val="none"/>
          <w:lang w:val="en-US" w:eastAsia="zh-CN"/>
        </w:rPr>
        <w:t>,000</w:t>
      </w:r>
      <w:r>
        <w:rPr>
          <w:rFonts w:hint="eastAsia" w:ascii="Arial" w:hAnsi="Arial" w:cs="Arial"/>
          <w:sz w:val="24"/>
          <w:szCs w:val="24"/>
          <w:highlight w:val="none"/>
          <w:lang w:val="en-US" w:eastAsia="zh-CN"/>
        </w:rPr>
        <w:t>,873</w:t>
      </w:r>
      <w:r>
        <w:rPr>
          <w:rFonts w:hint="default" w:ascii="Arial" w:hAnsi="Arial" w:cs="Arial"/>
          <w:sz w:val="24"/>
          <w:szCs w:val="24"/>
          <w:highlight w:val="none"/>
          <w:lang w:val="en-US" w:eastAsia="zh-CN"/>
        </w:rPr>
        <w:t>.00</w:t>
      </w:r>
      <w:r>
        <w:rPr>
          <w:rFonts w:hint="default" w:ascii="Arial" w:hAnsi="Arial" w:cs="Arial"/>
          <w:sz w:val="24"/>
          <w:szCs w:val="24"/>
          <w:highlight w:val="none"/>
        </w:rPr>
        <w:t>元。截至</w:t>
      </w:r>
      <w:r>
        <w:rPr>
          <w:rFonts w:hint="eastAsia" w:ascii="Arial" w:hAnsi="Arial" w:cs="Arial"/>
          <w:sz w:val="24"/>
          <w:szCs w:val="24"/>
          <w:highlight w:val="none"/>
          <w:lang w:val="en-US" w:eastAsia="zh-CN"/>
        </w:rPr>
        <w:t>1</w:t>
      </w:r>
      <w:r>
        <w:rPr>
          <w:rFonts w:hint="default" w:ascii="Arial" w:hAnsi="Arial" w:cs="Arial"/>
          <w:sz w:val="24"/>
          <w:szCs w:val="24"/>
          <w:highlight w:val="none"/>
        </w:rPr>
        <w:t>月</w:t>
      </w:r>
      <w:r>
        <w:rPr>
          <w:rFonts w:hint="eastAsia" w:ascii="Arial" w:hAnsi="Arial" w:cs="Arial"/>
          <w:sz w:val="24"/>
          <w:szCs w:val="24"/>
          <w:highlight w:val="none"/>
          <w:lang w:val="en-US" w:eastAsia="zh-CN"/>
        </w:rPr>
        <w:t>11</w:t>
      </w:r>
      <w:r>
        <w:rPr>
          <w:rFonts w:hint="default" w:ascii="Arial" w:hAnsi="Arial" w:cs="Arial"/>
          <w:sz w:val="24"/>
          <w:szCs w:val="24"/>
          <w:highlight w:val="none"/>
        </w:rPr>
        <w:t>日，</w:t>
      </w:r>
      <w:r>
        <w:rPr>
          <w:rFonts w:hint="eastAsia" w:ascii="Arial" w:hAnsi="Arial" w:cs="Arial"/>
          <w:sz w:val="24"/>
          <w:szCs w:val="24"/>
          <w:highlight w:val="none"/>
          <w:lang w:val="en-US" w:eastAsia="zh-CN"/>
        </w:rPr>
        <w:t>已支付合同款155.00万元</w:t>
      </w:r>
      <w:r>
        <w:rPr>
          <w:rFonts w:hint="default" w:ascii="Arial" w:hAnsi="Arial" w:cs="Arial"/>
          <w:sz w:val="24"/>
          <w:szCs w:val="24"/>
          <w:highlight w:val="none"/>
        </w:rPr>
        <w:t>，</w:t>
      </w:r>
      <w:r>
        <w:rPr>
          <w:rFonts w:ascii="Arial" w:hAnsi="Arial" w:cs="Arial"/>
          <w:color w:val="auto"/>
          <w:sz w:val="24"/>
          <w:szCs w:val="24"/>
          <w:highlight w:val="none"/>
        </w:rPr>
        <w:t>根据</w:t>
      </w:r>
      <w:r>
        <w:rPr>
          <w:rFonts w:hint="eastAsia" w:ascii="Arial" w:hAnsi="Arial" w:cs="Arial"/>
          <w:color w:val="auto"/>
          <w:sz w:val="24"/>
          <w:szCs w:val="24"/>
          <w:highlight w:val="none"/>
          <w:lang w:val="en-US" w:eastAsia="zh-CN"/>
        </w:rPr>
        <w:t>合同约定付款比例为审核已完合格工程量的70%</w:t>
      </w:r>
      <w:r>
        <w:rPr>
          <w:rFonts w:hint="eastAsia" w:ascii="Arial" w:hAnsi="Arial" w:cs="Arial"/>
          <w:color w:val="auto"/>
          <w:kern w:val="2"/>
          <w:sz w:val="24"/>
          <w:szCs w:val="24"/>
          <w:highlight w:val="none"/>
          <w:lang w:val="en-US" w:eastAsia="zh-CN" w:bidi="ar"/>
        </w:rPr>
        <w:t>，目前1#、2#、3#、4#、5#已完成正负零混凝土浇筑，基坑支护与土方开挖完成71%，E墅地下完成79%，地上完成59%，高层地下完成76%，本次申请支付1,884.00万元</w:t>
      </w:r>
      <w:r>
        <w:rPr>
          <w:rFonts w:hint="default" w:ascii="Arial" w:hAnsi="Arial" w:cs="Arial"/>
          <w:color w:val="0000FF"/>
          <w:kern w:val="2"/>
          <w:sz w:val="24"/>
          <w:szCs w:val="24"/>
          <w:highlight w:val="none"/>
          <w:lang w:val="en-US" w:eastAsia="zh-CN" w:bidi="ar"/>
        </w:rPr>
        <w:t>。</w:t>
      </w:r>
      <w:r>
        <w:rPr>
          <w:rFonts w:hint="default" w:ascii="Arial" w:hAnsi="Arial" w:cs="Arial"/>
          <w:sz w:val="24"/>
          <w:szCs w:val="24"/>
          <w:highlight w:val="none"/>
        </w:rPr>
        <w:t>经审核，</w:t>
      </w:r>
      <w:r>
        <w:rPr>
          <w:rFonts w:hint="eastAsia" w:ascii="Arial" w:hAnsi="Arial" w:cs="Arial"/>
          <w:sz w:val="24"/>
          <w:szCs w:val="24"/>
          <w:highlight w:val="none"/>
          <w:lang w:eastAsia="zh-CN"/>
        </w:rPr>
        <w:t>包含本次付款申请累计已付款占合同总额</w:t>
      </w:r>
      <w:r>
        <w:rPr>
          <w:rFonts w:hint="eastAsia" w:ascii="Arial" w:hAnsi="Arial" w:cs="Arial"/>
          <w:sz w:val="24"/>
          <w:szCs w:val="24"/>
          <w:highlight w:val="none"/>
          <w:lang w:val="en-US" w:eastAsia="zh-CN"/>
        </w:rPr>
        <w:t>22.66%，未超合同付款比例，</w:t>
      </w:r>
      <w:r>
        <w:rPr>
          <w:rFonts w:hint="default" w:ascii="Arial" w:hAnsi="Arial" w:cs="Arial"/>
          <w:sz w:val="24"/>
          <w:szCs w:val="24"/>
          <w:highlight w:val="none"/>
        </w:rPr>
        <w:t>本月计划支付符合合同付款约定，后期申请资金支付时，我司会对付款申请、发票、流程等支付依据进行审核</w:t>
      </w:r>
      <w:r>
        <w:rPr>
          <w:rFonts w:hint="eastAsia" w:ascii="Arial" w:hAnsi="Arial" w:cs="Arial"/>
          <w:sz w:val="24"/>
          <w:szCs w:val="24"/>
          <w:highlight w:val="none"/>
          <w:lang w:eastAsia="zh-CN"/>
        </w:rPr>
        <w:t>，在邮件批复后进行款项操作</w:t>
      </w:r>
      <w:r>
        <w:rPr>
          <w:rFonts w:hint="default" w:ascii="Arial" w:hAnsi="Arial" w:cs="Arial"/>
          <w:sz w:val="24"/>
          <w:szCs w:val="24"/>
          <w:highlight w:val="none"/>
        </w:rPr>
        <w:t>。</w:t>
      </w:r>
    </w:p>
    <w:p>
      <w:pPr>
        <w:widowControl/>
        <w:numPr>
          <w:ilvl w:val="0"/>
          <w:numId w:val="2"/>
        </w:numPr>
        <w:wordWrap w:val="0"/>
        <w:spacing w:before="156" w:beforeLines="50" w:after="156" w:afterLines="50" w:line="360" w:lineRule="auto"/>
        <w:ind w:firstLine="480" w:firstLineChars="200"/>
        <w:jc w:val="left"/>
        <w:rPr>
          <w:rFonts w:hint="default" w:ascii="Arial" w:hAnsi="Arial" w:cs="Arial"/>
          <w:lang w:eastAsia="zh-CN"/>
        </w:rPr>
      </w:pPr>
      <w:r>
        <w:rPr>
          <w:rFonts w:hint="default" w:ascii="Arial" w:hAnsi="Arial" w:cs="Arial"/>
          <w:sz w:val="24"/>
          <w:szCs w:val="24"/>
          <w:highlight w:val="none"/>
        </w:rPr>
        <w:t>用款编号</w:t>
      </w:r>
      <w:r>
        <w:rPr>
          <w:rFonts w:hint="default" w:ascii="Arial" w:hAnsi="Arial" w:cs="Arial"/>
          <w:sz w:val="24"/>
          <w:szCs w:val="24"/>
          <w:highlight w:val="none"/>
          <w:lang w:val="en-US" w:eastAsia="zh-CN"/>
        </w:rPr>
        <w:t>2</w:t>
      </w:r>
      <w:r>
        <w:rPr>
          <w:rFonts w:ascii="Arial" w:hAnsi="Arial" w:cs="Arial"/>
          <w:sz w:val="24"/>
          <w:szCs w:val="24"/>
          <w:highlight w:val="none"/>
        </w:rPr>
        <w:t>计划</w:t>
      </w:r>
      <w:r>
        <w:rPr>
          <w:rFonts w:hint="default" w:ascii="Arial" w:hAnsi="Arial" w:cs="Arial"/>
          <w:sz w:val="24"/>
          <w:szCs w:val="24"/>
          <w:highlight w:val="none"/>
        </w:rPr>
        <w:t>支付武汉明乐锅炉设备安装有限责任公司</w:t>
      </w:r>
      <w:r>
        <w:rPr>
          <w:rFonts w:hint="default" w:ascii="Arial" w:hAnsi="Arial" w:cs="Arial"/>
          <w:sz w:val="24"/>
          <w:szCs w:val="24"/>
          <w:highlight w:val="none"/>
          <w:lang w:eastAsia="zh-CN"/>
        </w:rPr>
        <w:t>“</w:t>
      </w:r>
      <w:r>
        <w:rPr>
          <w:rFonts w:hint="default" w:ascii="Arial" w:hAnsi="Arial" w:cs="Arial"/>
          <w:sz w:val="24"/>
          <w:szCs w:val="24"/>
          <w:highlight w:val="none"/>
        </w:rPr>
        <w:t>张家港世茂谷渎港项目综合机电工程</w:t>
      </w:r>
      <w:r>
        <w:rPr>
          <w:rFonts w:hint="default" w:ascii="Arial" w:hAnsi="Arial" w:cs="Arial"/>
          <w:sz w:val="24"/>
          <w:szCs w:val="24"/>
          <w:highlight w:val="none"/>
          <w:lang w:eastAsia="zh-CN"/>
        </w:rPr>
        <w:t>”</w:t>
      </w:r>
      <w:r>
        <w:rPr>
          <w:rFonts w:hint="default" w:ascii="Arial" w:hAnsi="Arial" w:cs="Arial"/>
          <w:sz w:val="24"/>
          <w:szCs w:val="24"/>
          <w:highlight w:val="none"/>
          <w:lang w:val="en-US" w:eastAsia="zh-CN"/>
        </w:rPr>
        <w:t>进度款454</w:t>
      </w:r>
      <w:r>
        <w:rPr>
          <w:rFonts w:hint="eastAsia" w:ascii="Arial" w:hAnsi="Arial" w:cs="Arial"/>
          <w:sz w:val="24"/>
          <w:szCs w:val="24"/>
          <w:highlight w:val="none"/>
          <w:lang w:val="en-US" w:eastAsia="zh-CN"/>
        </w:rPr>
        <w:t>,</w:t>
      </w:r>
      <w:r>
        <w:rPr>
          <w:rFonts w:hint="default" w:ascii="Arial" w:hAnsi="Arial" w:cs="Arial"/>
          <w:sz w:val="24"/>
          <w:szCs w:val="24"/>
          <w:highlight w:val="none"/>
          <w:lang w:val="en-US" w:eastAsia="zh-CN"/>
        </w:rPr>
        <w:t>000.00元</w:t>
      </w:r>
      <w:r>
        <w:rPr>
          <w:rFonts w:ascii="Arial" w:hAnsi="Arial" w:cs="Arial"/>
          <w:color w:val="auto"/>
          <w:sz w:val="24"/>
          <w:szCs w:val="24"/>
          <w:highlight w:val="none"/>
        </w:rPr>
        <w:t>，</w:t>
      </w:r>
      <w:r>
        <w:rPr>
          <w:rFonts w:hint="default" w:ascii="Arial" w:hAnsi="Arial" w:cs="Arial"/>
          <w:color w:val="auto"/>
          <w:sz w:val="24"/>
          <w:szCs w:val="24"/>
          <w:highlight w:val="none"/>
        </w:rPr>
        <w:t>该合同于202</w:t>
      </w:r>
      <w:r>
        <w:rPr>
          <w:rFonts w:hint="default" w:ascii="Arial" w:hAnsi="Arial" w:cs="Arial"/>
          <w:color w:val="auto"/>
          <w:sz w:val="24"/>
          <w:szCs w:val="24"/>
          <w:highlight w:val="none"/>
          <w:lang w:val="en-US" w:eastAsia="zh-CN"/>
        </w:rPr>
        <w:t>1</w:t>
      </w:r>
      <w:r>
        <w:rPr>
          <w:rFonts w:hint="default" w:ascii="Arial" w:hAnsi="Arial" w:cs="Arial"/>
          <w:color w:val="auto"/>
          <w:sz w:val="24"/>
          <w:szCs w:val="24"/>
          <w:highlight w:val="none"/>
        </w:rPr>
        <w:t>年</w:t>
      </w:r>
      <w:r>
        <w:rPr>
          <w:rFonts w:hint="eastAsia" w:ascii="Arial" w:hAnsi="Arial" w:cs="Arial"/>
          <w:color w:val="auto"/>
          <w:sz w:val="24"/>
          <w:szCs w:val="24"/>
          <w:highlight w:val="none"/>
          <w:lang w:val="en-US" w:eastAsia="zh-CN"/>
        </w:rPr>
        <w:t>12</w:t>
      </w:r>
      <w:r>
        <w:rPr>
          <w:rFonts w:hint="default" w:ascii="Arial" w:hAnsi="Arial" w:cs="Arial"/>
          <w:color w:val="auto"/>
          <w:sz w:val="24"/>
          <w:szCs w:val="24"/>
          <w:highlight w:val="none"/>
        </w:rPr>
        <w:t>月</w:t>
      </w:r>
      <w:r>
        <w:rPr>
          <w:rFonts w:hint="eastAsia" w:ascii="Arial" w:hAnsi="Arial" w:cs="Arial"/>
          <w:color w:val="auto"/>
          <w:sz w:val="24"/>
          <w:szCs w:val="24"/>
          <w:highlight w:val="none"/>
          <w:lang w:val="en-US" w:eastAsia="zh-CN"/>
        </w:rPr>
        <w:t>15</w:t>
      </w:r>
      <w:r>
        <w:rPr>
          <w:rFonts w:hint="default" w:ascii="Arial" w:hAnsi="Arial" w:cs="Arial"/>
          <w:color w:val="auto"/>
          <w:sz w:val="24"/>
          <w:szCs w:val="24"/>
          <w:highlight w:val="none"/>
          <w:lang w:val="en-US" w:eastAsia="zh-CN"/>
        </w:rPr>
        <w:t>日</w:t>
      </w:r>
      <w:r>
        <w:rPr>
          <w:rFonts w:hint="default" w:ascii="Arial" w:hAnsi="Arial" w:cs="Arial"/>
          <w:color w:val="auto"/>
          <w:sz w:val="24"/>
          <w:szCs w:val="24"/>
          <w:highlight w:val="none"/>
        </w:rPr>
        <w:t>签订</w:t>
      </w:r>
      <w:r>
        <w:rPr>
          <w:rFonts w:hint="default" w:ascii="Arial" w:hAnsi="Arial" w:cs="Arial"/>
          <w:sz w:val="24"/>
          <w:szCs w:val="24"/>
          <w:highlight w:val="none"/>
        </w:rPr>
        <w:t>，合同编号4500476026，合同总金额7,030,000.00 元。截至</w:t>
      </w:r>
      <w:r>
        <w:rPr>
          <w:rFonts w:hint="eastAsia" w:ascii="Arial" w:hAnsi="Arial" w:cs="Arial"/>
          <w:sz w:val="24"/>
          <w:szCs w:val="24"/>
          <w:highlight w:val="none"/>
          <w:lang w:val="en-US" w:eastAsia="zh-CN"/>
        </w:rPr>
        <w:t>1</w:t>
      </w:r>
      <w:r>
        <w:rPr>
          <w:rFonts w:hint="default" w:ascii="Arial" w:hAnsi="Arial" w:cs="Arial"/>
          <w:sz w:val="24"/>
          <w:szCs w:val="24"/>
          <w:highlight w:val="none"/>
        </w:rPr>
        <w:t>月</w:t>
      </w:r>
      <w:r>
        <w:rPr>
          <w:rFonts w:hint="eastAsia" w:ascii="Arial" w:hAnsi="Arial" w:cs="Arial"/>
          <w:sz w:val="24"/>
          <w:szCs w:val="24"/>
          <w:highlight w:val="none"/>
          <w:lang w:val="en-US" w:eastAsia="zh-CN"/>
        </w:rPr>
        <w:t>11</w:t>
      </w:r>
      <w:r>
        <w:rPr>
          <w:rFonts w:hint="default" w:ascii="Arial" w:hAnsi="Arial" w:cs="Arial"/>
          <w:sz w:val="24"/>
          <w:szCs w:val="24"/>
          <w:highlight w:val="none"/>
        </w:rPr>
        <w:t>日</w:t>
      </w:r>
      <w:r>
        <w:rPr>
          <w:rFonts w:hint="eastAsia" w:ascii="Arial" w:hAnsi="Arial" w:cs="Arial"/>
          <w:sz w:val="24"/>
          <w:szCs w:val="24"/>
          <w:highlight w:val="none"/>
          <w:lang w:val="en-US" w:eastAsia="zh-CN"/>
        </w:rPr>
        <w:t>，</w:t>
      </w:r>
      <w:r>
        <w:rPr>
          <w:rFonts w:hint="eastAsia" w:ascii="Arial" w:hAnsi="Arial" w:cs="Arial"/>
          <w:sz w:val="24"/>
          <w:szCs w:val="24"/>
          <w:highlight w:val="none"/>
          <w:lang w:eastAsia="zh-CN"/>
        </w:rPr>
        <w:t>未支付合同款项</w:t>
      </w:r>
      <w:r>
        <w:rPr>
          <w:rFonts w:hint="default" w:ascii="Arial" w:hAnsi="Arial" w:cs="Arial"/>
          <w:kern w:val="2"/>
          <w:sz w:val="24"/>
          <w:szCs w:val="24"/>
          <w:highlight w:val="none"/>
          <w:lang w:val="en-US" w:eastAsia="zh-CN" w:bidi="ar"/>
        </w:rPr>
        <w:t>。</w:t>
      </w:r>
      <w:r>
        <w:rPr>
          <w:rFonts w:hint="eastAsia" w:ascii="Arial" w:hAnsi="Arial" w:cs="Arial"/>
          <w:kern w:val="2"/>
          <w:sz w:val="24"/>
          <w:szCs w:val="24"/>
          <w:highlight w:val="none"/>
          <w:lang w:val="en-US" w:eastAsia="zh-CN" w:bidi="ar"/>
        </w:rPr>
        <w:t>合同约定过程付款比例为已完合同工程量70%，目前</w:t>
      </w:r>
      <w:r>
        <w:rPr>
          <w:rFonts w:hint="eastAsia" w:ascii="Arial" w:hAnsi="Arial" w:cs="Arial"/>
          <w:sz w:val="24"/>
          <w:szCs w:val="24"/>
          <w:highlight w:val="none"/>
          <w:lang w:val="en-US" w:eastAsia="zh-CN"/>
        </w:rPr>
        <w:t>工程施工已完成主楼1#、2#、3#、4#、5#地下一层，1#、2#一层至四层、3#一层、4#与5#一层至二层机电管线预埋套管预留等工作，</w:t>
      </w:r>
      <w:r>
        <w:rPr>
          <w:rFonts w:hint="eastAsia" w:ascii="Arial" w:hAnsi="Arial" w:cs="Arial"/>
          <w:kern w:val="2"/>
          <w:sz w:val="24"/>
          <w:szCs w:val="24"/>
          <w:highlight w:val="none"/>
          <w:lang w:val="en-US" w:eastAsia="zh-CN" w:bidi="ar"/>
        </w:rPr>
        <w:t>本次申请支付</w:t>
      </w:r>
      <w:ins w:id="0" w:author="黑白" w:date="2022-01-12T20:36:42Z">
        <w:r>
          <w:rPr>
            <w:rFonts w:hint="eastAsia" w:ascii="Arial" w:hAnsi="Arial" w:cs="Arial"/>
            <w:kern w:val="2"/>
            <w:sz w:val="24"/>
            <w:szCs w:val="24"/>
            <w:highlight w:val="none"/>
            <w:lang w:val="en-US" w:eastAsia="zh-CN" w:bidi="ar"/>
          </w:rPr>
          <w:t xml:space="preserve"> </w:t>
        </w:r>
      </w:ins>
      <w:bookmarkStart w:id="2" w:name="_GoBack"/>
      <w:bookmarkEnd w:id="2"/>
      <w:r>
        <w:rPr>
          <w:rFonts w:hint="eastAsia" w:ascii="Arial" w:hAnsi="Arial" w:cs="Arial"/>
          <w:kern w:val="2"/>
          <w:sz w:val="24"/>
          <w:szCs w:val="24"/>
          <w:highlight w:val="none"/>
          <w:lang w:val="en-US" w:eastAsia="zh-CN" w:bidi="ar"/>
        </w:rPr>
        <w:t>45.40万元。</w:t>
      </w:r>
      <w:r>
        <w:rPr>
          <w:rFonts w:hint="default" w:ascii="Arial" w:hAnsi="Arial" w:cs="Arial"/>
          <w:sz w:val="24"/>
          <w:szCs w:val="24"/>
          <w:highlight w:val="none"/>
        </w:rPr>
        <w:t>经审核，</w:t>
      </w:r>
      <w:r>
        <w:rPr>
          <w:rFonts w:hint="eastAsia" w:ascii="Arial" w:hAnsi="Arial" w:cs="Arial"/>
          <w:sz w:val="24"/>
          <w:szCs w:val="24"/>
          <w:highlight w:val="none"/>
          <w:lang w:val="en-US" w:eastAsia="zh-CN"/>
        </w:rPr>
        <w:t>包含本次付款申请累计已付款占合同总额的0.06%，</w:t>
      </w:r>
      <w:r>
        <w:rPr>
          <w:rFonts w:hint="eastAsia" w:ascii="Arial" w:hAnsi="Arial" w:cs="Arial"/>
          <w:kern w:val="2"/>
          <w:sz w:val="24"/>
          <w:szCs w:val="24"/>
          <w:highlight w:val="none"/>
          <w:lang w:val="en-US" w:eastAsia="zh-CN" w:bidi="ar"/>
        </w:rPr>
        <w:t>未超合同付款比例，</w:t>
      </w:r>
      <w:r>
        <w:rPr>
          <w:rFonts w:hint="default" w:ascii="Arial" w:hAnsi="Arial" w:cs="Arial"/>
          <w:sz w:val="24"/>
          <w:szCs w:val="24"/>
          <w:highlight w:val="none"/>
        </w:rPr>
        <w:t>本月计划支付符合合同付款约定，后期申请资金支付时，我司会对付款申请、发票、流程等支付依据进行审核</w:t>
      </w:r>
      <w:r>
        <w:rPr>
          <w:rFonts w:hint="eastAsia" w:ascii="Arial" w:hAnsi="Arial" w:cs="Arial"/>
          <w:sz w:val="24"/>
          <w:szCs w:val="24"/>
          <w:highlight w:val="none"/>
          <w:lang w:eastAsia="zh-CN"/>
        </w:rPr>
        <w:t>，在邮件批复后进行款项操作</w:t>
      </w:r>
      <w:r>
        <w:rPr>
          <w:rFonts w:hint="default" w:ascii="Arial" w:hAnsi="Arial" w:cs="Arial"/>
          <w:sz w:val="24"/>
          <w:szCs w:val="24"/>
          <w:highlight w:val="none"/>
        </w:rPr>
        <w:t>。</w:t>
      </w:r>
    </w:p>
    <w:p>
      <w:pPr>
        <w:widowControl/>
        <w:numPr>
          <w:ilvl w:val="0"/>
          <w:numId w:val="2"/>
        </w:numPr>
        <w:wordWrap w:val="0"/>
        <w:spacing w:before="156" w:beforeLines="50" w:after="156" w:afterLines="50" w:line="360" w:lineRule="auto"/>
        <w:ind w:firstLine="480" w:firstLineChars="200"/>
        <w:jc w:val="left"/>
        <w:rPr>
          <w:rFonts w:hint="default" w:ascii="Arial" w:hAnsi="Arial" w:cs="Arial"/>
          <w:lang w:eastAsia="zh-CN"/>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3</w:t>
      </w:r>
      <w:r>
        <w:rPr>
          <w:rFonts w:ascii="Arial" w:hAnsi="Arial" w:cs="Arial"/>
          <w:sz w:val="24"/>
          <w:szCs w:val="24"/>
          <w:highlight w:val="none"/>
        </w:rPr>
        <w:t>计划</w:t>
      </w:r>
      <w:r>
        <w:rPr>
          <w:rFonts w:hint="default" w:ascii="Arial" w:hAnsi="Arial" w:cs="Arial"/>
          <w:sz w:val="24"/>
          <w:szCs w:val="24"/>
          <w:highlight w:val="none"/>
        </w:rPr>
        <w:t>支付江苏省岩土工程公司</w:t>
      </w:r>
      <w:r>
        <w:rPr>
          <w:rFonts w:hint="default" w:ascii="Arial" w:hAnsi="Arial" w:cs="Arial"/>
          <w:sz w:val="24"/>
          <w:szCs w:val="24"/>
          <w:highlight w:val="none"/>
          <w:lang w:eastAsia="zh-CN"/>
        </w:rPr>
        <w:t>“</w:t>
      </w:r>
      <w:r>
        <w:rPr>
          <w:rFonts w:hint="default" w:ascii="Arial" w:hAnsi="Arial" w:cs="Arial"/>
          <w:sz w:val="24"/>
          <w:szCs w:val="24"/>
          <w:highlight w:val="none"/>
        </w:rPr>
        <w:t>张家港世茂谷渎港项目试桩工程</w:t>
      </w:r>
      <w:r>
        <w:rPr>
          <w:rFonts w:hint="default" w:ascii="Arial" w:hAnsi="Arial" w:cs="Arial"/>
          <w:sz w:val="24"/>
          <w:szCs w:val="24"/>
          <w:highlight w:val="none"/>
          <w:lang w:eastAsia="zh-CN"/>
        </w:rPr>
        <w:t>”</w:t>
      </w:r>
      <w:r>
        <w:rPr>
          <w:rFonts w:hint="default" w:ascii="Arial" w:hAnsi="Arial" w:cs="Arial"/>
          <w:sz w:val="24"/>
          <w:szCs w:val="24"/>
          <w:highlight w:val="none"/>
          <w:lang w:val="en-US" w:eastAsia="zh-CN"/>
        </w:rPr>
        <w:t>进度款</w:t>
      </w:r>
      <w:r>
        <w:rPr>
          <w:rFonts w:hint="eastAsia" w:ascii="Arial" w:hAnsi="Arial" w:cs="Arial"/>
          <w:sz w:val="24"/>
          <w:szCs w:val="24"/>
          <w:highlight w:val="none"/>
          <w:lang w:val="en-US" w:eastAsia="zh-CN"/>
        </w:rPr>
        <w:t>261</w:t>
      </w:r>
      <w:r>
        <w:rPr>
          <w:rFonts w:hint="default" w:ascii="Arial" w:hAnsi="Arial" w:cs="Arial"/>
          <w:sz w:val="24"/>
          <w:szCs w:val="24"/>
          <w:highlight w:val="none"/>
          <w:lang w:val="en-US" w:eastAsia="zh-CN"/>
        </w:rPr>
        <w:t>,000.00元</w:t>
      </w:r>
      <w:r>
        <w:rPr>
          <w:rFonts w:ascii="Arial" w:hAnsi="Arial" w:cs="Arial"/>
          <w:sz w:val="24"/>
          <w:szCs w:val="24"/>
          <w:highlight w:val="none"/>
        </w:rPr>
        <w:t>，</w:t>
      </w:r>
      <w:r>
        <w:rPr>
          <w:rFonts w:hint="default" w:ascii="Arial" w:hAnsi="Arial" w:cs="Arial"/>
          <w:sz w:val="24"/>
          <w:szCs w:val="24"/>
          <w:highlight w:val="none"/>
        </w:rPr>
        <w:t>该合同于202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default" w:ascii="Arial" w:hAnsi="Arial" w:cs="Arial"/>
          <w:sz w:val="24"/>
          <w:szCs w:val="24"/>
          <w:highlight w:val="none"/>
          <w:lang w:val="en-US" w:eastAsia="zh-CN"/>
        </w:rPr>
        <w:t>7</w:t>
      </w:r>
      <w:r>
        <w:rPr>
          <w:rFonts w:hint="default" w:ascii="Arial" w:hAnsi="Arial" w:cs="Arial"/>
          <w:sz w:val="24"/>
          <w:szCs w:val="24"/>
          <w:highlight w:val="none"/>
        </w:rPr>
        <w:t>月</w:t>
      </w:r>
      <w:r>
        <w:rPr>
          <w:rFonts w:hint="eastAsia" w:ascii="Arial" w:hAnsi="Arial" w:cs="Arial"/>
          <w:sz w:val="24"/>
          <w:szCs w:val="24"/>
          <w:highlight w:val="none"/>
          <w:lang w:val="en-US" w:eastAsia="zh-CN"/>
        </w:rPr>
        <w:t>22</w:t>
      </w:r>
      <w:r>
        <w:rPr>
          <w:rFonts w:hint="default" w:ascii="Arial" w:hAnsi="Arial" w:cs="Arial"/>
          <w:sz w:val="24"/>
          <w:szCs w:val="24"/>
          <w:highlight w:val="none"/>
          <w:lang w:val="en-US" w:eastAsia="zh-CN"/>
        </w:rPr>
        <w:t>日</w:t>
      </w:r>
      <w:r>
        <w:rPr>
          <w:rFonts w:hint="default" w:ascii="Arial" w:hAnsi="Arial" w:cs="Arial"/>
          <w:sz w:val="24"/>
          <w:szCs w:val="24"/>
          <w:highlight w:val="none"/>
        </w:rPr>
        <w:t>签订，合同编号4500454440，合同总金额</w:t>
      </w:r>
      <w:r>
        <w:rPr>
          <w:rFonts w:hint="eastAsia" w:ascii="Arial" w:hAnsi="Arial" w:cs="Arial"/>
          <w:sz w:val="24"/>
          <w:szCs w:val="24"/>
          <w:highlight w:val="none"/>
          <w:lang w:val="en-US" w:eastAsia="zh-CN"/>
        </w:rPr>
        <w:t>300</w:t>
      </w:r>
      <w:r>
        <w:rPr>
          <w:rFonts w:hint="default" w:ascii="Arial" w:hAnsi="Arial" w:cs="Arial"/>
          <w:sz w:val="24"/>
          <w:szCs w:val="24"/>
          <w:highlight w:val="none"/>
          <w:lang w:val="en-US" w:eastAsia="zh-CN"/>
        </w:rPr>
        <w:t>,000.00</w:t>
      </w:r>
      <w:r>
        <w:rPr>
          <w:rFonts w:hint="default" w:ascii="Arial" w:hAnsi="Arial" w:cs="Arial"/>
          <w:sz w:val="24"/>
          <w:szCs w:val="24"/>
          <w:highlight w:val="none"/>
        </w:rPr>
        <w:t>元。截至</w:t>
      </w:r>
      <w:r>
        <w:rPr>
          <w:rFonts w:hint="eastAsia" w:ascii="Arial" w:hAnsi="Arial" w:cs="Arial"/>
          <w:sz w:val="24"/>
          <w:szCs w:val="24"/>
          <w:highlight w:val="none"/>
          <w:lang w:val="en-US" w:eastAsia="zh-CN"/>
        </w:rPr>
        <w:t>1</w:t>
      </w:r>
      <w:r>
        <w:rPr>
          <w:rFonts w:hint="default" w:ascii="Arial" w:hAnsi="Arial" w:cs="Arial"/>
          <w:sz w:val="24"/>
          <w:szCs w:val="24"/>
          <w:highlight w:val="none"/>
        </w:rPr>
        <w:t>月</w:t>
      </w:r>
      <w:r>
        <w:rPr>
          <w:rFonts w:hint="eastAsia" w:ascii="Arial" w:hAnsi="Arial" w:cs="Arial"/>
          <w:sz w:val="24"/>
          <w:szCs w:val="24"/>
          <w:highlight w:val="none"/>
          <w:lang w:val="en-US" w:eastAsia="zh-CN"/>
        </w:rPr>
        <w:t>11</w:t>
      </w:r>
      <w:r>
        <w:rPr>
          <w:rFonts w:hint="default" w:ascii="Arial" w:hAnsi="Arial" w:cs="Arial"/>
          <w:sz w:val="24"/>
          <w:szCs w:val="24"/>
          <w:highlight w:val="none"/>
        </w:rPr>
        <w:t>日，</w:t>
      </w:r>
      <w:r>
        <w:rPr>
          <w:rFonts w:hint="eastAsia" w:ascii="Arial" w:hAnsi="Arial" w:cs="Arial"/>
          <w:sz w:val="24"/>
          <w:szCs w:val="24"/>
          <w:highlight w:val="none"/>
          <w:lang w:val="en-US" w:eastAsia="zh-CN"/>
        </w:rPr>
        <w:t>合同工程已完成，</w:t>
      </w:r>
      <w:r>
        <w:rPr>
          <w:rFonts w:hint="eastAsia" w:ascii="Arial" w:hAnsi="Arial" w:cs="Arial"/>
          <w:sz w:val="24"/>
          <w:szCs w:val="24"/>
          <w:highlight w:val="none"/>
          <w:lang w:eastAsia="zh-CN"/>
        </w:rPr>
        <w:t>未支付合同款项</w:t>
      </w:r>
      <w:r>
        <w:rPr>
          <w:rFonts w:hint="default" w:ascii="Arial" w:hAnsi="Arial" w:cs="Arial"/>
          <w:kern w:val="2"/>
          <w:sz w:val="24"/>
          <w:szCs w:val="24"/>
          <w:highlight w:val="none"/>
          <w:lang w:val="en-US" w:eastAsia="zh-CN" w:bidi="ar"/>
        </w:rPr>
        <w:t>。</w:t>
      </w:r>
      <w:r>
        <w:rPr>
          <w:rFonts w:hint="eastAsia" w:ascii="Arial" w:hAnsi="Arial" w:cs="Arial"/>
          <w:kern w:val="2"/>
          <w:sz w:val="24"/>
          <w:szCs w:val="24"/>
          <w:highlight w:val="none"/>
          <w:lang w:val="en-US" w:eastAsia="zh-CN" w:bidi="ar"/>
        </w:rPr>
        <w:t>合同约定配合试桩检测完成，支付至已完合同工程量90%，即27.00万元，本次支付26.10万元。</w:t>
      </w:r>
      <w:r>
        <w:rPr>
          <w:rFonts w:hint="default" w:ascii="Arial" w:hAnsi="Arial" w:cs="Arial"/>
          <w:sz w:val="24"/>
          <w:szCs w:val="24"/>
          <w:highlight w:val="none"/>
        </w:rPr>
        <w:t>经审核，</w:t>
      </w:r>
      <w:r>
        <w:rPr>
          <w:rFonts w:hint="eastAsia" w:ascii="Arial" w:hAnsi="Arial" w:cs="Arial"/>
          <w:sz w:val="24"/>
          <w:szCs w:val="24"/>
          <w:highlight w:val="none"/>
          <w:lang w:val="en-US" w:eastAsia="zh-CN"/>
        </w:rPr>
        <w:t>试桩工程已完成，已取得试桩检测报告，</w:t>
      </w:r>
      <w:r>
        <w:rPr>
          <w:rFonts w:hint="default" w:ascii="Arial" w:hAnsi="Arial" w:cs="Arial"/>
          <w:sz w:val="24"/>
          <w:szCs w:val="24"/>
          <w:highlight w:val="none"/>
        </w:rPr>
        <w:t>本月计划支付符合合同付款约定，后期申请资金支付时，我司会对付款申请、发票、流程等支付依据进行审核</w:t>
      </w:r>
      <w:r>
        <w:rPr>
          <w:rFonts w:hint="default" w:ascii="Arial" w:hAnsi="Arial" w:cs="Arial"/>
          <w:sz w:val="24"/>
          <w:szCs w:val="24"/>
          <w:highlight w:val="none"/>
          <w:lang w:eastAsia="zh-CN"/>
        </w:rPr>
        <w:t>。</w:t>
      </w:r>
    </w:p>
    <w:p>
      <w:pPr>
        <w:pStyle w:val="22"/>
        <w:spacing w:before="156" w:beforeLines="50" w:after="156" w:afterLines="50" w:line="360" w:lineRule="auto"/>
        <w:ind w:left="0" w:leftChars="0" w:firstLine="720" w:firstLineChars="300"/>
        <w:rPr>
          <w:rFonts w:hint="default" w:ascii="Arial" w:hAnsi="Arial" w:cs="Arial"/>
          <w:sz w:val="24"/>
          <w:szCs w:val="24"/>
          <w:highlight w:val="none"/>
          <w:lang w:eastAsia="zh-CN"/>
        </w:rPr>
      </w:pPr>
      <w:r>
        <w:rPr>
          <w:rFonts w:ascii="Arial" w:hAnsi="Arial" w:cs="Arial"/>
          <w:sz w:val="24"/>
          <w:szCs w:val="24"/>
          <w:highlight w:val="none"/>
          <w:lang w:bidi="zh-CN"/>
        </w:rPr>
        <w:t>经审核，我司</w:t>
      </w:r>
      <w:r>
        <w:rPr>
          <w:rFonts w:hint="default" w:ascii="Arial" w:hAnsi="Arial" w:cs="Arial"/>
          <w:sz w:val="24"/>
          <w:szCs w:val="24"/>
          <w:highlight w:val="none"/>
          <w:lang w:bidi="zh-CN"/>
        </w:rPr>
        <w:t>认为</w:t>
      </w:r>
      <w:r>
        <w:rPr>
          <w:rFonts w:hint="eastAsia" w:ascii="Arial" w:hAnsi="Arial" w:cs="Arial"/>
          <w:sz w:val="24"/>
          <w:szCs w:val="24"/>
          <w:highlight w:val="none"/>
          <w:lang w:val="en-US" w:bidi="zh-CN"/>
        </w:rPr>
        <w:t>1</w:t>
      </w:r>
      <w:r>
        <w:rPr>
          <w:rFonts w:ascii="Arial" w:hAnsi="Arial" w:cs="Arial"/>
          <w:sz w:val="24"/>
          <w:szCs w:val="24"/>
          <w:highlight w:val="none"/>
          <w:lang w:bidi="zh-CN"/>
        </w:rPr>
        <w:t>月份</w:t>
      </w:r>
      <w:r>
        <w:rPr>
          <w:rFonts w:hint="eastAsia" w:ascii="Arial" w:hAnsi="Arial" w:cs="Arial"/>
          <w:sz w:val="24"/>
          <w:szCs w:val="24"/>
          <w:highlight w:val="none"/>
          <w:lang w:val="en-US" w:bidi="zh-CN"/>
        </w:rPr>
        <w:t>建安</w:t>
      </w:r>
      <w:r>
        <w:rPr>
          <w:rFonts w:hint="default" w:ascii="Arial" w:hAnsi="Arial" w:cs="Arial"/>
          <w:sz w:val="24"/>
          <w:szCs w:val="24"/>
          <w:highlight w:val="none"/>
          <w:lang w:bidi="zh-CN"/>
        </w:rPr>
        <w:t>费用</w:t>
      </w:r>
      <w:r>
        <w:rPr>
          <w:rFonts w:hint="eastAsia" w:ascii="Arial" w:hAnsi="Arial" w:cs="Arial"/>
          <w:sz w:val="24"/>
          <w:szCs w:val="24"/>
          <w:highlight w:val="none"/>
          <w:lang w:val="en-US" w:bidi="zh-CN"/>
        </w:rPr>
        <w:t>3</w:t>
      </w:r>
      <w:r>
        <w:rPr>
          <w:rFonts w:ascii="Arial" w:hAnsi="Arial" w:cs="Arial"/>
          <w:sz w:val="24"/>
          <w:szCs w:val="24"/>
          <w:highlight w:val="none"/>
          <w:lang w:bidi="zh-CN"/>
        </w:rPr>
        <w:t>笔资金计划编制合理，</w:t>
      </w:r>
      <w:r>
        <w:rPr>
          <w:rFonts w:hint="default" w:ascii="Arial" w:hAnsi="Arial" w:cs="Arial"/>
          <w:sz w:val="24"/>
          <w:szCs w:val="24"/>
          <w:highlight w:val="none"/>
          <w:lang w:bidi="zh-CN"/>
        </w:rPr>
        <w:t>符合相关合同的付款约定，现阶段进度与月度资金计划中列明的支付款项及支付比例基本吻合。</w:t>
      </w:r>
      <w:r>
        <w:rPr>
          <w:rFonts w:hint="eastAsia" w:ascii="宋体" w:hAnsi="宋体"/>
          <w:sz w:val="24"/>
          <w:szCs w:val="24"/>
          <w:highlight w:val="none"/>
          <w:lang w:bidi="zh-CN"/>
        </w:rPr>
        <w:t>待</w:t>
      </w:r>
      <w:r>
        <w:rPr>
          <w:rFonts w:ascii="宋体" w:hAnsi="宋体"/>
          <w:sz w:val="24"/>
          <w:szCs w:val="24"/>
          <w:highlight w:val="none"/>
          <w:lang w:bidi="zh-CN"/>
        </w:rPr>
        <w:t>项目公司</w:t>
      </w:r>
      <w:r>
        <w:rPr>
          <w:rFonts w:ascii="宋体" w:hAnsi="宋体"/>
          <w:sz w:val="24"/>
          <w:szCs w:val="24"/>
          <w:highlight w:val="none"/>
        </w:rPr>
        <w:t>后期申请相关款项</w:t>
      </w:r>
      <w:r>
        <w:rPr>
          <w:rFonts w:ascii="宋体" w:hAnsi="宋体"/>
          <w:sz w:val="24"/>
          <w:szCs w:val="24"/>
          <w:highlight w:val="none"/>
          <w:lang w:bidi="zh-CN"/>
        </w:rPr>
        <w:t>支付时</w:t>
      </w:r>
      <w:r>
        <w:rPr>
          <w:rFonts w:hint="default" w:ascii="Arial" w:hAnsi="Arial" w:cs="Arial"/>
          <w:sz w:val="24"/>
          <w:szCs w:val="24"/>
          <w:highlight w:val="none"/>
        </w:rPr>
        <w:t>，我司会对</w:t>
      </w:r>
      <w:r>
        <w:rPr>
          <w:rFonts w:hint="default" w:ascii="Arial" w:hAnsi="Arial" w:cs="Arial"/>
          <w:sz w:val="24"/>
          <w:szCs w:val="24"/>
          <w:highlight w:val="none"/>
          <w:lang w:val="en-US" w:eastAsia="zh-CN"/>
        </w:rPr>
        <w:t>已签订的合同、</w:t>
      </w:r>
      <w:r>
        <w:rPr>
          <w:rFonts w:hint="default" w:ascii="Arial" w:hAnsi="Arial" w:cs="Arial"/>
          <w:sz w:val="24"/>
          <w:szCs w:val="24"/>
          <w:highlight w:val="none"/>
        </w:rPr>
        <w:t>付款申请、发票、流程等支付依据进行审核</w:t>
      </w:r>
      <w:r>
        <w:rPr>
          <w:rFonts w:hint="default" w:ascii="Arial" w:hAnsi="Arial" w:cs="Arial"/>
          <w:sz w:val="24"/>
          <w:szCs w:val="24"/>
          <w:highlight w:val="none"/>
          <w:lang w:eastAsia="zh-CN"/>
        </w:rPr>
        <w:t>。</w:t>
      </w:r>
    </w:p>
    <w:p>
      <w:pPr>
        <w:pStyle w:val="2"/>
        <w:numPr>
          <w:ilvl w:val="0"/>
          <w:numId w:val="3"/>
        </w:numPr>
        <w:rPr>
          <w:rFonts w:hint="default" w:ascii="Arial" w:hAnsi="Arial" w:cs="Arial"/>
          <w:sz w:val="24"/>
          <w:lang w:val="en-US" w:eastAsia="zh-CN"/>
        </w:rPr>
      </w:pPr>
      <w:r>
        <w:rPr>
          <w:rFonts w:hint="eastAsia" w:ascii="Arial" w:hAnsi="Arial" w:cs="Arial"/>
          <w:sz w:val="24"/>
          <w:lang w:val="en-US" w:eastAsia="zh-CN"/>
        </w:rPr>
        <w:t>开发费用</w:t>
      </w:r>
    </w:p>
    <w:p>
      <w:pPr>
        <w:pStyle w:val="22"/>
        <w:spacing w:before="156" w:beforeLines="50" w:after="156" w:afterLines="50" w:line="360" w:lineRule="auto"/>
        <w:ind w:left="225" w:firstLine="480"/>
        <w:rPr>
          <w:rFonts w:ascii="Arial" w:hAnsi="Arial" w:cs="Arial"/>
        </w:rPr>
      </w:pPr>
      <w:r>
        <w:rPr>
          <w:rFonts w:ascii="Arial" w:hAnsi="Arial" w:cs="Arial"/>
          <w:sz w:val="24"/>
          <w:szCs w:val="24"/>
          <w:highlight w:val="none"/>
        </w:rPr>
        <w:t>202</w:t>
      </w:r>
      <w:r>
        <w:rPr>
          <w:rFonts w:hint="eastAsia" w:ascii="Arial" w:hAnsi="Arial" w:cs="Arial"/>
          <w:sz w:val="24"/>
          <w:szCs w:val="24"/>
          <w:highlight w:val="none"/>
          <w:lang w:val="en-US" w:eastAsia="zh-CN"/>
        </w:rPr>
        <w:t>2</w:t>
      </w:r>
      <w:r>
        <w:rPr>
          <w:rFonts w:ascii="Arial" w:hAnsi="Arial" w:cs="Arial"/>
          <w:sz w:val="24"/>
          <w:szCs w:val="24"/>
          <w:highlight w:val="none"/>
        </w:rPr>
        <w:t>年</w:t>
      </w:r>
      <w:r>
        <w:rPr>
          <w:rFonts w:hint="eastAsia" w:ascii="Arial" w:hAnsi="Arial" w:cs="Arial"/>
          <w:sz w:val="24"/>
          <w:szCs w:val="24"/>
          <w:highlight w:val="none"/>
          <w:lang w:val="en-US" w:eastAsia="zh-CN"/>
        </w:rPr>
        <w:t>1</w:t>
      </w:r>
      <w:r>
        <w:rPr>
          <w:rFonts w:ascii="Arial" w:hAnsi="Arial" w:cs="Arial"/>
          <w:sz w:val="24"/>
          <w:szCs w:val="24"/>
          <w:highlight w:val="none"/>
        </w:rPr>
        <w:t>月份</w:t>
      </w:r>
      <w:r>
        <w:rPr>
          <w:rFonts w:hint="eastAsia" w:ascii="Arial" w:hAnsi="Arial" w:cs="Arial"/>
          <w:sz w:val="24"/>
          <w:szCs w:val="24"/>
          <w:highlight w:val="none"/>
          <w:lang w:val="en-US" w:eastAsia="zh-CN"/>
        </w:rPr>
        <w:t>开发</w:t>
      </w:r>
      <w:r>
        <w:rPr>
          <w:rFonts w:hint="default" w:ascii="Arial" w:hAnsi="Arial" w:cs="Arial"/>
          <w:sz w:val="24"/>
          <w:szCs w:val="24"/>
          <w:highlight w:val="none"/>
          <w:lang w:eastAsia="zh-CN"/>
        </w:rPr>
        <w:t>费用</w:t>
      </w:r>
      <w:r>
        <w:rPr>
          <w:rFonts w:ascii="Arial" w:hAnsi="Arial" w:cs="Arial"/>
          <w:sz w:val="24"/>
          <w:szCs w:val="24"/>
          <w:highlight w:val="none"/>
        </w:rPr>
        <w:t>计划</w:t>
      </w:r>
      <w:r>
        <w:rPr>
          <w:rFonts w:hint="default" w:ascii="Arial" w:hAnsi="Arial" w:cs="Arial"/>
          <w:sz w:val="24"/>
          <w:szCs w:val="24"/>
          <w:highlight w:val="none"/>
        </w:rPr>
        <w:t>支付</w:t>
      </w:r>
      <w:r>
        <w:rPr>
          <w:rFonts w:hint="eastAsia" w:ascii="Arial" w:hAnsi="Arial" w:cs="Arial"/>
          <w:sz w:val="24"/>
          <w:szCs w:val="24"/>
          <w:highlight w:val="none"/>
          <w:lang w:val="en-US" w:eastAsia="zh-CN"/>
        </w:rPr>
        <w:t>13</w:t>
      </w:r>
      <w:r>
        <w:rPr>
          <w:rFonts w:ascii="Arial" w:hAnsi="Arial" w:cs="Arial"/>
          <w:sz w:val="24"/>
          <w:szCs w:val="24"/>
          <w:highlight w:val="none"/>
        </w:rPr>
        <w:t>笔，金额约</w:t>
      </w:r>
      <w:r>
        <w:rPr>
          <w:rFonts w:hint="eastAsia" w:ascii="Arial" w:hAnsi="Arial" w:cs="Arial"/>
          <w:sz w:val="24"/>
          <w:szCs w:val="24"/>
          <w:highlight w:val="none"/>
          <w:lang w:val="en-US" w:eastAsia="zh-CN"/>
        </w:rPr>
        <w:t>220.82</w:t>
      </w:r>
      <w:r>
        <w:rPr>
          <w:rFonts w:hint="default" w:ascii="Arial" w:hAnsi="Arial" w:cs="Arial"/>
          <w:sz w:val="24"/>
          <w:szCs w:val="24"/>
          <w:highlight w:val="none"/>
          <w:lang w:val="en-US" w:eastAsia="zh-CN"/>
        </w:rPr>
        <w:t>万</w:t>
      </w:r>
      <w:r>
        <w:rPr>
          <w:rFonts w:ascii="Arial" w:hAnsi="Arial" w:cs="Arial"/>
          <w:sz w:val="24"/>
          <w:szCs w:val="24"/>
          <w:highlight w:val="none"/>
        </w:rPr>
        <w:t>元</w:t>
      </w:r>
      <w:r>
        <w:rPr>
          <w:rFonts w:hint="default" w:ascii="Arial" w:hAnsi="Arial" w:cs="Arial"/>
          <w:sz w:val="24"/>
          <w:szCs w:val="24"/>
          <w:highlight w:val="none"/>
          <w:lang w:val="en-US" w:eastAsia="zh-CN"/>
        </w:rPr>
        <w:t>，</w:t>
      </w:r>
      <w:r>
        <w:rPr>
          <w:rFonts w:ascii="Arial" w:hAnsi="Arial" w:cs="Arial"/>
          <w:sz w:val="24"/>
          <w:szCs w:val="24"/>
          <w:highlight w:val="none"/>
        </w:rPr>
        <w:t>具体分析如下：</w:t>
      </w:r>
    </w:p>
    <w:p>
      <w:pPr>
        <w:widowControl/>
        <w:numPr>
          <w:ilvl w:val="0"/>
          <w:numId w:val="2"/>
        </w:numPr>
        <w:wordWrap w:val="0"/>
        <w:spacing w:before="156" w:beforeLines="50" w:after="156" w:afterLines="50" w:line="360" w:lineRule="auto"/>
        <w:ind w:firstLine="480" w:firstLineChars="200"/>
        <w:jc w:val="left"/>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4</w:t>
      </w:r>
      <w:r>
        <w:rPr>
          <w:rFonts w:ascii="Arial" w:hAnsi="Arial" w:cs="Arial"/>
          <w:sz w:val="24"/>
          <w:szCs w:val="24"/>
          <w:highlight w:val="none"/>
        </w:rPr>
        <w:t>计划</w:t>
      </w:r>
      <w:r>
        <w:rPr>
          <w:rFonts w:hint="default" w:ascii="Arial" w:hAnsi="Arial" w:cs="Arial"/>
          <w:sz w:val="24"/>
          <w:szCs w:val="24"/>
          <w:highlight w:val="none"/>
        </w:rPr>
        <w:t>支付上海傲石设计咨询有限公司</w:t>
      </w:r>
      <w:r>
        <w:rPr>
          <w:rFonts w:hint="default" w:ascii="Arial" w:hAnsi="Arial" w:cs="Arial"/>
          <w:sz w:val="24"/>
          <w:szCs w:val="24"/>
          <w:highlight w:val="none"/>
          <w:lang w:eastAsia="zh-CN"/>
        </w:rPr>
        <w:t>“</w:t>
      </w:r>
      <w:r>
        <w:rPr>
          <w:rFonts w:hint="default" w:ascii="Arial" w:hAnsi="Arial" w:cs="Arial"/>
          <w:sz w:val="24"/>
          <w:szCs w:val="24"/>
          <w:highlight w:val="none"/>
        </w:rPr>
        <w:t>谷渎港室内设计</w:t>
      </w:r>
      <w:r>
        <w:rPr>
          <w:rFonts w:hint="default" w:ascii="Arial" w:hAnsi="Arial" w:cs="Arial"/>
          <w:sz w:val="24"/>
          <w:szCs w:val="24"/>
          <w:highlight w:val="none"/>
          <w:lang w:eastAsia="zh-CN"/>
        </w:rPr>
        <w:t>”</w:t>
      </w:r>
      <w:r>
        <w:rPr>
          <w:rFonts w:hint="default" w:ascii="Arial" w:hAnsi="Arial" w:cs="Arial"/>
          <w:sz w:val="24"/>
          <w:szCs w:val="24"/>
          <w:highlight w:val="none"/>
          <w:lang w:val="en-US" w:eastAsia="zh-CN"/>
        </w:rPr>
        <w:t>进度款</w:t>
      </w:r>
      <w:r>
        <w:rPr>
          <w:rFonts w:hint="eastAsia" w:ascii="Arial" w:hAnsi="Arial" w:cs="Arial"/>
          <w:sz w:val="24"/>
          <w:szCs w:val="24"/>
          <w:highlight w:val="none"/>
          <w:lang w:val="en-US" w:eastAsia="zh-CN"/>
        </w:rPr>
        <w:t>100,0</w:t>
      </w:r>
      <w:r>
        <w:rPr>
          <w:rFonts w:hint="default" w:ascii="Arial" w:hAnsi="Arial" w:cs="Arial"/>
          <w:sz w:val="24"/>
          <w:szCs w:val="24"/>
          <w:highlight w:val="none"/>
          <w:lang w:val="en-US" w:eastAsia="zh-CN"/>
        </w:rPr>
        <w:t>00.00元</w:t>
      </w:r>
      <w:r>
        <w:rPr>
          <w:rFonts w:ascii="Arial" w:hAnsi="Arial" w:cs="Arial"/>
          <w:sz w:val="24"/>
          <w:szCs w:val="24"/>
          <w:highlight w:val="none"/>
        </w:rPr>
        <w:t>，</w:t>
      </w:r>
      <w:r>
        <w:rPr>
          <w:rFonts w:hint="default" w:ascii="Arial" w:hAnsi="Arial" w:cs="Arial"/>
          <w:sz w:val="24"/>
          <w:szCs w:val="24"/>
          <w:highlight w:val="none"/>
        </w:rPr>
        <w:t>该合同于</w:t>
      </w:r>
      <w:r>
        <w:rPr>
          <w:rFonts w:hint="default" w:ascii="Arial" w:hAnsi="Arial" w:cs="Arial"/>
          <w:color w:val="auto"/>
          <w:sz w:val="24"/>
          <w:szCs w:val="24"/>
          <w:highlight w:val="none"/>
        </w:rPr>
        <w:t>202</w:t>
      </w:r>
      <w:r>
        <w:rPr>
          <w:rFonts w:hint="default" w:ascii="Arial" w:hAnsi="Arial" w:cs="Arial"/>
          <w:color w:val="auto"/>
          <w:sz w:val="24"/>
          <w:szCs w:val="24"/>
          <w:highlight w:val="none"/>
          <w:lang w:val="en-US" w:eastAsia="zh-CN"/>
        </w:rPr>
        <w:t>1</w:t>
      </w:r>
      <w:r>
        <w:rPr>
          <w:rFonts w:hint="default" w:ascii="Arial" w:hAnsi="Arial" w:cs="Arial"/>
          <w:color w:val="auto"/>
          <w:sz w:val="24"/>
          <w:szCs w:val="24"/>
          <w:highlight w:val="none"/>
        </w:rPr>
        <w:t>年</w:t>
      </w:r>
      <w:r>
        <w:rPr>
          <w:rFonts w:hint="eastAsia" w:ascii="Arial" w:hAnsi="Arial" w:cs="Arial"/>
          <w:color w:val="auto"/>
          <w:sz w:val="24"/>
          <w:szCs w:val="24"/>
          <w:highlight w:val="none"/>
          <w:lang w:val="en-US" w:eastAsia="zh-CN"/>
        </w:rPr>
        <w:t>9月18日</w:t>
      </w:r>
      <w:r>
        <w:rPr>
          <w:rFonts w:hint="default" w:ascii="Arial" w:hAnsi="Arial" w:cs="Arial"/>
          <w:color w:val="auto"/>
          <w:sz w:val="24"/>
          <w:szCs w:val="24"/>
          <w:highlight w:val="none"/>
        </w:rPr>
        <w:t>签订</w:t>
      </w:r>
      <w:r>
        <w:rPr>
          <w:rFonts w:hint="default" w:ascii="Arial" w:hAnsi="Arial" w:cs="Arial"/>
          <w:sz w:val="24"/>
          <w:szCs w:val="24"/>
          <w:highlight w:val="none"/>
        </w:rPr>
        <w:t>，合同编号4500465414，合同总金额</w:t>
      </w:r>
      <w:r>
        <w:rPr>
          <w:rFonts w:hint="eastAsia" w:ascii="Arial" w:hAnsi="Arial" w:cs="Arial"/>
          <w:sz w:val="24"/>
          <w:szCs w:val="24"/>
          <w:highlight w:val="none"/>
          <w:lang w:val="en-US" w:eastAsia="zh-CN"/>
        </w:rPr>
        <w:t>500,0</w:t>
      </w:r>
      <w:r>
        <w:rPr>
          <w:rFonts w:hint="default" w:ascii="Arial" w:hAnsi="Arial" w:cs="Arial"/>
          <w:sz w:val="24"/>
          <w:szCs w:val="24"/>
          <w:highlight w:val="none"/>
          <w:lang w:val="en-US" w:eastAsia="zh-CN"/>
        </w:rPr>
        <w:t>00.00</w:t>
      </w:r>
      <w:r>
        <w:rPr>
          <w:rFonts w:hint="default" w:ascii="Arial" w:hAnsi="Arial" w:cs="Arial"/>
          <w:sz w:val="24"/>
          <w:szCs w:val="24"/>
          <w:highlight w:val="none"/>
        </w:rPr>
        <w:t>元。截至</w:t>
      </w:r>
      <w:r>
        <w:rPr>
          <w:rFonts w:hint="eastAsia" w:ascii="Arial" w:hAnsi="Arial" w:cs="Arial"/>
          <w:sz w:val="24"/>
          <w:szCs w:val="24"/>
          <w:highlight w:val="none"/>
          <w:lang w:val="en-US" w:eastAsia="zh-CN"/>
        </w:rPr>
        <w:t>1</w:t>
      </w:r>
      <w:r>
        <w:rPr>
          <w:rFonts w:hint="default" w:ascii="Arial" w:hAnsi="Arial" w:cs="Arial"/>
          <w:sz w:val="24"/>
          <w:szCs w:val="24"/>
          <w:highlight w:val="none"/>
        </w:rPr>
        <w:t>月</w:t>
      </w:r>
      <w:r>
        <w:rPr>
          <w:rFonts w:hint="eastAsia" w:ascii="Arial" w:hAnsi="Arial" w:cs="Arial"/>
          <w:sz w:val="24"/>
          <w:szCs w:val="24"/>
          <w:highlight w:val="none"/>
          <w:lang w:val="en-US" w:eastAsia="zh-CN"/>
        </w:rPr>
        <w:t>11</w:t>
      </w:r>
      <w:r>
        <w:rPr>
          <w:rFonts w:hint="default" w:ascii="Arial" w:hAnsi="Arial" w:cs="Arial"/>
          <w:sz w:val="24"/>
          <w:szCs w:val="24"/>
          <w:highlight w:val="none"/>
        </w:rPr>
        <w:t>日，</w:t>
      </w:r>
      <w:r>
        <w:rPr>
          <w:rFonts w:hint="eastAsia" w:ascii="Arial" w:hAnsi="Arial" w:cs="Arial"/>
          <w:sz w:val="24"/>
          <w:szCs w:val="24"/>
          <w:highlight w:val="none"/>
          <w:lang w:eastAsia="zh-CN"/>
        </w:rPr>
        <w:t>未支付合同款项</w:t>
      </w:r>
      <w:r>
        <w:rPr>
          <w:rFonts w:hint="default" w:ascii="Arial" w:hAnsi="Arial" w:cs="Arial"/>
          <w:sz w:val="24"/>
          <w:szCs w:val="24"/>
          <w:highlight w:val="none"/>
        </w:rPr>
        <w:t>，</w:t>
      </w:r>
      <w:r>
        <w:rPr>
          <w:rFonts w:ascii="Arial" w:hAnsi="Arial" w:cs="Arial"/>
          <w:sz w:val="24"/>
          <w:szCs w:val="24"/>
          <w:highlight w:val="none"/>
        </w:rPr>
        <w:t>根据</w:t>
      </w:r>
      <w:r>
        <w:rPr>
          <w:rFonts w:hint="eastAsia" w:ascii="Arial" w:hAnsi="Arial" w:cs="Arial"/>
          <w:sz w:val="24"/>
          <w:szCs w:val="24"/>
          <w:highlight w:val="none"/>
          <w:lang w:val="en-US" w:eastAsia="zh-CN"/>
        </w:rPr>
        <w:t>合同约定概念设计完成并经甲方书面确认（包含预付款）支付25％</w:t>
      </w:r>
      <w:r>
        <w:rPr>
          <w:rFonts w:hint="eastAsia" w:ascii="Arial" w:hAnsi="Arial" w:cs="Arial"/>
          <w:kern w:val="2"/>
          <w:sz w:val="24"/>
          <w:szCs w:val="24"/>
          <w:highlight w:val="none"/>
          <w:lang w:val="en-US" w:eastAsia="zh-CN" w:bidi="ar"/>
        </w:rPr>
        <w:t>，即12.50万元，本次支付10.00万元</w:t>
      </w:r>
      <w:r>
        <w:rPr>
          <w:rFonts w:hint="default" w:ascii="Arial" w:hAnsi="Arial" w:cs="Arial"/>
          <w:kern w:val="2"/>
          <w:sz w:val="24"/>
          <w:szCs w:val="24"/>
          <w:highlight w:val="none"/>
          <w:lang w:val="en-US" w:eastAsia="zh-CN" w:bidi="ar"/>
        </w:rPr>
        <w:t>。</w:t>
      </w:r>
      <w:r>
        <w:rPr>
          <w:rFonts w:hint="default" w:ascii="Arial" w:hAnsi="Arial" w:cs="Arial"/>
          <w:sz w:val="24"/>
          <w:szCs w:val="24"/>
          <w:highlight w:val="none"/>
        </w:rPr>
        <w:t>经审核，本月计划支付符合合同付款约定</w:t>
      </w:r>
      <w:r>
        <w:rPr>
          <w:rFonts w:hint="eastAsia" w:ascii="Arial" w:hAnsi="Arial" w:cs="Arial"/>
          <w:sz w:val="24"/>
          <w:szCs w:val="24"/>
          <w:highlight w:val="none"/>
          <w:lang w:eastAsia="zh-CN"/>
        </w:rPr>
        <w:t>，</w:t>
      </w:r>
      <w:r>
        <w:rPr>
          <w:rFonts w:hint="default" w:ascii="Arial" w:hAnsi="Arial" w:cs="Arial"/>
          <w:sz w:val="24"/>
          <w:szCs w:val="24"/>
          <w:highlight w:val="none"/>
        </w:rPr>
        <w:t>后期申请资金支付时，我司会对付款申请、发票、流程等支付依据进行审核</w:t>
      </w:r>
      <w:r>
        <w:rPr>
          <w:rFonts w:hint="eastAsia" w:ascii="Arial" w:hAnsi="Arial" w:cs="Arial"/>
          <w:sz w:val="24"/>
          <w:szCs w:val="24"/>
          <w:highlight w:val="none"/>
          <w:lang w:eastAsia="zh-CN"/>
        </w:rPr>
        <w:t>。</w:t>
      </w:r>
    </w:p>
    <w:p>
      <w:pPr>
        <w:widowControl/>
        <w:numPr>
          <w:ilvl w:val="0"/>
          <w:numId w:val="2"/>
        </w:numPr>
        <w:wordWrap w:val="0"/>
        <w:spacing w:before="156" w:beforeLines="50" w:after="156" w:afterLines="50" w:line="360" w:lineRule="auto"/>
        <w:ind w:firstLine="480" w:firstLineChars="200"/>
        <w:jc w:val="left"/>
        <w:rPr>
          <w:rFonts w:hint="default"/>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5</w:t>
      </w:r>
      <w:r>
        <w:rPr>
          <w:rFonts w:ascii="Arial" w:hAnsi="Arial" w:cs="Arial"/>
          <w:sz w:val="24"/>
          <w:szCs w:val="24"/>
          <w:highlight w:val="none"/>
        </w:rPr>
        <w:t>计划</w:t>
      </w:r>
      <w:r>
        <w:rPr>
          <w:rFonts w:hint="default" w:ascii="Arial" w:hAnsi="Arial" w:cs="Arial"/>
          <w:sz w:val="24"/>
          <w:szCs w:val="24"/>
          <w:highlight w:val="none"/>
        </w:rPr>
        <w:t>支付张家港市城乡规划技术服务中心</w:t>
      </w:r>
      <w:r>
        <w:rPr>
          <w:rFonts w:hint="default" w:ascii="Arial" w:hAnsi="Arial" w:cs="Arial"/>
          <w:sz w:val="24"/>
          <w:szCs w:val="24"/>
          <w:highlight w:val="none"/>
          <w:lang w:eastAsia="zh-CN"/>
        </w:rPr>
        <w:t>“</w:t>
      </w:r>
      <w:r>
        <w:rPr>
          <w:rFonts w:hint="default" w:ascii="Arial" w:hAnsi="Arial" w:cs="Arial"/>
          <w:sz w:val="24"/>
          <w:szCs w:val="24"/>
          <w:highlight w:val="none"/>
        </w:rPr>
        <w:t>张家港世茂谷渎港控制测量协议</w:t>
      </w:r>
      <w:r>
        <w:rPr>
          <w:rFonts w:hint="default" w:ascii="Arial" w:hAnsi="Arial" w:cs="Arial"/>
          <w:sz w:val="24"/>
          <w:szCs w:val="24"/>
          <w:highlight w:val="none"/>
          <w:lang w:eastAsia="zh-CN"/>
        </w:rPr>
        <w:t>”</w:t>
      </w:r>
      <w:r>
        <w:rPr>
          <w:rFonts w:hint="eastAsia" w:ascii="Arial" w:hAnsi="Arial" w:cs="Arial"/>
          <w:sz w:val="24"/>
          <w:szCs w:val="24"/>
          <w:highlight w:val="none"/>
          <w:lang w:val="en-US" w:eastAsia="zh-CN"/>
        </w:rPr>
        <w:t>4,0</w:t>
      </w:r>
      <w:r>
        <w:rPr>
          <w:rFonts w:hint="default" w:ascii="Arial" w:hAnsi="Arial" w:cs="Arial"/>
          <w:sz w:val="24"/>
          <w:szCs w:val="24"/>
          <w:highlight w:val="none"/>
          <w:lang w:val="en-US" w:eastAsia="zh-CN"/>
        </w:rPr>
        <w:t>00.00元</w:t>
      </w:r>
      <w:r>
        <w:rPr>
          <w:rFonts w:ascii="Arial" w:hAnsi="Arial" w:cs="Arial"/>
          <w:sz w:val="24"/>
          <w:szCs w:val="24"/>
          <w:highlight w:val="none"/>
        </w:rPr>
        <w:t>，</w:t>
      </w:r>
      <w:r>
        <w:rPr>
          <w:rFonts w:hint="default" w:ascii="Arial" w:hAnsi="Arial" w:cs="Arial"/>
          <w:sz w:val="24"/>
          <w:szCs w:val="24"/>
          <w:highlight w:val="none"/>
        </w:rPr>
        <w:t>该合同于202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9月14日</w:t>
      </w:r>
      <w:r>
        <w:rPr>
          <w:rFonts w:hint="default" w:ascii="Arial" w:hAnsi="Arial" w:cs="Arial"/>
          <w:sz w:val="24"/>
          <w:szCs w:val="24"/>
          <w:highlight w:val="none"/>
        </w:rPr>
        <w:t>签订，合同编号4500463150，合同总金额</w:t>
      </w:r>
      <w:r>
        <w:rPr>
          <w:rFonts w:hint="eastAsia" w:ascii="Arial" w:hAnsi="Arial" w:cs="Arial"/>
          <w:sz w:val="24"/>
          <w:szCs w:val="24"/>
          <w:highlight w:val="none"/>
          <w:lang w:val="en-US" w:eastAsia="zh-CN"/>
        </w:rPr>
        <w:t>4,0</w:t>
      </w:r>
      <w:r>
        <w:rPr>
          <w:rFonts w:hint="default" w:ascii="Arial" w:hAnsi="Arial" w:cs="Arial"/>
          <w:sz w:val="24"/>
          <w:szCs w:val="24"/>
          <w:highlight w:val="none"/>
          <w:lang w:val="en-US" w:eastAsia="zh-CN"/>
        </w:rPr>
        <w:t>00.00</w:t>
      </w:r>
      <w:r>
        <w:rPr>
          <w:rFonts w:hint="default" w:ascii="Arial" w:hAnsi="Arial" w:cs="Arial"/>
          <w:sz w:val="24"/>
          <w:szCs w:val="24"/>
          <w:highlight w:val="none"/>
        </w:rPr>
        <w:t>元。截至</w:t>
      </w:r>
      <w:r>
        <w:rPr>
          <w:rFonts w:hint="eastAsia" w:ascii="Arial" w:hAnsi="Arial" w:cs="Arial"/>
          <w:sz w:val="24"/>
          <w:szCs w:val="24"/>
          <w:highlight w:val="none"/>
          <w:lang w:val="en-US" w:eastAsia="zh-CN"/>
        </w:rPr>
        <w:t>1</w:t>
      </w:r>
      <w:r>
        <w:rPr>
          <w:rFonts w:hint="default" w:ascii="Arial" w:hAnsi="Arial" w:cs="Arial"/>
          <w:sz w:val="24"/>
          <w:szCs w:val="24"/>
          <w:highlight w:val="none"/>
        </w:rPr>
        <w:t>月</w:t>
      </w:r>
      <w:r>
        <w:rPr>
          <w:rFonts w:hint="eastAsia" w:ascii="Arial" w:hAnsi="Arial" w:cs="Arial"/>
          <w:sz w:val="24"/>
          <w:szCs w:val="24"/>
          <w:highlight w:val="none"/>
          <w:lang w:val="en-US" w:eastAsia="zh-CN"/>
        </w:rPr>
        <w:t>11</w:t>
      </w:r>
      <w:r>
        <w:rPr>
          <w:rFonts w:hint="default" w:ascii="Arial" w:hAnsi="Arial" w:cs="Arial"/>
          <w:sz w:val="24"/>
          <w:szCs w:val="24"/>
          <w:highlight w:val="none"/>
        </w:rPr>
        <w:t>日，</w:t>
      </w:r>
      <w:r>
        <w:rPr>
          <w:rFonts w:hint="eastAsia" w:ascii="Arial" w:hAnsi="Arial" w:cs="Arial"/>
          <w:sz w:val="24"/>
          <w:szCs w:val="24"/>
          <w:highlight w:val="none"/>
          <w:lang w:eastAsia="zh-CN"/>
        </w:rPr>
        <w:t>未支付合同款项</w:t>
      </w:r>
      <w:r>
        <w:rPr>
          <w:rFonts w:hint="default" w:ascii="Arial" w:hAnsi="Arial" w:cs="Arial"/>
          <w:sz w:val="24"/>
          <w:szCs w:val="24"/>
          <w:highlight w:val="none"/>
        </w:rPr>
        <w:t>，</w:t>
      </w:r>
      <w:r>
        <w:rPr>
          <w:rFonts w:hint="eastAsia" w:ascii="Arial" w:hAnsi="Arial" w:cs="Arial"/>
          <w:sz w:val="24"/>
          <w:szCs w:val="24"/>
          <w:highlight w:val="none"/>
          <w:lang w:val="en-US" w:eastAsia="zh-CN"/>
        </w:rPr>
        <w:t>根据合同要求，</w:t>
      </w:r>
      <w:r>
        <w:rPr>
          <w:rFonts w:hint="eastAsia" w:ascii="Arial" w:hAnsi="Arial" w:cs="Arial"/>
          <w:sz w:val="24"/>
          <w:szCs w:val="24"/>
          <w:highlight w:val="none"/>
        </w:rPr>
        <w:t>合同签订后一周内甲方应一次性付清合同总价款</w:t>
      </w:r>
      <w:r>
        <w:rPr>
          <w:rFonts w:hint="eastAsia" w:ascii="Arial" w:hAnsi="Arial" w:cs="Arial"/>
          <w:sz w:val="24"/>
          <w:szCs w:val="24"/>
          <w:highlight w:val="none"/>
          <w:lang w:eastAsia="zh-CN"/>
        </w:rPr>
        <w:t>，</w:t>
      </w:r>
      <w:r>
        <w:rPr>
          <w:rFonts w:hint="eastAsia" w:ascii="Arial" w:hAnsi="Arial" w:cs="Arial"/>
          <w:kern w:val="2"/>
          <w:sz w:val="24"/>
          <w:szCs w:val="24"/>
          <w:highlight w:val="none"/>
          <w:lang w:val="en-US" w:eastAsia="zh-CN" w:bidi="ar"/>
        </w:rPr>
        <w:t>即0.40万元</w:t>
      </w:r>
      <w:r>
        <w:rPr>
          <w:rFonts w:hint="default" w:ascii="Arial" w:hAnsi="Arial" w:cs="Arial"/>
          <w:kern w:val="2"/>
          <w:sz w:val="24"/>
          <w:szCs w:val="24"/>
          <w:highlight w:val="none"/>
          <w:lang w:val="en-US" w:eastAsia="zh-CN" w:bidi="ar"/>
        </w:rPr>
        <w:t>。</w:t>
      </w:r>
      <w:r>
        <w:rPr>
          <w:rFonts w:hint="default" w:ascii="Arial" w:hAnsi="Arial" w:cs="Arial"/>
          <w:sz w:val="24"/>
          <w:szCs w:val="24"/>
          <w:highlight w:val="none"/>
        </w:rPr>
        <w:t>经审核</w:t>
      </w:r>
      <w:r>
        <w:rPr>
          <w:rFonts w:hint="eastAsia" w:ascii="Arial" w:hAnsi="Arial" w:cs="Arial"/>
          <w:sz w:val="24"/>
          <w:szCs w:val="24"/>
          <w:highlight w:val="none"/>
          <w:lang w:eastAsia="zh-CN"/>
        </w:rPr>
        <w:t>，</w:t>
      </w:r>
      <w:r>
        <w:rPr>
          <w:rFonts w:hint="default" w:ascii="Arial" w:hAnsi="Arial" w:cs="Arial"/>
          <w:sz w:val="24"/>
          <w:szCs w:val="24"/>
          <w:highlight w:val="none"/>
        </w:rPr>
        <w:t>本月计划支付符合合同付款约定</w:t>
      </w:r>
      <w:r>
        <w:rPr>
          <w:rFonts w:hint="eastAsia" w:ascii="Arial" w:hAnsi="Arial" w:cs="Arial"/>
          <w:sz w:val="24"/>
          <w:szCs w:val="24"/>
          <w:highlight w:val="none"/>
          <w:lang w:eastAsia="zh-CN"/>
        </w:rPr>
        <w:t>，</w:t>
      </w:r>
      <w:r>
        <w:rPr>
          <w:rFonts w:hint="default" w:ascii="Arial" w:hAnsi="Arial" w:cs="Arial"/>
          <w:sz w:val="24"/>
          <w:szCs w:val="24"/>
          <w:highlight w:val="none"/>
        </w:rPr>
        <w:t>后期申请资金支付时，我司会对付款申请、发票、流程等支付依据进行审核</w:t>
      </w:r>
      <w:r>
        <w:rPr>
          <w:rFonts w:hint="eastAsia" w:ascii="Arial" w:hAnsi="Arial" w:cs="Arial"/>
          <w:sz w:val="24"/>
          <w:szCs w:val="24"/>
          <w:highlight w:val="none"/>
          <w:lang w:eastAsia="zh-CN"/>
        </w:rPr>
        <w:t>。</w:t>
      </w:r>
    </w:p>
    <w:p>
      <w:pPr>
        <w:widowControl/>
        <w:numPr>
          <w:ilvl w:val="0"/>
          <w:numId w:val="2"/>
        </w:numPr>
        <w:wordWrap w:val="0"/>
        <w:spacing w:before="156" w:beforeLines="50" w:after="156" w:afterLines="50" w:line="360" w:lineRule="auto"/>
        <w:ind w:firstLine="480" w:firstLineChars="200"/>
        <w:jc w:val="left"/>
        <w:rPr>
          <w:rFonts w:hint="default"/>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6</w:t>
      </w:r>
      <w:r>
        <w:rPr>
          <w:rFonts w:ascii="Arial" w:hAnsi="Arial" w:cs="Arial"/>
          <w:sz w:val="24"/>
          <w:szCs w:val="24"/>
          <w:highlight w:val="none"/>
        </w:rPr>
        <w:t>计划</w:t>
      </w:r>
      <w:r>
        <w:rPr>
          <w:rFonts w:hint="default" w:ascii="Arial" w:hAnsi="Arial" w:cs="Arial"/>
          <w:sz w:val="24"/>
          <w:szCs w:val="24"/>
          <w:highlight w:val="none"/>
        </w:rPr>
        <w:t>支付张家港保税区盛晖工程技术咨询有限公司</w:t>
      </w:r>
      <w:r>
        <w:rPr>
          <w:rFonts w:hint="default" w:ascii="Arial" w:hAnsi="Arial" w:cs="Arial"/>
          <w:sz w:val="24"/>
          <w:szCs w:val="24"/>
          <w:highlight w:val="none"/>
          <w:lang w:eastAsia="zh-CN"/>
        </w:rPr>
        <w:t>“</w:t>
      </w:r>
      <w:r>
        <w:rPr>
          <w:rFonts w:hint="default" w:ascii="Arial" w:hAnsi="Arial" w:cs="Arial"/>
          <w:sz w:val="24"/>
          <w:szCs w:val="24"/>
          <w:highlight w:val="none"/>
        </w:rPr>
        <w:t>张家港谷渎港</w:t>
      </w:r>
      <w:r>
        <w:rPr>
          <w:rFonts w:hint="eastAsia" w:ascii="Arial" w:hAnsi="Arial" w:cs="Arial"/>
          <w:sz w:val="24"/>
          <w:szCs w:val="24"/>
          <w:highlight w:val="none"/>
          <w:lang w:val="en-US" w:eastAsia="zh-CN"/>
        </w:rPr>
        <w:t>前期技术服务合同</w:t>
      </w:r>
      <w:r>
        <w:rPr>
          <w:rFonts w:hint="default" w:ascii="Arial" w:hAnsi="Arial" w:cs="Arial"/>
          <w:sz w:val="24"/>
          <w:szCs w:val="24"/>
          <w:highlight w:val="none"/>
          <w:lang w:eastAsia="zh-CN"/>
        </w:rPr>
        <w:t>”</w:t>
      </w:r>
      <w:r>
        <w:rPr>
          <w:rFonts w:hint="eastAsia" w:ascii="Arial" w:hAnsi="Arial" w:cs="Arial"/>
          <w:sz w:val="24"/>
          <w:szCs w:val="24"/>
          <w:highlight w:val="none"/>
          <w:lang w:val="en-US" w:eastAsia="zh-CN"/>
        </w:rPr>
        <w:t>75,0</w:t>
      </w:r>
      <w:r>
        <w:rPr>
          <w:rFonts w:hint="default" w:ascii="Arial" w:hAnsi="Arial" w:cs="Arial"/>
          <w:sz w:val="24"/>
          <w:szCs w:val="24"/>
          <w:highlight w:val="none"/>
          <w:lang w:val="en-US" w:eastAsia="zh-CN"/>
        </w:rPr>
        <w:t>00.00元</w:t>
      </w:r>
      <w:r>
        <w:rPr>
          <w:rFonts w:ascii="Arial" w:hAnsi="Arial" w:cs="Arial"/>
          <w:sz w:val="24"/>
          <w:szCs w:val="24"/>
          <w:highlight w:val="none"/>
        </w:rPr>
        <w:t>，</w:t>
      </w:r>
      <w:r>
        <w:rPr>
          <w:rFonts w:hint="default" w:ascii="Arial" w:hAnsi="Arial" w:cs="Arial"/>
          <w:sz w:val="24"/>
          <w:szCs w:val="24"/>
          <w:highlight w:val="none"/>
        </w:rPr>
        <w:t>该合同于202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9月14日</w:t>
      </w:r>
      <w:r>
        <w:rPr>
          <w:rFonts w:hint="default" w:ascii="Arial" w:hAnsi="Arial" w:cs="Arial"/>
          <w:sz w:val="24"/>
          <w:szCs w:val="24"/>
          <w:highlight w:val="none"/>
        </w:rPr>
        <w:t>签订，合同编号4500462473，合同总金额</w:t>
      </w:r>
      <w:r>
        <w:rPr>
          <w:rFonts w:hint="eastAsia" w:ascii="Arial" w:hAnsi="Arial" w:cs="Arial"/>
          <w:sz w:val="24"/>
          <w:szCs w:val="24"/>
          <w:highlight w:val="none"/>
          <w:lang w:val="en-US" w:eastAsia="zh-CN"/>
        </w:rPr>
        <w:t>75,0</w:t>
      </w:r>
      <w:r>
        <w:rPr>
          <w:rFonts w:hint="default" w:ascii="Arial" w:hAnsi="Arial" w:cs="Arial"/>
          <w:sz w:val="24"/>
          <w:szCs w:val="24"/>
          <w:highlight w:val="none"/>
          <w:lang w:val="en-US" w:eastAsia="zh-CN"/>
        </w:rPr>
        <w:t>00.00</w:t>
      </w:r>
      <w:r>
        <w:rPr>
          <w:rFonts w:hint="default" w:ascii="Arial" w:hAnsi="Arial" w:cs="Arial"/>
          <w:sz w:val="24"/>
          <w:szCs w:val="24"/>
          <w:highlight w:val="none"/>
        </w:rPr>
        <w:t>元。截至</w:t>
      </w:r>
      <w:r>
        <w:rPr>
          <w:rFonts w:hint="eastAsia" w:ascii="Arial" w:hAnsi="Arial" w:cs="Arial"/>
          <w:sz w:val="24"/>
          <w:szCs w:val="24"/>
          <w:highlight w:val="none"/>
          <w:lang w:val="en-US" w:eastAsia="zh-CN"/>
        </w:rPr>
        <w:t>1</w:t>
      </w:r>
      <w:r>
        <w:rPr>
          <w:rFonts w:hint="default" w:ascii="Arial" w:hAnsi="Arial" w:cs="Arial"/>
          <w:sz w:val="24"/>
          <w:szCs w:val="24"/>
          <w:highlight w:val="none"/>
        </w:rPr>
        <w:t>月</w:t>
      </w:r>
      <w:r>
        <w:rPr>
          <w:rFonts w:hint="eastAsia" w:ascii="Arial" w:hAnsi="Arial" w:cs="Arial"/>
          <w:sz w:val="24"/>
          <w:szCs w:val="24"/>
          <w:highlight w:val="none"/>
          <w:lang w:val="en-US" w:eastAsia="zh-CN"/>
        </w:rPr>
        <w:t>11</w:t>
      </w:r>
      <w:r>
        <w:rPr>
          <w:rFonts w:hint="default" w:ascii="Arial" w:hAnsi="Arial" w:cs="Arial"/>
          <w:sz w:val="24"/>
          <w:szCs w:val="24"/>
          <w:highlight w:val="none"/>
        </w:rPr>
        <w:t>日，</w:t>
      </w:r>
      <w:r>
        <w:rPr>
          <w:rFonts w:hint="eastAsia" w:ascii="Arial" w:hAnsi="Arial" w:cs="Arial"/>
          <w:sz w:val="24"/>
          <w:szCs w:val="24"/>
          <w:highlight w:val="none"/>
          <w:lang w:eastAsia="zh-CN"/>
        </w:rPr>
        <w:t>未支付合同款项</w:t>
      </w:r>
      <w:r>
        <w:rPr>
          <w:rFonts w:hint="default" w:ascii="Arial" w:hAnsi="Arial" w:cs="Arial"/>
          <w:sz w:val="24"/>
          <w:szCs w:val="24"/>
          <w:highlight w:val="none"/>
        </w:rPr>
        <w:t>，</w:t>
      </w:r>
      <w:r>
        <w:rPr>
          <w:rFonts w:hint="eastAsia" w:ascii="Arial" w:hAnsi="Arial" w:cs="Arial"/>
          <w:sz w:val="24"/>
          <w:szCs w:val="24"/>
          <w:highlight w:val="none"/>
          <w:lang w:val="en-US" w:eastAsia="zh-CN"/>
        </w:rPr>
        <w:t>根据合同要求</w:t>
      </w:r>
      <w:r>
        <w:rPr>
          <w:rFonts w:hint="eastAsia" w:ascii="Arial" w:hAnsi="Arial" w:cs="Arial"/>
          <w:sz w:val="24"/>
          <w:szCs w:val="24"/>
          <w:highlight w:val="none"/>
        </w:rPr>
        <w:t>甲方收到乙方提交的立项批复后，乙方向甲方开出合同额全款发票，甲方需在一周内支付服务费</w:t>
      </w:r>
      <w:r>
        <w:rPr>
          <w:rFonts w:hint="eastAsia" w:ascii="Arial" w:hAnsi="Arial" w:cs="Arial"/>
          <w:sz w:val="24"/>
          <w:szCs w:val="24"/>
          <w:highlight w:val="none"/>
          <w:lang w:eastAsia="zh-CN"/>
        </w:rPr>
        <w:t>，</w:t>
      </w:r>
      <w:r>
        <w:rPr>
          <w:rFonts w:hint="eastAsia" w:ascii="Arial" w:hAnsi="Arial" w:cs="Arial"/>
          <w:kern w:val="2"/>
          <w:sz w:val="24"/>
          <w:szCs w:val="24"/>
          <w:highlight w:val="none"/>
          <w:lang w:val="en-US" w:eastAsia="zh-CN" w:bidi="ar"/>
        </w:rPr>
        <w:t>即7.50万元</w:t>
      </w:r>
      <w:r>
        <w:rPr>
          <w:rFonts w:hint="default" w:ascii="Arial" w:hAnsi="Arial" w:cs="Arial"/>
          <w:kern w:val="2"/>
          <w:sz w:val="24"/>
          <w:szCs w:val="24"/>
          <w:highlight w:val="none"/>
          <w:lang w:val="en-US" w:eastAsia="zh-CN" w:bidi="ar"/>
        </w:rPr>
        <w:t>。</w:t>
      </w:r>
      <w:r>
        <w:rPr>
          <w:rFonts w:hint="default" w:ascii="Arial" w:hAnsi="Arial" w:cs="Arial"/>
          <w:sz w:val="24"/>
          <w:szCs w:val="24"/>
          <w:highlight w:val="none"/>
        </w:rPr>
        <w:t>经审核，</w:t>
      </w:r>
      <w:r>
        <w:rPr>
          <w:rFonts w:hint="eastAsia" w:ascii="Arial" w:hAnsi="Arial" w:cs="Arial"/>
          <w:sz w:val="24"/>
          <w:szCs w:val="24"/>
          <w:highlight w:val="none"/>
          <w:lang w:eastAsia="zh-CN"/>
        </w:rPr>
        <w:t>项目公司已取得立项批复，</w:t>
      </w:r>
      <w:r>
        <w:rPr>
          <w:rFonts w:hint="default" w:ascii="Arial" w:hAnsi="Arial" w:cs="Arial"/>
          <w:sz w:val="24"/>
          <w:szCs w:val="24"/>
          <w:highlight w:val="none"/>
        </w:rPr>
        <w:t>本月计划支付符合合同付款约定</w:t>
      </w:r>
      <w:r>
        <w:rPr>
          <w:rFonts w:hint="eastAsia" w:ascii="Arial" w:hAnsi="Arial" w:cs="Arial"/>
          <w:sz w:val="24"/>
          <w:szCs w:val="24"/>
          <w:highlight w:val="none"/>
          <w:lang w:eastAsia="zh-CN"/>
        </w:rPr>
        <w:t>，</w:t>
      </w:r>
      <w:r>
        <w:rPr>
          <w:rFonts w:hint="default" w:ascii="Arial" w:hAnsi="Arial" w:cs="Arial"/>
          <w:sz w:val="24"/>
          <w:szCs w:val="24"/>
          <w:highlight w:val="none"/>
        </w:rPr>
        <w:t>后期申请资金支付时，我司会对付款申请、发票、流程等支付依据进行审核</w:t>
      </w:r>
      <w:r>
        <w:rPr>
          <w:rFonts w:hint="eastAsia" w:ascii="Arial" w:hAnsi="Arial" w:cs="Arial"/>
          <w:sz w:val="24"/>
          <w:szCs w:val="24"/>
          <w:highlight w:val="none"/>
          <w:lang w:eastAsia="zh-CN"/>
        </w:rPr>
        <w:t>。</w:t>
      </w:r>
    </w:p>
    <w:p>
      <w:pPr>
        <w:widowControl/>
        <w:numPr>
          <w:ilvl w:val="0"/>
          <w:numId w:val="2"/>
        </w:numPr>
        <w:wordWrap w:val="0"/>
        <w:spacing w:before="156" w:beforeLines="50" w:after="156" w:afterLines="50" w:line="360" w:lineRule="auto"/>
        <w:ind w:firstLine="480" w:firstLineChars="200"/>
        <w:jc w:val="left"/>
        <w:rPr>
          <w:rFonts w:hint="default"/>
          <w:lang w:eastAsia="zh-CN"/>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7</w:t>
      </w:r>
      <w:r>
        <w:rPr>
          <w:rFonts w:ascii="Arial" w:hAnsi="Arial" w:cs="Arial"/>
          <w:sz w:val="24"/>
          <w:szCs w:val="24"/>
          <w:highlight w:val="none"/>
        </w:rPr>
        <w:t>计划</w:t>
      </w:r>
      <w:r>
        <w:rPr>
          <w:rFonts w:hint="default" w:ascii="Arial" w:hAnsi="Arial" w:cs="Arial"/>
          <w:sz w:val="24"/>
          <w:szCs w:val="24"/>
          <w:highlight w:val="none"/>
        </w:rPr>
        <w:t>支付</w:t>
      </w:r>
      <w:r>
        <w:rPr>
          <w:rFonts w:hint="eastAsia" w:ascii="Arial" w:hAnsi="Arial" w:cs="Arial"/>
          <w:sz w:val="24"/>
          <w:szCs w:val="24"/>
          <w:highlight w:val="none"/>
          <w:lang w:val="en-US" w:eastAsia="zh-CN"/>
        </w:rPr>
        <w:t>苏州市民用建筑设计院有限责任公司</w:t>
      </w:r>
      <w:r>
        <w:rPr>
          <w:rFonts w:hint="default" w:ascii="Arial" w:hAnsi="Arial" w:cs="Arial"/>
          <w:sz w:val="24"/>
          <w:szCs w:val="24"/>
          <w:highlight w:val="none"/>
          <w:lang w:eastAsia="zh-CN"/>
        </w:rPr>
        <w:t>“</w:t>
      </w:r>
      <w:r>
        <w:rPr>
          <w:rFonts w:hint="default" w:ascii="Arial" w:hAnsi="Arial" w:cs="Arial"/>
          <w:sz w:val="24"/>
          <w:szCs w:val="24"/>
          <w:highlight w:val="none"/>
        </w:rPr>
        <w:t>世茂张家港谷渎港项目勘察合同</w:t>
      </w:r>
      <w:r>
        <w:rPr>
          <w:rFonts w:hint="default" w:ascii="Arial" w:hAnsi="Arial" w:cs="Arial"/>
          <w:sz w:val="24"/>
          <w:szCs w:val="24"/>
          <w:highlight w:val="none"/>
          <w:lang w:val="en-US" w:eastAsia="zh-CN"/>
        </w:rPr>
        <w:t>”</w:t>
      </w:r>
      <w:r>
        <w:rPr>
          <w:rFonts w:hint="eastAsia" w:ascii="Arial" w:hAnsi="Arial" w:cs="Arial"/>
          <w:sz w:val="24"/>
          <w:szCs w:val="24"/>
          <w:highlight w:val="none"/>
          <w:lang w:val="en-US" w:eastAsia="zh-CN"/>
        </w:rPr>
        <w:t>进度款101,5</w:t>
      </w:r>
      <w:r>
        <w:rPr>
          <w:rFonts w:hint="default" w:ascii="Arial" w:hAnsi="Arial" w:cs="Arial"/>
          <w:sz w:val="24"/>
          <w:szCs w:val="24"/>
          <w:highlight w:val="none"/>
          <w:lang w:val="en-US" w:eastAsia="zh-CN"/>
        </w:rPr>
        <w:t>00.00元</w:t>
      </w:r>
      <w:r>
        <w:rPr>
          <w:rFonts w:ascii="Arial" w:hAnsi="Arial" w:cs="Arial"/>
          <w:sz w:val="24"/>
          <w:szCs w:val="24"/>
          <w:highlight w:val="none"/>
        </w:rPr>
        <w:t>，</w:t>
      </w:r>
      <w:r>
        <w:rPr>
          <w:rFonts w:hint="default" w:ascii="Arial" w:hAnsi="Arial" w:cs="Arial"/>
          <w:sz w:val="24"/>
          <w:szCs w:val="24"/>
          <w:highlight w:val="none"/>
        </w:rPr>
        <w:t>该合同于202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8月5日</w:t>
      </w:r>
      <w:r>
        <w:rPr>
          <w:rFonts w:hint="default" w:ascii="Arial" w:hAnsi="Arial" w:cs="Arial"/>
          <w:sz w:val="24"/>
          <w:szCs w:val="24"/>
          <w:highlight w:val="none"/>
        </w:rPr>
        <w:t>签订，合同编号4500456326，合同总金额</w:t>
      </w:r>
      <w:r>
        <w:rPr>
          <w:rFonts w:hint="eastAsia" w:ascii="Arial" w:hAnsi="Arial" w:cs="Arial"/>
          <w:sz w:val="24"/>
          <w:szCs w:val="24"/>
          <w:highlight w:val="none"/>
          <w:lang w:val="en-US" w:eastAsia="zh-CN"/>
        </w:rPr>
        <w:t>145,0</w:t>
      </w:r>
      <w:r>
        <w:rPr>
          <w:rFonts w:hint="default" w:ascii="Arial" w:hAnsi="Arial" w:cs="Arial"/>
          <w:sz w:val="24"/>
          <w:szCs w:val="24"/>
          <w:highlight w:val="none"/>
          <w:lang w:val="en-US" w:eastAsia="zh-CN"/>
        </w:rPr>
        <w:t>00.00</w:t>
      </w:r>
      <w:r>
        <w:rPr>
          <w:rFonts w:hint="default" w:ascii="Arial" w:hAnsi="Arial" w:cs="Arial"/>
          <w:sz w:val="24"/>
          <w:szCs w:val="24"/>
          <w:highlight w:val="none"/>
        </w:rPr>
        <w:t>元。截至</w:t>
      </w:r>
      <w:r>
        <w:rPr>
          <w:rFonts w:hint="eastAsia" w:ascii="Arial" w:hAnsi="Arial" w:cs="Arial"/>
          <w:sz w:val="24"/>
          <w:szCs w:val="24"/>
          <w:highlight w:val="none"/>
          <w:lang w:val="en-US" w:eastAsia="zh-CN"/>
        </w:rPr>
        <w:t>1</w:t>
      </w:r>
      <w:r>
        <w:rPr>
          <w:rFonts w:hint="default" w:ascii="Arial" w:hAnsi="Arial" w:cs="Arial"/>
          <w:sz w:val="24"/>
          <w:szCs w:val="24"/>
          <w:highlight w:val="none"/>
        </w:rPr>
        <w:t>月</w:t>
      </w:r>
      <w:r>
        <w:rPr>
          <w:rFonts w:hint="eastAsia" w:ascii="Arial" w:hAnsi="Arial" w:cs="Arial"/>
          <w:sz w:val="24"/>
          <w:szCs w:val="24"/>
          <w:highlight w:val="none"/>
          <w:lang w:val="en-US" w:eastAsia="zh-CN"/>
        </w:rPr>
        <w:t>11</w:t>
      </w:r>
      <w:r>
        <w:rPr>
          <w:rFonts w:hint="default" w:ascii="Arial" w:hAnsi="Arial" w:cs="Arial"/>
          <w:sz w:val="24"/>
          <w:szCs w:val="24"/>
          <w:highlight w:val="none"/>
        </w:rPr>
        <w:t>日，</w:t>
      </w:r>
      <w:r>
        <w:rPr>
          <w:rFonts w:hint="eastAsia" w:ascii="Arial" w:hAnsi="Arial" w:cs="Arial"/>
          <w:sz w:val="24"/>
          <w:szCs w:val="24"/>
          <w:highlight w:val="none"/>
          <w:lang w:eastAsia="zh-CN"/>
        </w:rPr>
        <w:t>未支付合同款项</w:t>
      </w:r>
      <w:r>
        <w:rPr>
          <w:rFonts w:hint="default" w:ascii="Arial" w:hAnsi="Arial" w:cs="Arial"/>
          <w:sz w:val="24"/>
          <w:szCs w:val="24"/>
          <w:highlight w:val="none"/>
        </w:rPr>
        <w:t>，</w:t>
      </w:r>
      <w:r>
        <w:rPr>
          <w:rFonts w:hint="eastAsia" w:ascii="Arial" w:hAnsi="Arial" w:cs="Arial"/>
          <w:sz w:val="24"/>
          <w:szCs w:val="24"/>
          <w:highlight w:val="none"/>
          <w:lang w:val="en-US" w:eastAsia="zh-CN"/>
        </w:rPr>
        <w:t>根据合同要求</w:t>
      </w:r>
      <w:r>
        <w:rPr>
          <w:rFonts w:hint="eastAsia" w:ascii="Arial" w:hAnsi="Arial" w:cs="Arial"/>
          <w:sz w:val="24"/>
          <w:szCs w:val="24"/>
          <w:highlight w:val="none"/>
        </w:rPr>
        <w:t>发包方在收到承包方提交的最终勘探报告获发包方及设计院认可，且图审通过后，支付合同金额</w:t>
      </w:r>
      <w:r>
        <w:rPr>
          <w:rFonts w:hint="eastAsia" w:ascii="Arial" w:hAnsi="Arial" w:cs="Arial"/>
          <w:sz w:val="24"/>
          <w:szCs w:val="24"/>
          <w:highlight w:val="none"/>
          <w:lang w:eastAsia="zh-CN"/>
        </w:rPr>
        <w:t>的</w:t>
      </w:r>
      <w:r>
        <w:rPr>
          <w:rFonts w:hint="eastAsia" w:ascii="Arial" w:hAnsi="Arial" w:cs="Arial"/>
          <w:sz w:val="24"/>
          <w:szCs w:val="24"/>
          <w:highlight w:val="none"/>
          <w:lang w:val="en-US" w:eastAsia="zh-CN"/>
        </w:rPr>
        <w:t>8</w:t>
      </w:r>
      <w:r>
        <w:rPr>
          <w:rFonts w:hint="eastAsia" w:ascii="Arial" w:hAnsi="Arial" w:cs="Arial"/>
          <w:sz w:val="24"/>
          <w:szCs w:val="24"/>
          <w:highlight w:val="none"/>
        </w:rPr>
        <w:t>0%</w:t>
      </w:r>
      <w:r>
        <w:rPr>
          <w:rFonts w:hint="eastAsia" w:ascii="Arial" w:hAnsi="Arial" w:cs="Arial"/>
          <w:sz w:val="24"/>
          <w:szCs w:val="24"/>
          <w:highlight w:val="none"/>
          <w:lang w:eastAsia="zh-CN"/>
        </w:rPr>
        <w:t>，</w:t>
      </w:r>
      <w:r>
        <w:rPr>
          <w:rFonts w:hint="eastAsia" w:ascii="Arial" w:hAnsi="Arial" w:cs="Arial"/>
          <w:kern w:val="2"/>
          <w:sz w:val="24"/>
          <w:szCs w:val="24"/>
          <w:highlight w:val="none"/>
          <w:lang w:val="en-US" w:eastAsia="zh-CN" w:bidi="ar"/>
        </w:rPr>
        <w:t>即11.60万元，本次申请支付10.15万元</w:t>
      </w:r>
      <w:r>
        <w:rPr>
          <w:rFonts w:hint="default" w:ascii="Arial" w:hAnsi="Arial" w:cs="Arial"/>
          <w:kern w:val="2"/>
          <w:sz w:val="24"/>
          <w:szCs w:val="24"/>
          <w:highlight w:val="none"/>
          <w:lang w:val="en-US" w:eastAsia="zh-CN" w:bidi="ar"/>
        </w:rPr>
        <w:t>。</w:t>
      </w:r>
      <w:r>
        <w:rPr>
          <w:rFonts w:hint="default" w:ascii="Arial" w:hAnsi="Arial" w:cs="Arial"/>
          <w:sz w:val="24"/>
          <w:szCs w:val="24"/>
          <w:highlight w:val="none"/>
        </w:rPr>
        <w:t>经审核</w:t>
      </w:r>
      <w:r>
        <w:rPr>
          <w:rFonts w:hint="eastAsia" w:ascii="Arial" w:hAnsi="Arial" w:cs="Arial"/>
          <w:sz w:val="24"/>
          <w:szCs w:val="24"/>
          <w:highlight w:val="none"/>
          <w:lang w:eastAsia="zh-CN"/>
        </w:rPr>
        <w:t>，</w:t>
      </w:r>
      <w:r>
        <w:rPr>
          <w:rFonts w:hint="eastAsia" w:ascii="Arial" w:hAnsi="Arial" w:cs="Arial"/>
          <w:sz w:val="24"/>
          <w:szCs w:val="24"/>
          <w:highlight w:val="none"/>
          <w:lang w:val="en-US" w:eastAsia="zh-CN"/>
        </w:rPr>
        <w:t>审图合格证已取得，</w:t>
      </w:r>
      <w:r>
        <w:rPr>
          <w:rFonts w:hint="default" w:ascii="Arial" w:hAnsi="Arial" w:cs="Arial"/>
          <w:sz w:val="24"/>
          <w:szCs w:val="24"/>
          <w:highlight w:val="none"/>
        </w:rPr>
        <w:t>本月计划支付符合合同付款约定</w:t>
      </w:r>
      <w:r>
        <w:rPr>
          <w:rFonts w:hint="eastAsia" w:ascii="Arial" w:hAnsi="Arial" w:cs="Arial"/>
          <w:sz w:val="24"/>
          <w:szCs w:val="24"/>
          <w:highlight w:val="none"/>
          <w:lang w:eastAsia="zh-CN"/>
        </w:rPr>
        <w:t>，</w:t>
      </w:r>
      <w:r>
        <w:rPr>
          <w:rFonts w:hint="default" w:ascii="Arial" w:hAnsi="Arial" w:cs="Arial"/>
          <w:sz w:val="24"/>
          <w:szCs w:val="24"/>
          <w:highlight w:val="none"/>
        </w:rPr>
        <w:t>后期申请资金支付时，我司会对付款申请、发票、流程等支付依据进行审核</w:t>
      </w:r>
      <w:r>
        <w:rPr>
          <w:rFonts w:hint="eastAsia" w:ascii="Arial" w:hAnsi="Arial" w:cs="Arial"/>
          <w:sz w:val="24"/>
          <w:szCs w:val="24"/>
          <w:highlight w:val="none"/>
          <w:lang w:eastAsia="zh-CN"/>
        </w:rPr>
        <w:t>。</w:t>
      </w:r>
    </w:p>
    <w:p>
      <w:pPr>
        <w:widowControl/>
        <w:numPr>
          <w:ilvl w:val="0"/>
          <w:numId w:val="2"/>
        </w:numPr>
        <w:wordWrap w:val="0"/>
        <w:spacing w:before="156" w:beforeLines="50" w:after="156" w:afterLines="50" w:line="360" w:lineRule="auto"/>
        <w:ind w:firstLine="480" w:firstLineChars="200"/>
        <w:jc w:val="left"/>
        <w:rPr>
          <w:rFonts w:hint="default"/>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8</w:t>
      </w:r>
      <w:r>
        <w:rPr>
          <w:rFonts w:ascii="Arial" w:hAnsi="Arial" w:cs="Arial"/>
          <w:sz w:val="24"/>
          <w:szCs w:val="24"/>
          <w:highlight w:val="none"/>
        </w:rPr>
        <w:t>计划</w:t>
      </w:r>
      <w:r>
        <w:rPr>
          <w:rFonts w:hint="default" w:ascii="Arial" w:hAnsi="Arial" w:cs="Arial"/>
          <w:sz w:val="24"/>
          <w:szCs w:val="24"/>
          <w:highlight w:val="none"/>
        </w:rPr>
        <w:t>支付上海日清建筑设计有限公司</w:t>
      </w:r>
      <w:r>
        <w:rPr>
          <w:rFonts w:hint="default" w:ascii="Arial" w:hAnsi="Arial" w:cs="Arial"/>
          <w:sz w:val="24"/>
          <w:szCs w:val="24"/>
          <w:highlight w:val="none"/>
          <w:lang w:eastAsia="zh-CN"/>
        </w:rPr>
        <w:t>“</w:t>
      </w:r>
      <w:r>
        <w:rPr>
          <w:rFonts w:hint="default" w:ascii="Arial" w:hAnsi="Arial" w:cs="Arial"/>
          <w:sz w:val="24"/>
          <w:szCs w:val="24"/>
          <w:highlight w:val="none"/>
        </w:rPr>
        <w:t>方案设计合同</w:t>
      </w:r>
      <w:r>
        <w:rPr>
          <w:rFonts w:hint="default" w:ascii="Arial" w:hAnsi="Arial" w:cs="Arial"/>
          <w:sz w:val="24"/>
          <w:szCs w:val="24"/>
          <w:highlight w:val="none"/>
          <w:lang w:val="en-US" w:eastAsia="zh-CN"/>
        </w:rPr>
        <w:t>”</w:t>
      </w:r>
      <w:r>
        <w:rPr>
          <w:rFonts w:hint="eastAsia" w:ascii="Arial" w:hAnsi="Arial" w:cs="Arial"/>
          <w:sz w:val="24"/>
          <w:szCs w:val="24"/>
          <w:highlight w:val="none"/>
          <w:lang w:val="en-US" w:eastAsia="zh-CN"/>
        </w:rPr>
        <w:t>进度款760,0</w:t>
      </w:r>
      <w:r>
        <w:rPr>
          <w:rFonts w:hint="default" w:ascii="Arial" w:hAnsi="Arial" w:cs="Arial"/>
          <w:sz w:val="24"/>
          <w:szCs w:val="24"/>
          <w:highlight w:val="none"/>
          <w:lang w:val="en-US" w:eastAsia="zh-CN"/>
        </w:rPr>
        <w:t>00.00元</w:t>
      </w:r>
      <w:r>
        <w:rPr>
          <w:rFonts w:ascii="Arial" w:hAnsi="Arial" w:cs="Arial"/>
          <w:sz w:val="24"/>
          <w:szCs w:val="24"/>
          <w:highlight w:val="none"/>
        </w:rPr>
        <w:t>，</w:t>
      </w:r>
      <w:r>
        <w:rPr>
          <w:rFonts w:hint="default" w:ascii="Arial" w:hAnsi="Arial" w:cs="Arial"/>
          <w:sz w:val="24"/>
          <w:szCs w:val="24"/>
          <w:highlight w:val="none"/>
        </w:rPr>
        <w:t>该合同于202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7月22日</w:t>
      </w:r>
      <w:r>
        <w:rPr>
          <w:rFonts w:hint="default" w:ascii="Arial" w:hAnsi="Arial" w:cs="Arial"/>
          <w:sz w:val="24"/>
          <w:szCs w:val="24"/>
          <w:highlight w:val="none"/>
        </w:rPr>
        <w:t>签订，合同编号4500450930，合同总金额</w:t>
      </w:r>
      <w:r>
        <w:rPr>
          <w:rFonts w:hint="eastAsia" w:ascii="Arial" w:hAnsi="Arial" w:cs="Arial"/>
          <w:sz w:val="24"/>
          <w:szCs w:val="24"/>
          <w:highlight w:val="none"/>
          <w:lang w:val="en-US" w:eastAsia="zh-CN"/>
        </w:rPr>
        <w:t>950,0</w:t>
      </w:r>
      <w:r>
        <w:rPr>
          <w:rFonts w:hint="default" w:ascii="Arial" w:hAnsi="Arial" w:cs="Arial"/>
          <w:sz w:val="24"/>
          <w:szCs w:val="24"/>
          <w:highlight w:val="none"/>
          <w:lang w:val="en-US" w:eastAsia="zh-CN"/>
        </w:rPr>
        <w:t>00.00</w:t>
      </w:r>
      <w:r>
        <w:rPr>
          <w:rFonts w:hint="default" w:ascii="Arial" w:hAnsi="Arial" w:cs="Arial"/>
          <w:sz w:val="24"/>
          <w:szCs w:val="24"/>
          <w:highlight w:val="none"/>
        </w:rPr>
        <w:t>元。截至</w:t>
      </w:r>
      <w:r>
        <w:rPr>
          <w:rFonts w:hint="eastAsia" w:ascii="Arial" w:hAnsi="Arial" w:cs="Arial"/>
          <w:sz w:val="24"/>
          <w:szCs w:val="24"/>
          <w:highlight w:val="none"/>
          <w:lang w:val="en-US" w:eastAsia="zh-CN"/>
        </w:rPr>
        <w:t>1</w:t>
      </w:r>
      <w:r>
        <w:rPr>
          <w:rFonts w:hint="default" w:ascii="Arial" w:hAnsi="Arial" w:cs="Arial"/>
          <w:sz w:val="24"/>
          <w:szCs w:val="24"/>
          <w:highlight w:val="none"/>
        </w:rPr>
        <w:t>月</w:t>
      </w:r>
      <w:r>
        <w:rPr>
          <w:rFonts w:hint="eastAsia" w:ascii="Arial" w:hAnsi="Arial" w:cs="Arial"/>
          <w:sz w:val="24"/>
          <w:szCs w:val="24"/>
          <w:highlight w:val="none"/>
          <w:lang w:val="en-US" w:eastAsia="zh-CN"/>
        </w:rPr>
        <w:t>11</w:t>
      </w:r>
      <w:r>
        <w:rPr>
          <w:rFonts w:hint="default" w:ascii="Arial" w:hAnsi="Arial" w:cs="Arial"/>
          <w:sz w:val="24"/>
          <w:szCs w:val="24"/>
          <w:highlight w:val="none"/>
        </w:rPr>
        <w:t>日，</w:t>
      </w:r>
      <w:r>
        <w:rPr>
          <w:rFonts w:hint="eastAsia" w:ascii="Arial" w:hAnsi="Arial" w:cs="Arial"/>
          <w:sz w:val="24"/>
          <w:szCs w:val="24"/>
          <w:highlight w:val="none"/>
          <w:lang w:eastAsia="zh-CN"/>
        </w:rPr>
        <w:t>未支付合同款项</w:t>
      </w:r>
      <w:r>
        <w:rPr>
          <w:rFonts w:hint="default" w:ascii="Arial" w:hAnsi="Arial" w:cs="Arial"/>
          <w:sz w:val="24"/>
          <w:szCs w:val="24"/>
          <w:highlight w:val="none"/>
        </w:rPr>
        <w:t>，</w:t>
      </w:r>
      <w:r>
        <w:rPr>
          <w:rFonts w:ascii="Arial" w:hAnsi="Arial" w:cs="Arial"/>
          <w:sz w:val="24"/>
          <w:szCs w:val="24"/>
          <w:highlight w:val="none"/>
        </w:rPr>
        <w:t>根据</w:t>
      </w:r>
      <w:r>
        <w:rPr>
          <w:rFonts w:hint="eastAsia" w:ascii="Arial" w:hAnsi="Arial" w:cs="Arial"/>
          <w:sz w:val="24"/>
          <w:szCs w:val="24"/>
          <w:highlight w:val="none"/>
          <w:lang w:val="en-US" w:eastAsia="zh-CN"/>
        </w:rPr>
        <w:t>合同约定初步设计报建完成并取得政府相关批文后30天内</w:t>
      </w:r>
      <w:r>
        <w:rPr>
          <w:rFonts w:hint="eastAsia" w:ascii="Arial" w:hAnsi="Arial" w:cs="Arial"/>
          <w:kern w:val="2"/>
          <w:sz w:val="24"/>
          <w:szCs w:val="24"/>
          <w:highlight w:val="none"/>
          <w:lang w:val="en-US" w:eastAsia="zh-CN" w:bidi="ar"/>
        </w:rPr>
        <w:t>，支付85%，即80.75万元，本次申请支付76.00万元</w:t>
      </w:r>
      <w:r>
        <w:rPr>
          <w:rFonts w:hint="default" w:ascii="Arial" w:hAnsi="Arial" w:cs="Arial"/>
          <w:kern w:val="2"/>
          <w:sz w:val="24"/>
          <w:szCs w:val="24"/>
          <w:highlight w:val="none"/>
          <w:lang w:val="en-US" w:eastAsia="zh-CN" w:bidi="ar"/>
        </w:rPr>
        <w:t>。</w:t>
      </w:r>
      <w:r>
        <w:rPr>
          <w:rFonts w:hint="default" w:ascii="Arial" w:hAnsi="Arial" w:cs="Arial"/>
          <w:sz w:val="24"/>
          <w:szCs w:val="24"/>
          <w:highlight w:val="none"/>
        </w:rPr>
        <w:t>经审核，</w:t>
      </w:r>
      <w:r>
        <w:rPr>
          <w:rFonts w:hint="eastAsia" w:ascii="Arial" w:hAnsi="Arial" w:cs="Arial"/>
          <w:sz w:val="24"/>
          <w:szCs w:val="24"/>
          <w:highlight w:val="none"/>
          <w:lang w:val="en-US" w:eastAsia="zh-CN"/>
        </w:rPr>
        <w:t>项目公司已取得自然资源和规划局方案审核意见，</w:t>
      </w:r>
      <w:r>
        <w:rPr>
          <w:rFonts w:hint="default" w:ascii="Arial" w:hAnsi="Arial" w:cs="Arial"/>
          <w:sz w:val="24"/>
          <w:szCs w:val="24"/>
          <w:highlight w:val="none"/>
        </w:rPr>
        <w:t>本月计划支付符合合同付款约定</w:t>
      </w:r>
      <w:r>
        <w:rPr>
          <w:rFonts w:hint="eastAsia" w:ascii="Arial" w:hAnsi="Arial" w:cs="Arial"/>
          <w:sz w:val="24"/>
          <w:szCs w:val="24"/>
          <w:highlight w:val="none"/>
          <w:lang w:eastAsia="zh-CN"/>
        </w:rPr>
        <w:t>，</w:t>
      </w:r>
      <w:r>
        <w:rPr>
          <w:rFonts w:hint="default" w:ascii="Arial" w:hAnsi="Arial" w:cs="Arial"/>
          <w:sz w:val="24"/>
          <w:szCs w:val="24"/>
          <w:highlight w:val="none"/>
        </w:rPr>
        <w:t>后期申请资金支付时，我司会对付款申请、发票、流程等支付依据进行审核</w:t>
      </w:r>
      <w:r>
        <w:rPr>
          <w:rFonts w:hint="eastAsia" w:ascii="Arial" w:hAnsi="Arial" w:cs="Arial"/>
          <w:sz w:val="24"/>
          <w:szCs w:val="24"/>
          <w:highlight w:val="none"/>
          <w:lang w:eastAsia="zh-CN"/>
        </w:rPr>
        <w:t>。</w:t>
      </w:r>
    </w:p>
    <w:p>
      <w:pPr>
        <w:widowControl/>
        <w:numPr>
          <w:ilvl w:val="0"/>
          <w:numId w:val="2"/>
        </w:numPr>
        <w:wordWrap w:val="0"/>
        <w:spacing w:before="156" w:beforeLines="50" w:after="156" w:afterLines="50" w:line="360" w:lineRule="auto"/>
        <w:ind w:firstLine="480" w:firstLineChars="200"/>
        <w:jc w:val="left"/>
        <w:rPr>
          <w:rFonts w:hint="default"/>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9</w:t>
      </w:r>
      <w:r>
        <w:rPr>
          <w:rFonts w:ascii="Arial" w:hAnsi="Arial" w:cs="Arial"/>
          <w:sz w:val="24"/>
          <w:szCs w:val="24"/>
          <w:highlight w:val="none"/>
        </w:rPr>
        <w:t>计划</w:t>
      </w:r>
      <w:r>
        <w:rPr>
          <w:rFonts w:hint="default" w:ascii="Arial" w:hAnsi="Arial" w:cs="Arial"/>
          <w:sz w:val="24"/>
          <w:szCs w:val="24"/>
          <w:highlight w:val="none"/>
        </w:rPr>
        <w:t>支付上海城乡建筑设计院有限公司</w:t>
      </w:r>
      <w:r>
        <w:rPr>
          <w:rFonts w:hint="default" w:ascii="Arial" w:hAnsi="Arial" w:cs="Arial"/>
          <w:sz w:val="24"/>
          <w:szCs w:val="24"/>
          <w:highlight w:val="none"/>
          <w:lang w:eastAsia="zh-CN"/>
        </w:rPr>
        <w:t>“</w:t>
      </w:r>
      <w:r>
        <w:rPr>
          <w:rFonts w:hint="default" w:ascii="Arial" w:hAnsi="Arial" w:cs="Arial"/>
          <w:sz w:val="24"/>
          <w:szCs w:val="24"/>
          <w:highlight w:val="none"/>
        </w:rPr>
        <w:t>施工图设计合同</w:t>
      </w:r>
      <w:r>
        <w:rPr>
          <w:rFonts w:hint="default" w:ascii="Arial" w:hAnsi="Arial" w:cs="Arial"/>
          <w:sz w:val="24"/>
          <w:szCs w:val="24"/>
          <w:highlight w:val="none"/>
          <w:lang w:val="en-US" w:eastAsia="zh-CN"/>
        </w:rPr>
        <w:t>”</w:t>
      </w:r>
      <w:r>
        <w:rPr>
          <w:rFonts w:hint="eastAsia" w:ascii="Arial" w:hAnsi="Arial" w:cs="Arial"/>
          <w:sz w:val="24"/>
          <w:szCs w:val="24"/>
          <w:highlight w:val="none"/>
          <w:lang w:val="en-US" w:eastAsia="zh-CN"/>
        </w:rPr>
        <w:t>进度款676,0</w:t>
      </w:r>
      <w:r>
        <w:rPr>
          <w:rFonts w:hint="default" w:ascii="Arial" w:hAnsi="Arial" w:cs="Arial"/>
          <w:sz w:val="24"/>
          <w:szCs w:val="24"/>
          <w:highlight w:val="none"/>
          <w:lang w:val="en-US" w:eastAsia="zh-CN"/>
        </w:rPr>
        <w:t>00.00元</w:t>
      </w:r>
      <w:r>
        <w:rPr>
          <w:rFonts w:ascii="Arial" w:hAnsi="Arial" w:cs="Arial"/>
          <w:sz w:val="24"/>
          <w:szCs w:val="24"/>
          <w:highlight w:val="none"/>
        </w:rPr>
        <w:t>，</w:t>
      </w:r>
      <w:r>
        <w:rPr>
          <w:rFonts w:hint="default" w:ascii="Arial" w:hAnsi="Arial" w:cs="Arial"/>
          <w:sz w:val="24"/>
          <w:szCs w:val="24"/>
          <w:highlight w:val="none"/>
        </w:rPr>
        <w:t>该合同于202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7月22日</w:t>
      </w:r>
      <w:r>
        <w:rPr>
          <w:rFonts w:hint="default" w:ascii="Arial" w:hAnsi="Arial" w:cs="Arial"/>
          <w:sz w:val="24"/>
          <w:szCs w:val="24"/>
          <w:highlight w:val="none"/>
        </w:rPr>
        <w:t>签订，合同编号4500449271，合同总金额</w:t>
      </w:r>
      <w:r>
        <w:rPr>
          <w:rFonts w:hint="eastAsia" w:ascii="Arial" w:hAnsi="Arial" w:cs="Arial"/>
          <w:sz w:val="24"/>
          <w:szCs w:val="24"/>
          <w:highlight w:val="none"/>
          <w:lang w:val="en-US" w:eastAsia="zh-CN"/>
        </w:rPr>
        <w:t>1,040,0</w:t>
      </w:r>
      <w:r>
        <w:rPr>
          <w:rFonts w:hint="default" w:ascii="Arial" w:hAnsi="Arial" w:cs="Arial"/>
          <w:sz w:val="24"/>
          <w:szCs w:val="24"/>
          <w:highlight w:val="none"/>
          <w:lang w:val="en-US" w:eastAsia="zh-CN"/>
        </w:rPr>
        <w:t>00.00</w:t>
      </w:r>
      <w:r>
        <w:rPr>
          <w:rFonts w:hint="default" w:ascii="Arial" w:hAnsi="Arial" w:cs="Arial"/>
          <w:sz w:val="24"/>
          <w:szCs w:val="24"/>
          <w:highlight w:val="none"/>
        </w:rPr>
        <w:t>元。截至</w:t>
      </w:r>
      <w:r>
        <w:rPr>
          <w:rFonts w:hint="eastAsia" w:ascii="Arial" w:hAnsi="Arial" w:cs="Arial"/>
          <w:sz w:val="24"/>
          <w:szCs w:val="24"/>
          <w:highlight w:val="none"/>
          <w:lang w:val="en-US" w:eastAsia="zh-CN"/>
        </w:rPr>
        <w:t>1</w:t>
      </w:r>
      <w:r>
        <w:rPr>
          <w:rFonts w:hint="default" w:ascii="Arial" w:hAnsi="Arial" w:cs="Arial"/>
          <w:sz w:val="24"/>
          <w:szCs w:val="24"/>
          <w:highlight w:val="none"/>
        </w:rPr>
        <w:t>月</w:t>
      </w:r>
      <w:r>
        <w:rPr>
          <w:rFonts w:hint="eastAsia" w:ascii="Arial" w:hAnsi="Arial" w:cs="Arial"/>
          <w:sz w:val="24"/>
          <w:szCs w:val="24"/>
          <w:highlight w:val="none"/>
          <w:lang w:val="en-US" w:eastAsia="zh-CN"/>
        </w:rPr>
        <w:t>11</w:t>
      </w:r>
      <w:r>
        <w:rPr>
          <w:rFonts w:hint="default" w:ascii="Arial" w:hAnsi="Arial" w:cs="Arial"/>
          <w:sz w:val="24"/>
          <w:szCs w:val="24"/>
          <w:highlight w:val="none"/>
        </w:rPr>
        <w:t>日，</w:t>
      </w:r>
      <w:r>
        <w:rPr>
          <w:rFonts w:hint="eastAsia" w:ascii="Arial" w:hAnsi="Arial" w:cs="Arial"/>
          <w:sz w:val="24"/>
          <w:szCs w:val="24"/>
          <w:highlight w:val="none"/>
          <w:lang w:eastAsia="zh-CN"/>
        </w:rPr>
        <w:t>未支付合同款项</w:t>
      </w:r>
      <w:r>
        <w:rPr>
          <w:rFonts w:hint="default" w:ascii="Arial" w:hAnsi="Arial" w:cs="Arial"/>
          <w:sz w:val="24"/>
          <w:szCs w:val="24"/>
          <w:highlight w:val="none"/>
        </w:rPr>
        <w:t>，</w:t>
      </w:r>
      <w:r>
        <w:rPr>
          <w:rFonts w:ascii="Arial" w:hAnsi="Arial" w:cs="Arial"/>
          <w:sz w:val="24"/>
          <w:szCs w:val="24"/>
          <w:highlight w:val="none"/>
        </w:rPr>
        <w:t>根据</w:t>
      </w:r>
      <w:r>
        <w:rPr>
          <w:rFonts w:hint="eastAsia" w:ascii="Arial" w:hAnsi="Arial" w:cs="Arial"/>
          <w:sz w:val="24"/>
          <w:szCs w:val="24"/>
          <w:highlight w:val="none"/>
          <w:lang w:val="en-US" w:eastAsia="zh-CN"/>
        </w:rPr>
        <w:t>合同约定部单体施工图通过审批后,支付65%</w:t>
      </w:r>
      <w:r>
        <w:rPr>
          <w:rFonts w:hint="eastAsia" w:ascii="Arial" w:hAnsi="Arial" w:cs="Arial"/>
          <w:kern w:val="2"/>
          <w:sz w:val="24"/>
          <w:szCs w:val="24"/>
          <w:highlight w:val="none"/>
          <w:lang w:val="en-US" w:eastAsia="zh-CN" w:bidi="ar"/>
        </w:rPr>
        <w:t>，即67.60万元</w:t>
      </w:r>
      <w:r>
        <w:rPr>
          <w:rFonts w:hint="default" w:ascii="Arial" w:hAnsi="Arial" w:cs="Arial"/>
          <w:kern w:val="2"/>
          <w:sz w:val="24"/>
          <w:szCs w:val="24"/>
          <w:highlight w:val="none"/>
          <w:lang w:val="en-US" w:eastAsia="zh-CN" w:bidi="ar"/>
        </w:rPr>
        <w:t>。</w:t>
      </w:r>
      <w:r>
        <w:rPr>
          <w:rFonts w:hint="default" w:ascii="Arial" w:hAnsi="Arial" w:cs="Arial"/>
          <w:sz w:val="24"/>
          <w:szCs w:val="24"/>
          <w:highlight w:val="none"/>
        </w:rPr>
        <w:t>经审核，本月计划支付符合合同付款约定</w:t>
      </w:r>
      <w:r>
        <w:rPr>
          <w:rFonts w:hint="eastAsia" w:ascii="Arial" w:hAnsi="Arial" w:cs="Arial"/>
          <w:sz w:val="24"/>
          <w:szCs w:val="24"/>
          <w:highlight w:val="none"/>
          <w:lang w:eastAsia="zh-CN"/>
        </w:rPr>
        <w:t>，</w:t>
      </w:r>
      <w:r>
        <w:rPr>
          <w:rFonts w:hint="default" w:ascii="Arial" w:hAnsi="Arial" w:cs="Arial"/>
          <w:sz w:val="24"/>
          <w:szCs w:val="24"/>
          <w:highlight w:val="none"/>
        </w:rPr>
        <w:t>后期申请资金支付时，我司会对付款申请、发票、流程等支付依据进行审核</w:t>
      </w:r>
      <w:r>
        <w:rPr>
          <w:rFonts w:hint="eastAsia" w:ascii="Arial" w:hAnsi="Arial" w:cs="Arial"/>
          <w:sz w:val="24"/>
          <w:szCs w:val="24"/>
          <w:highlight w:val="none"/>
          <w:lang w:eastAsia="zh-CN"/>
        </w:rPr>
        <w:t>。</w:t>
      </w:r>
    </w:p>
    <w:p>
      <w:pPr>
        <w:widowControl/>
        <w:numPr>
          <w:ilvl w:val="0"/>
          <w:numId w:val="2"/>
        </w:numPr>
        <w:wordWrap w:val="0"/>
        <w:spacing w:before="156" w:beforeLines="50" w:after="156" w:afterLines="50" w:line="360" w:lineRule="auto"/>
        <w:ind w:firstLine="480" w:firstLineChars="200"/>
        <w:jc w:val="left"/>
        <w:rPr>
          <w:rFonts w:hint="default"/>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10</w:t>
      </w:r>
      <w:r>
        <w:rPr>
          <w:rFonts w:ascii="Arial" w:hAnsi="Arial" w:cs="Arial"/>
          <w:sz w:val="24"/>
          <w:szCs w:val="24"/>
          <w:highlight w:val="none"/>
        </w:rPr>
        <w:t>计划</w:t>
      </w:r>
      <w:r>
        <w:rPr>
          <w:rFonts w:hint="default" w:ascii="Arial" w:hAnsi="Arial" w:cs="Arial"/>
          <w:sz w:val="24"/>
          <w:szCs w:val="24"/>
          <w:highlight w:val="none"/>
        </w:rPr>
        <w:t>支付上海道田景观工程咨询有限公司</w:t>
      </w:r>
      <w:r>
        <w:rPr>
          <w:rFonts w:hint="default" w:ascii="Arial" w:hAnsi="Arial" w:cs="Arial"/>
          <w:sz w:val="24"/>
          <w:szCs w:val="24"/>
          <w:highlight w:val="none"/>
          <w:lang w:eastAsia="zh-CN"/>
        </w:rPr>
        <w:t>“</w:t>
      </w:r>
      <w:r>
        <w:rPr>
          <w:rFonts w:hint="default" w:ascii="Arial" w:hAnsi="Arial" w:cs="Arial"/>
          <w:sz w:val="24"/>
          <w:szCs w:val="24"/>
          <w:highlight w:val="none"/>
        </w:rPr>
        <w:t>谷渎港景观设计合同</w:t>
      </w:r>
      <w:r>
        <w:rPr>
          <w:rFonts w:hint="default" w:ascii="Arial" w:hAnsi="Arial" w:cs="Arial"/>
          <w:sz w:val="24"/>
          <w:szCs w:val="24"/>
          <w:highlight w:val="none"/>
          <w:lang w:val="en-US" w:eastAsia="zh-CN"/>
        </w:rPr>
        <w:t>”</w:t>
      </w:r>
      <w:r>
        <w:rPr>
          <w:rFonts w:hint="eastAsia" w:ascii="Arial" w:hAnsi="Arial" w:cs="Arial"/>
          <w:sz w:val="24"/>
          <w:szCs w:val="24"/>
          <w:highlight w:val="none"/>
          <w:lang w:val="en-US" w:eastAsia="zh-CN"/>
        </w:rPr>
        <w:t>进度款160,0</w:t>
      </w:r>
      <w:r>
        <w:rPr>
          <w:rFonts w:hint="default" w:ascii="Arial" w:hAnsi="Arial" w:cs="Arial"/>
          <w:sz w:val="24"/>
          <w:szCs w:val="24"/>
          <w:highlight w:val="none"/>
          <w:lang w:val="en-US" w:eastAsia="zh-CN"/>
        </w:rPr>
        <w:t>00.00元</w:t>
      </w:r>
      <w:r>
        <w:rPr>
          <w:rFonts w:ascii="Arial" w:hAnsi="Arial" w:cs="Arial"/>
          <w:sz w:val="24"/>
          <w:szCs w:val="24"/>
          <w:highlight w:val="none"/>
        </w:rPr>
        <w:t>，</w:t>
      </w:r>
      <w:r>
        <w:rPr>
          <w:rFonts w:hint="default" w:ascii="Arial" w:hAnsi="Arial" w:cs="Arial"/>
          <w:sz w:val="24"/>
          <w:szCs w:val="24"/>
          <w:highlight w:val="none"/>
        </w:rPr>
        <w:t>该合同于202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8月18日</w:t>
      </w:r>
      <w:r>
        <w:rPr>
          <w:rFonts w:hint="default" w:ascii="Arial" w:hAnsi="Arial" w:cs="Arial"/>
          <w:sz w:val="24"/>
          <w:szCs w:val="24"/>
          <w:highlight w:val="none"/>
        </w:rPr>
        <w:t>签订，合同编号4500449274，合同总金额</w:t>
      </w:r>
      <w:r>
        <w:rPr>
          <w:rFonts w:hint="eastAsia" w:ascii="Arial" w:hAnsi="Arial" w:cs="Arial"/>
          <w:sz w:val="24"/>
          <w:szCs w:val="24"/>
          <w:highlight w:val="none"/>
          <w:lang w:val="en-US" w:eastAsia="zh-CN"/>
        </w:rPr>
        <w:t>400,0</w:t>
      </w:r>
      <w:r>
        <w:rPr>
          <w:rFonts w:hint="default" w:ascii="Arial" w:hAnsi="Arial" w:cs="Arial"/>
          <w:sz w:val="24"/>
          <w:szCs w:val="24"/>
          <w:highlight w:val="none"/>
          <w:lang w:val="en-US" w:eastAsia="zh-CN"/>
        </w:rPr>
        <w:t>00.00</w:t>
      </w:r>
      <w:r>
        <w:rPr>
          <w:rFonts w:hint="default" w:ascii="Arial" w:hAnsi="Arial" w:cs="Arial"/>
          <w:sz w:val="24"/>
          <w:szCs w:val="24"/>
          <w:highlight w:val="none"/>
        </w:rPr>
        <w:t>元。截至</w:t>
      </w:r>
      <w:r>
        <w:rPr>
          <w:rFonts w:hint="eastAsia" w:ascii="Arial" w:hAnsi="Arial" w:cs="Arial"/>
          <w:sz w:val="24"/>
          <w:szCs w:val="24"/>
          <w:highlight w:val="none"/>
          <w:lang w:val="en-US" w:eastAsia="zh-CN"/>
        </w:rPr>
        <w:t>1</w:t>
      </w:r>
      <w:r>
        <w:rPr>
          <w:rFonts w:hint="default" w:ascii="Arial" w:hAnsi="Arial" w:cs="Arial"/>
          <w:sz w:val="24"/>
          <w:szCs w:val="24"/>
          <w:highlight w:val="none"/>
        </w:rPr>
        <w:t>月</w:t>
      </w:r>
      <w:r>
        <w:rPr>
          <w:rFonts w:hint="eastAsia" w:ascii="Arial" w:hAnsi="Arial" w:cs="Arial"/>
          <w:sz w:val="24"/>
          <w:szCs w:val="24"/>
          <w:highlight w:val="none"/>
          <w:lang w:val="en-US" w:eastAsia="zh-CN"/>
        </w:rPr>
        <w:t>11</w:t>
      </w:r>
      <w:r>
        <w:rPr>
          <w:rFonts w:hint="default" w:ascii="Arial" w:hAnsi="Arial" w:cs="Arial"/>
          <w:sz w:val="24"/>
          <w:szCs w:val="24"/>
          <w:highlight w:val="none"/>
        </w:rPr>
        <w:t>日，</w:t>
      </w:r>
      <w:r>
        <w:rPr>
          <w:rFonts w:hint="eastAsia" w:ascii="Arial" w:hAnsi="Arial" w:cs="Arial"/>
          <w:sz w:val="24"/>
          <w:szCs w:val="24"/>
          <w:highlight w:val="none"/>
          <w:lang w:eastAsia="zh-CN"/>
        </w:rPr>
        <w:t>未支付合同款项</w:t>
      </w:r>
      <w:r>
        <w:rPr>
          <w:rFonts w:hint="default" w:ascii="Arial" w:hAnsi="Arial" w:cs="Arial"/>
          <w:sz w:val="24"/>
          <w:szCs w:val="24"/>
          <w:highlight w:val="none"/>
        </w:rPr>
        <w:t>，</w:t>
      </w:r>
      <w:r>
        <w:rPr>
          <w:rFonts w:ascii="Arial" w:hAnsi="Arial" w:cs="Arial"/>
          <w:sz w:val="24"/>
          <w:szCs w:val="24"/>
          <w:highlight w:val="none"/>
        </w:rPr>
        <w:t>根据</w:t>
      </w:r>
      <w:r>
        <w:rPr>
          <w:rFonts w:hint="eastAsia" w:ascii="Arial" w:hAnsi="Arial" w:cs="Arial"/>
          <w:sz w:val="24"/>
          <w:szCs w:val="24"/>
          <w:highlight w:val="none"/>
          <w:lang w:val="en-US" w:eastAsia="zh-CN"/>
        </w:rPr>
        <w:t>合同约定方案设计完成</w:t>
      </w:r>
      <w:r>
        <w:rPr>
          <w:rFonts w:hint="eastAsia" w:ascii="Arial" w:hAnsi="Arial" w:cs="Arial"/>
          <w:kern w:val="2"/>
          <w:sz w:val="24"/>
          <w:szCs w:val="24"/>
          <w:highlight w:val="none"/>
          <w:lang w:val="en-US" w:eastAsia="zh-CN" w:bidi="ar"/>
        </w:rPr>
        <w:t>，支付40%，即16.00万元</w:t>
      </w:r>
      <w:r>
        <w:rPr>
          <w:rFonts w:hint="default" w:ascii="Arial" w:hAnsi="Arial" w:cs="Arial"/>
          <w:kern w:val="2"/>
          <w:sz w:val="24"/>
          <w:szCs w:val="24"/>
          <w:highlight w:val="none"/>
          <w:lang w:val="en-US" w:eastAsia="zh-CN" w:bidi="ar"/>
        </w:rPr>
        <w:t>。</w:t>
      </w:r>
      <w:r>
        <w:rPr>
          <w:rFonts w:hint="default" w:ascii="Arial" w:hAnsi="Arial" w:cs="Arial"/>
          <w:sz w:val="24"/>
          <w:szCs w:val="24"/>
          <w:highlight w:val="none"/>
        </w:rPr>
        <w:t>经审核，本月计划支付符合合同付款约定</w:t>
      </w:r>
      <w:r>
        <w:rPr>
          <w:rFonts w:hint="eastAsia" w:ascii="Arial" w:hAnsi="Arial" w:cs="Arial"/>
          <w:sz w:val="24"/>
          <w:szCs w:val="24"/>
          <w:highlight w:val="none"/>
          <w:lang w:eastAsia="zh-CN"/>
        </w:rPr>
        <w:t>，</w:t>
      </w:r>
      <w:r>
        <w:rPr>
          <w:rFonts w:hint="default" w:ascii="Arial" w:hAnsi="Arial" w:cs="Arial"/>
          <w:sz w:val="24"/>
          <w:szCs w:val="24"/>
          <w:highlight w:val="none"/>
        </w:rPr>
        <w:t>后期申请资金支付时，我司会对付款申请、发票、流程等支付依据进行审核</w:t>
      </w:r>
      <w:r>
        <w:rPr>
          <w:rFonts w:hint="eastAsia" w:ascii="Arial" w:hAnsi="Arial" w:cs="Arial"/>
          <w:sz w:val="24"/>
          <w:szCs w:val="24"/>
          <w:highlight w:val="none"/>
          <w:lang w:eastAsia="zh-CN"/>
        </w:rPr>
        <w:t>。</w:t>
      </w:r>
    </w:p>
    <w:p>
      <w:pPr>
        <w:widowControl/>
        <w:numPr>
          <w:ilvl w:val="0"/>
          <w:numId w:val="2"/>
        </w:numPr>
        <w:wordWrap w:val="0"/>
        <w:spacing w:before="156" w:beforeLines="50" w:after="156" w:afterLines="50" w:line="360" w:lineRule="auto"/>
        <w:ind w:firstLine="480" w:firstLineChars="200"/>
        <w:jc w:val="left"/>
        <w:rPr>
          <w:rFonts w:hint="default"/>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11</w:t>
      </w:r>
      <w:r>
        <w:rPr>
          <w:rFonts w:ascii="Arial" w:hAnsi="Arial" w:cs="Arial"/>
          <w:sz w:val="24"/>
          <w:szCs w:val="24"/>
          <w:highlight w:val="none"/>
        </w:rPr>
        <w:t>计划</w:t>
      </w:r>
      <w:r>
        <w:rPr>
          <w:rFonts w:hint="default" w:ascii="Arial" w:hAnsi="Arial" w:cs="Arial"/>
          <w:sz w:val="24"/>
          <w:szCs w:val="24"/>
          <w:highlight w:val="none"/>
        </w:rPr>
        <w:t>支付世茂天成物业服务集团有限公司张家港分公司</w:t>
      </w:r>
      <w:r>
        <w:rPr>
          <w:rFonts w:hint="default" w:ascii="Arial" w:hAnsi="Arial" w:cs="Arial"/>
          <w:sz w:val="24"/>
          <w:szCs w:val="24"/>
          <w:highlight w:val="none"/>
          <w:lang w:eastAsia="zh-CN"/>
        </w:rPr>
        <w:t>“</w:t>
      </w:r>
      <w:r>
        <w:rPr>
          <w:rFonts w:hint="default" w:ascii="Arial" w:hAnsi="Arial" w:cs="Arial"/>
          <w:sz w:val="24"/>
          <w:szCs w:val="24"/>
          <w:highlight w:val="none"/>
        </w:rPr>
        <w:t>张家港谷渎项目世茂服务顾问咨询服务委托合同</w:t>
      </w:r>
      <w:r>
        <w:rPr>
          <w:rFonts w:hint="default" w:ascii="Arial" w:hAnsi="Arial" w:cs="Arial"/>
          <w:sz w:val="24"/>
          <w:szCs w:val="24"/>
          <w:highlight w:val="none"/>
          <w:lang w:val="en-US" w:eastAsia="zh-CN"/>
        </w:rPr>
        <w:t>”</w:t>
      </w:r>
      <w:r>
        <w:rPr>
          <w:rFonts w:hint="eastAsia" w:ascii="Arial" w:hAnsi="Arial" w:cs="Arial"/>
          <w:sz w:val="24"/>
          <w:szCs w:val="24"/>
          <w:highlight w:val="none"/>
          <w:lang w:val="en-US" w:eastAsia="zh-CN"/>
        </w:rPr>
        <w:t>进度款122,242</w:t>
      </w:r>
      <w:r>
        <w:rPr>
          <w:rFonts w:hint="default" w:ascii="Arial" w:hAnsi="Arial" w:cs="Arial"/>
          <w:sz w:val="24"/>
          <w:szCs w:val="24"/>
          <w:highlight w:val="none"/>
          <w:lang w:val="en-US" w:eastAsia="zh-CN"/>
        </w:rPr>
        <w:t>.</w:t>
      </w:r>
      <w:r>
        <w:rPr>
          <w:rFonts w:hint="eastAsia" w:ascii="Arial" w:hAnsi="Arial" w:cs="Arial"/>
          <w:sz w:val="24"/>
          <w:szCs w:val="24"/>
          <w:highlight w:val="none"/>
          <w:lang w:val="en-US" w:eastAsia="zh-CN"/>
        </w:rPr>
        <w:t>4</w:t>
      </w:r>
      <w:r>
        <w:rPr>
          <w:rFonts w:hint="default" w:ascii="Arial" w:hAnsi="Arial" w:cs="Arial"/>
          <w:sz w:val="24"/>
          <w:szCs w:val="24"/>
          <w:highlight w:val="none"/>
          <w:lang w:val="en-US" w:eastAsia="zh-CN"/>
        </w:rPr>
        <w:t>0元</w:t>
      </w:r>
      <w:r>
        <w:rPr>
          <w:rFonts w:ascii="Arial" w:hAnsi="Arial" w:cs="Arial"/>
          <w:sz w:val="24"/>
          <w:szCs w:val="24"/>
          <w:highlight w:val="none"/>
        </w:rPr>
        <w:t>，</w:t>
      </w:r>
      <w:r>
        <w:rPr>
          <w:rFonts w:hint="default" w:ascii="Arial" w:hAnsi="Arial" w:cs="Arial"/>
          <w:sz w:val="24"/>
          <w:szCs w:val="24"/>
          <w:highlight w:val="none"/>
        </w:rPr>
        <w:t>该合同于202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7月8日</w:t>
      </w:r>
      <w:r>
        <w:rPr>
          <w:rFonts w:hint="default" w:ascii="Arial" w:hAnsi="Arial" w:cs="Arial"/>
          <w:sz w:val="24"/>
          <w:szCs w:val="24"/>
          <w:highlight w:val="none"/>
        </w:rPr>
        <w:t>签订，合同编号4500448773，合同总金额</w:t>
      </w:r>
      <w:r>
        <w:rPr>
          <w:rFonts w:hint="eastAsia" w:ascii="Arial" w:hAnsi="Arial" w:cs="Arial"/>
          <w:sz w:val="24"/>
          <w:szCs w:val="24"/>
          <w:highlight w:val="none"/>
          <w:lang w:val="en-US" w:eastAsia="zh-CN"/>
        </w:rPr>
        <w:t>174,632</w:t>
      </w:r>
      <w:r>
        <w:rPr>
          <w:rFonts w:hint="default" w:ascii="Arial" w:hAnsi="Arial" w:cs="Arial"/>
          <w:sz w:val="24"/>
          <w:szCs w:val="24"/>
          <w:highlight w:val="none"/>
          <w:lang w:val="en-US" w:eastAsia="zh-CN"/>
        </w:rPr>
        <w:t>.00</w:t>
      </w:r>
      <w:r>
        <w:rPr>
          <w:rFonts w:hint="default" w:ascii="Arial" w:hAnsi="Arial" w:cs="Arial"/>
          <w:sz w:val="24"/>
          <w:szCs w:val="24"/>
          <w:highlight w:val="none"/>
        </w:rPr>
        <w:t>元。截至</w:t>
      </w:r>
      <w:r>
        <w:rPr>
          <w:rFonts w:hint="eastAsia" w:ascii="Arial" w:hAnsi="Arial" w:cs="Arial"/>
          <w:sz w:val="24"/>
          <w:szCs w:val="24"/>
          <w:highlight w:val="none"/>
          <w:lang w:val="en-US" w:eastAsia="zh-CN"/>
        </w:rPr>
        <w:t>1</w:t>
      </w:r>
      <w:r>
        <w:rPr>
          <w:rFonts w:hint="default" w:ascii="Arial" w:hAnsi="Arial" w:cs="Arial"/>
          <w:sz w:val="24"/>
          <w:szCs w:val="24"/>
          <w:highlight w:val="none"/>
        </w:rPr>
        <w:t>月</w:t>
      </w:r>
      <w:r>
        <w:rPr>
          <w:rFonts w:hint="eastAsia" w:ascii="Arial" w:hAnsi="Arial" w:cs="Arial"/>
          <w:sz w:val="24"/>
          <w:szCs w:val="24"/>
          <w:highlight w:val="none"/>
          <w:lang w:val="en-US" w:eastAsia="zh-CN"/>
        </w:rPr>
        <w:t>11</w:t>
      </w:r>
      <w:r>
        <w:rPr>
          <w:rFonts w:hint="default" w:ascii="Arial" w:hAnsi="Arial" w:cs="Arial"/>
          <w:sz w:val="24"/>
          <w:szCs w:val="24"/>
          <w:highlight w:val="none"/>
        </w:rPr>
        <w:t>日，</w:t>
      </w:r>
      <w:r>
        <w:rPr>
          <w:rFonts w:hint="eastAsia" w:ascii="Arial" w:hAnsi="Arial" w:cs="Arial"/>
          <w:sz w:val="24"/>
          <w:szCs w:val="24"/>
          <w:highlight w:val="none"/>
          <w:lang w:eastAsia="zh-CN"/>
        </w:rPr>
        <w:t>未支付合同款项</w:t>
      </w:r>
      <w:r>
        <w:rPr>
          <w:rFonts w:hint="default" w:ascii="Arial" w:hAnsi="Arial" w:cs="Arial"/>
          <w:sz w:val="24"/>
          <w:szCs w:val="24"/>
          <w:highlight w:val="none"/>
        </w:rPr>
        <w:t>，</w:t>
      </w:r>
      <w:r>
        <w:rPr>
          <w:rFonts w:ascii="Arial" w:hAnsi="Arial" w:cs="Arial"/>
          <w:sz w:val="24"/>
          <w:szCs w:val="24"/>
          <w:highlight w:val="none"/>
        </w:rPr>
        <w:t>根据</w:t>
      </w:r>
      <w:r>
        <w:rPr>
          <w:rFonts w:hint="eastAsia" w:ascii="Arial" w:hAnsi="Arial" w:cs="Arial"/>
          <w:sz w:val="24"/>
          <w:szCs w:val="24"/>
          <w:highlight w:val="none"/>
          <w:lang w:val="en-US" w:eastAsia="zh-CN"/>
        </w:rPr>
        <w:t>合同</w:t>
      </w:r>
      <w:r>
        <w:rPr>
          <w:rFonts w:hint="default" w:ascii="Arial" w:hAnsi="Arial" w:cs="Arial"/>
          <w:sz w:val="24"/>
          <w:szCs w:val="24"/>
          <w:highlight w:val="none"/>
          <w:lang w:val="en-US" w:eastAsia="zh-CN"/>
        </w:rPr>
        <w:t>约定合同签订后一个月内甲方向乙方支付顾问费用总价的70%</w:t>
      </w:r>
      <w:r>
        <w:rPr>
          <w:rFonts w:hint="default" w:ascii="Arial" w:hAnsi="Arial" w:cs="Arial"/>
          <w:kern w:val="2"/>
          <w:sz w:val="24"/>
          <w:szCs w:val="24"/>
          <w:highlight w:val="none"/>
          <w:lang w:val="en-US" w:eastAsia="zh-CN" w:bidi="ar"/>
        </w:rPr>
        <w:t>。</w:t>
      </w:r>
      <w:r>
        <w:rPr>
          <w:rFonts w:hint="default" w:ascii="Arial" w:hAnsi="Arial" w:cs="Arial"/>
          <w:sz w:val="24"/>
          <w:szCs w:val="24"/>
          <w:highlight w:val="none"/>
        </w:rPr>
        <w:t>经审核，本月计划支付符合合同付款约定</w:t>
      </w:r>
      <w:r>
        <w:rPr>
          <w:rFonts w:hint="eastAsia" w:ascii="Arial" w:hAnsi="Arial" w:cs="Arial"/>
          <w:sz w:val="24"/>
          <w:szCs w:val="24"/>
          <w:highlight w:val="none"/>
          <w:lang w:eastAsia="zh-CN"/>
        </w:rPr>
        <w:t>，</w:t>
      </w:r>
      <w:r>
        <w:rPr>
          <w:rFonts w:hint="default" w:ascii="Arial" w:hAnsi="Arial" w:cs="Arial"/>
          <w:sz w:val="24"/>
          <w:szCs w:val="24"/>
          <w:highlight w:val="none"/>
        </w:rPr>
        <w:t>后期申请资金支付时，我司会对付款申请、发票、流程等支付依据进行审核</w:t>
      </w:r>
      <w:r>
        <w:rPr>
          <w:rFonts w:hint="eastAsia" w:ascii="Arial" w:hAnsi="Arial" w:cs="Arial"/>
          <w:sz w:val="24"/>
          <w:szCs w:val="24"/>
          <w:highlight w:val="none"/>
          <w:lang w:eastAsia="zh-CN"/>
        </w:rPr>
        <w:t>。</w:t>
      </w:r>
    </w:p>
    <w:p>
      <w:pPr>
        <w:widowControl/>
        <w:numPr>
          <w:ilvl w:val="0"/>
          <w:numId w:val="2"/>
        </w:numPr>
        <w:wordWrap w:val="0"/>
        <w:spacing w:before="156" w:beforeLines="50" w:after="156" w:afterLines="50" w:line="360" w:lineRule="auto"/>
        <w:ind w:firstLine="480" w:firstLineChars="200"/>
        <w:jc w:val="left"/>
        <w:rPr>
          <w:rFonts w:hint="default"/>
        </w:rPr>
      </w:pPr>
      <w:r>
        <w:rPr>
          <w:rFonts w:hint="default" w:ascii="Arial" w:hAnsi="Arial" w:cs="Arial"/>
          <w:color w:val="000000" w:themeColor="text1"/>
          <w:sz w:val="24"/>
          <w:szCs w:val="24"/>
          <w:highlight w:val="none"/>
          <w14:textFill>
            <w14:solidFill>
              <w14:schemeClr w14:val="tx1"/>
            </w14:solidFill>
          </w14:textFill>
        </w:rPr>
        <w:t>用款编号</w:t>
      </w:r>
      <w:r>
        <w:rPr>
          <w:rFonts w:hint="eastAsia" w:ascii="Arial" w:hAnsi="Arial" w:cs="Arial"/>
          <w:color w:val="000000" w:themeColor="text1"/>
          <w:sz w:val="24"/>
          <w:szCs w:val="24"/>
          <w:highlight w:val="none"/>
          <w:lang w:val="en-US" w:eastAsia="zh-CN"/>
          <w14:textFill>
            <w14:solidFill>
              <w14:schemeClr w14:val="tx1"/>
            </w14:solidFill>
          </w14:textFill>
        </w:rPr>
        <w:t>12</w:t>
      </w:r>
      <w:r>
        <w:rPr>
          <w:rFonts w:ascii="Arial" w:hAnsi="Arial" w:cs="Arial"/>
          <w:color w:val="000000" w:themeColor="text1"/>
          <w:sz w:val="24"/>
          <w:szCs w:val="24"/>
          <w:highlight w:val="none"/>
          <w14:textFill>
            <w14:solidFill>
              <w14:schemeClr w14:val="tx1"/>
            </w14:solidFill>
          </w14:textFill>
        </w:rPr>
        <w:t>计划</w:t>
      </w:r>
      <w:r>
        <w:rPr>
          <w:rFonts w:hint="default" w:ascii="Arial" w:hAnsi="Arial" w:cs="Arial"/>
          <w:color w:val="000000" w:themeColor="text1"/>
          <w:sz w:val="24"/>
          <w:szCs w:val="24"/>
          <w:highlight w:val="none"/>
          <w14:textFill>
            <w14:solidFill>
              <w14:schemeClr w14:val="tx1"/>
            </w14:solidFill>
          </w14:textFill>
        </w:rPr>
        <w:t>支付研佳科技咨询（苏州）有限公司</w:t>
      </w:r>
      <w:r>
        <w:rPr>
          <w:rFonts w:hint="default" w:ascii="Arial" w:hAnsi="Arial" w:cs="Arial"/>
          <w:color w:val="000000" w:themeColor="text1"/>
          <w:sz w:val="24"/>
          <w:szCs w:val="24"/>
          <w:highlight w:val="none"/>
          <w:lang w:eastAsia="zh-CN"/>
          <w14:textFill>
            <w14:solidFill>
              <w14:schemeClr w14:val="tx1"/>
            </w14:solidFill>
          </w14:textFill>
        </w:rPr>
        <w:t>“</w:t>
      </w:r>
      <w:r>
        <w:rPr>
          <w:rFonts w:hint="default" w:ascii="Arial" w:hAnsi="Arial" w:cs="Arial"/>
          <w:color w:val="000000" w:themeColor="text1"/>
          <w:sz w:val="24"/>
          <w:szCs w:val="24"/>
          <w:highlight w:val="none"/>
          <w14:textFill>
            <w14:solidFill>
              <w14:schemeClr w14:val="tx1"/>
            </w14:solidFill>
          </w14:textFill>
        </w:rPr>
        <w:t>张家港谷渎港交通影响评价合同</w:t>
      </w:r>
      <w:r>
        <w:rPr>
          <w:rFonts w:hint="default" w:ascii="Arial" w:hAnsi="Arial" w:cs="Arial"/>
          <w:color w:val="000000" w:themeColor="text1"/>
          <w:sz w:val="24"/>
          <w:szCs w:val="24"/>
          <w:highlight w:val="none"/>
          <w:lang w:val="en-US" w:eastAsia="zh-CN"/>
          <w14:textFill>
            <w14:solidFill>
              <w14:schemeClr w14:val="tx1"/>
            </w14:solidFill>
          </w14:textFill>
        </w:rPr>
        <w:t>”</w:t>
      </w:r>
      <w:r>
        <w:rPr>
          <w:rFonts w:hint="eastAsia" w:ascii="Arial" w:hAnsi="Arial" w:cs="Arial"/>
          <w:color w:val="000000" w:themeColor="text1"/>
          <w:sz w:val="24"/>
          <w:szCs w:val="24"/>
          <w:highlight w:val="none"/>
          <w:lang w:val="en-US" w:eastAsia="zh-CN"/>
          <w14:textFill>
            <w14:solidFill>
              <w14:schemeClr w14:val="tx1"/>
            </w14:solidFill>
          </w14:textFill>
        </w:rPr>
        <w:t>进度款76,000</w:t>
      </w:r>
      <w:r>
        <w:rPr>
          <w:rFonts w:hint="default" w:ascii="Arial" w:hAnsi="Arial" w:cs="Arial"/>
          <w:color w:val="000000" w:themeColor="text1"/>
          <w:sz w:val="24"/>
          <w:szCs w:val="24"/>
          <w:highlight w:val="none"/>
          <w:lang w:val="en-US" w:eastAsia="zh-CN"/>
          <w14:textFill>
            <w14:solidFill>
              <w14:schemeClr w14:val="tx1"/>
            </w14:solidFill>
          </w14:textFill>
        </w:rPr>
        <w:t>.00元</w:t>
      </w:r>
      <w:r>
        <w:rPr>
          <w:rFonts w:ascii="Arial" w:hAnsi="Arial" w:cs="Arial"/>
          <w:color w:val="000000" w:themeColor="text1"/>
          <w:sz w:val="24"/>
          <w:szCs w:val="24"/>
          <w:highlight w:val="none"/>
          <w14:textFill>
            <w14:solidFill>
              <w14:schemeClr w14:val="tx1"/>
            </w14:solidFill>
          </w14:textFill>
        </w:rPr>
        <w:t>，</w:t>
      </w:r>
      <w:r>
        <w:rPr>
          <w:rFonts w:hint="default" w:ascii="Arial" w:hAnsi="Arial" w:cs="Arial"/>
          <w:sz w:val="24"/>
          <w:szCs w:val="24"/>
          <w:highlight w:val="none"/>
        </w:rPr>
        <w:t>该合同于202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12月13日</w:t>
      </w:r>
      <w:r>
        <w:rPr>
          <w:rFonts w:hint="default" w:ascii="Arial" w:hAnsi="Arial" w:cs="Arial"/>
          <w:sz w:val="24"/>
          <w:szCs w:val="24"/>
          <w:highlight w:val="none"/>
        </w:rPr>
        <w:t>签订，合同编号4500476898，合同总金额76,000.00元。截至</w:t>
      </w:r>
      <w:r>
        <w:rPr>
          <w:rFonts w:hint="eastAsia" w:ascii="Arial" w:hAnsi="Arial" w:cs="Arial"/>
          <w:sz w:val="24"/>
          <w:szCs w:val="24"/>
          <w:highlight w:val="none"/>
          <w:lang w:val="en-US" w:eastAsia="zh-CN"/>
        </w:rPr>
        <w:t>1</w:t>
      </w:r>
      <w:r>
        <w:rPr>
          <w:rFonts w:hint="default" w:ascii="Arial" w:hAnsi="Arial" w:cs="Arial"/>
          <w:sz w:val="24"/>
          <w:szCs w:val="24"/>
          <w:highlight w:val="none"/>
        </w:rPr>
        <w:t>月</w:t>
      </w:r>
      <w:r>
        <w:rPr>
          <w:rFonts w:hint="eastAsia" w:ascii="Arial" w:hAnsi="Arial" w:cs="Arial"/>
          <w:sz w:val="24"/>
          <w:szCs w:val="24"/>
          <w:highlight w:val="none"/>
          <w:lang w:val="en-US" w:eastAsia="zh-CN"/>
        </w:rPr>
        <w:t>11</w:t>
      </w:r>
      <w:r>
        <w:rPr>
          <w:rFonts w:hint="default" w:ascii="Arial" w:hAnsi="Arial" w:cs="Arial"/>
          <w:sz w:val="24"/>
          <w:szCs w:val="24"/>
          <w:highlight w:val="none"/>
        </w:rPr>
        <w:t>日，</w:t>
      </w:r>
      <w:r>
        <w:rPr>
          <w:rFonts w:hint="eastAsia" w:ascii="Arial" w:hAnsi="Arial" w:cs="Arial"/>
          <w:sz w:val="24"/>
          <w:szCs w:val="24"/>
          <w:highlight w:val="none"/>
          <w:lang w:eastAsia="zh-CN"/>
        </w:rPr>
        <w:t>未支付合同款项</w:t>
      </w:r>
      <w:r>
        <w:rPr>
          <w:rFonts w:hint="default" w:ascii="Arial" w:hAnsi="Arial" w:cs="Arial"/>
          <w:sz w:val="24"/>
          <w:szCs w:val="24"/>
          <w:highlight w:val="none"/>
        </w:rPr>
        <w:t>，</w:t>
      </w:r>
      <w:r>
        <w:rPr>
          <w:rFonts w:ascii="Arial" w:hAnsi="Arial" w:cs="Arial"/>
          <w:sz w:val="24"/>
          <w:szCs w:val="24"/>
          <w:highlight w:val="none"/>
        </w:rPr>
        <w:t>根据</w:t>
      </w:r>
      <w:r>
        <w:rPr>
          <w:rFonts w:hint="eastAsia" w:ascii="Arial" w:hAnsi="Arial" w:cs="Arial"/>
          <w:sz w:val="24"/>
          <w:szCs w:val="24"/>
          <w:highlight w:val="none"/>
          <w:lang w:val="en-US" w:eastAsia="zh-CN"/>
        </w:rPr>
        <w:t>合同</w:t>
      </w:r>
      <w:r>
        <w:rPr>
          <w:rFonts w:hint="default" w:ascii="Arial" w:hAnsi="Arial" w:cs="Arial"/>
          <w:sz w:val="24"/>
          <w:szCs w:val="24"/>
          <w:highlight w:val="none"/>
          <w:lang w:val="en-US" w:eastAsia="zh-CN"/>
        </w:rPr>
        <w:t>约定本项目报告编制完成且拿到政府相关部门意见后一次性支付合同</w:t>
      </w:r>
      <w:r>
        <w:rPr>
          <w:rFonts w:hint="eastAsia" w:ascii="Arial" w:hAnsi="Arial" w:cs="Arial"/>
          <w:sz w:val="24"/>
          <w:szCs w:val="24"/>
          <w:highlight w:val="none"/>
          <w:lang w:val="en-US" w:eastAsia="zh-CN"/>
        </w:rPr>
        <w:t>全部</w:t>
      </w:r>
      <w:r>
        <w:rPr>
          <w:rFonts w:hint="default" w:ascii="Arial" w:hAnsi="Arial" w:cs="Arial"/>
          <w:sz w:val="24"/>
          <w:szCs w:val="24"/>
          <w:highlight w:val="none"/>
          <w:lang w:val="en-US" w:eastAsia="zh-CN"/>
        </w:rPr>
        <w:t>款项</w:t>
      </w:r>
      <w:r>
        <w:rPr>
          <w:rFonts w:hint="default" w:ascii="Arial" w:hAnsi="Arial" w:cs="Arial"/>
          <w:kern w:val="2"/>
          <w:sz w:val="24"/>
          <w:szCs w:val="24"/>
          <w:highlight w:val="none"/>
          <w:lang w:val="en-US" w:eastAsia="zh-CN" w:bidi="ar"/>
        </w:rPr>
        <w:t>。</w:t>
      </w:r>
      <w:r>
        <w:rPr>
          <w:rFonts w:hint="default" w:ascii="Arial" w:hAnsi="Arial" w:cs="Arial"/>
          <w:sz w:val="24"/>
          <w:szCs w:val="24"/>
          <w:highlight w:val="none"/>
        </w:rPr>
        <w:t>经审核，本月计划支付符合合同付款约定</w:t>
      </w:r>
      <w:r>
        <w:rPr>
          <w:rFonts w:hint="eastAsia" w:ascii="Arial" w:hAnsi="Arial" w:cs="Arial"/>
          <w:sz w:val="24"/>
          <w:szCs w:val="24"/>
          <w:highlight w:val="none"/>
          <w:lang w:eastAsia="zh-CN"/>
        </w:rPr>
        <w:t>，</w:t>
      </w:r>
      <w:r>
        <w:rPr>
          <w:rFonts w:hint="default" w:ascii="Arial" w:hAnsi="Arial" w:cs="Arial"/>
          <w:sz w:val="24"/>
          <w:szCs w:val="24"/>
          <w:highlight w:val="none"/>
        </w:rPr>
        <w:t>后期申请资金支付时，我司会对付款申请、发票、流程等支付依据进行审核</w:t>
      </w:r>
      <w:r>
        <w:rPr>
          <w:rFonts w:hint="eastAsia" w:ascii="Arial" w:hAnsi="Arial" w:cs="Arial"/>
          <w:sz w:val="24"/>
          <w:szCs w:val="24"/>
          <w:highlight w:val="none"/>
          <w:lang w:eastAsia="zh-CN"/>
        </w:rPr>
        <w:t>。</w:t>
      </w:r>
    </w:p>
    <w:p>
      <w:pPr>
        <w:widowControl/>
        <w:numPr>
          <w:ilvl w:val="0"/>
          <w:numId w:val="2"/>
        </w:numPr>
        <w:wordWrap w:val="0"/>
        <w:spacing w:before="156" w:beforeLines="50" w:after="156" w:afterLines="50" w:line="360" w:lineRule="auto"/>
        <w:ind w:firstLine="480" w:firstLineChars="200"/>
        <w:jc w:val="left"/>
        <w:rPr>
          <w:rFonts w:hint="default"/>
        </w:rPr>
      </w:pPr>
      <w:r>
        <w:rPr>
          <w:rFonts w:hint="default" w:ascii="Arial" w:hAnsi="Arial" w:cs="Arial"/>
          <w:color w:val="000000" w:themeColor="text1"/>
          <w:sz w:val="24"/>
          <w:szCs w:val="24"/>
          <w:highlight w:val="none"/>
          <w14:textFill>
            <w14:solidFill>
              <w14:schemeClr w14:val="tx1"/>
            </w14:solidFill>
          </w14:textFill>
        </w:rPr>
        <w:t>用款编号</w:t>
      </w:r>
      <w:r>
        <w:rPr>
          <w:rFonts w:hint="eastAsia" w:ascii="Arial" w:hAnsi="Arial" w:cs="Arial"/>
          <w:color w:val="000000" w:themeColor="text1"/>
          <w:sz w:val="24"/>
          <w:szCs w:val="24"/>
          <w:highlight w:val="none"/>
          <w:lang w:val="en-US" w:eastAsia="zh-CN"/>
          <w14:textFill>
            <w14:solidFill>
              <w14:schemeClr w14:val="tx1"/>
            </w14:solidFill>
          </w14:textFill>
        </w:rPr>
        <w:t>13</w:t>
      </w:r>
      <w:r>
        <w:rPr>
          <w:rFonts w:ascii="Arial" w:hAnsi="Arial" w:cs="Arial"/>
          <w:color w:val="000000" w:themeColor="text1"/>
          <w:sz w:val="24"/>
          <w:szCs w:val="24"/>
          <w:highlight w:val="none"/>
          <w14:textFill>
            <w14:solidFill>
              <w14:schemeClr w14:val="tx1"/>
            </w14:solidFill>
          </w14:textFill>
        </w:rPr>
        <w:t>计划</w:t>
      </w:r>
      <w:r>
        <w:rPr>
          <w:rFonts w:hint="default" w:ascii="Arial" w:hAnsi="Arial" w:cs="Arial"/>
          <w:color w:val="000000" w:themeColor="text1"/>
          <w:sz w:val="24"/>
          <w:szCs w:val="24"/>
          <w:highlight w:val="none"/>
          <w14:textFill>
            <w14:solidFill>
              <w14:schemeClr w14:val="tx1"/>
            </w14:solidFill>
          </w14:textFill>
        </w:rPr>
        <w:t>支付江苏众业工程管理咨询有限公司</w:t>
      </w:r>
      <w:r>
        <w:rPr>
          <w:rFonts w:hint="default" w:ascii="Arial" w:hAnsi="Arial" w:cs="Arial"/>
          <w:color w:val="000000" w:themeColor="text1"/>
          <w:sz w:val="24"/>
          <w:szCs w:val="24"/>
          <w:highlight w:val="none"/>
          <w:lang w:eastAsia="zh-CN"/>
          <w14:textFill>
            <w14:solidFill>
              <w14:schemeClr w14:val="tx1"/>
            </w14:solidFill>
          </w14:textFill>
        </w:rPr>
        <w:t>“</w:t>
      </w:r>
      <w:r>
        <w:rPr>
          <w:rFonts w:hint="default" w:ascii="Arial" w:hAnsi="Arial" w:cs="Arial"/>
          <w:color w:val="000000" w:themeColor="text1"/>
          <w:sz w:val="24"/>
          <w:szCs w:val="24"/>
          <w:highlight w:val="none"/>
          <w14:textFill>
            <w14:solidFill>
              <w14:schemeClr w14:val="tx1"/>
            </w14:solidFill>
          </w14:textFill>
        </w:rPr>
        <w:t>张家港世茂谷渎港工程监理合同</w:t>
      </w:r>
      <w:r>
        <w:rPr>
          <w:rFonts w:hint="default" w:ascii="Arial" w:hAnsi="Arial" w:cs="Arial"/>
          <w:color w:val="000000" w:themeColor="text1"/>
          <w:sz w:val="24"/>
          <w:szCs w:val="24"/>
          <w:highlight w:val="none"/>
          <w:lang w:val="en-US" w:eastAsia="zh-CN"/>
          <w14:textFill>
            <w14:solidFill>
              <w14:schemeClr w14:val="tx1"/>
            </w14:solidFill>
          </w14:textFill>
        </w:rPr>
        <w:t>”</w:t>
      </w:r>
      <w:r>
        <w:rPr>
          <w:rFonts w:hint="eastAsia" w:ascii="Arial" w:hAnsi="Arial" w:cs="Arial"/>
          <w:color w:val="000000" w:themeColor="text1"/>
          <w:sz w:val="24"/>
          <w:szCs w:val="24"/>
          <w:highlight w:val="none"/>
          <w:lang w:val="en-US" w:eastAsia="zh-CN"/>
          <w14:textFill>
            <w14:solidFill>
              <w14:schemeClr w14:val="tx1"/>
            </w14:solidFill>
          </w14:textFill>
        </w:rPr>
        <w:t>进度款104,000.00</w:t>
      </w:r>
      <w:r>
        <w:rPr>
          <w:rFonts w:hint="default" w:ascii="Arial" w:hAnsi="Arial" w:cs="Arial"/>
          <w:color w:val="000000" w:themeColor="text1"/>
          <w:sz w:val="24"/>
          <w:szCs w:val="24"/>
          <w:highlight w:val="none"/>
          <w:lang w:val="en-US" w:eastAsia="zh-CN"/>
          <w14:textFill>
            <w14:solidFill>
              <w14:schemeClr w14:val="tx1"/>
            </w14:solidFill>
          </w14:textFill>
        </w:rPr>
        <w:t>元</w:t>
      </w:r>
      <w:r>
        <w:rPr>
          <w:rFonts w:ascii="Arial" w:hAnsi="Arial" w:cs="Arial"/>
          <w:color w:val="000000" w:themeColor="text1"/>
          <w:sz w:val="24"/>
          <w:szCs w:val="24"/>
          <w:highlight w:val="none"/>
          <w14:textFill>
            <w14:solidFill>
              <w14:schemeClr w14:val="tx1"/>
            </w14:solidFill>
          </w14:textFill>
        </w:rPr>
        <w:t>，</w:t>
      </w:r>
      <w:r>
        <w:rPr>
          <w:rFonts w:hint="default" w:ascii="Arial" w:hAnsi="Arial" w:cs="Arial"/>
          <w:color w:val="000000" w:themeColor="text1"/>
          <w:sz w:val="24"/>
          <w:szCs w:val="24"/>
          <w:highlight w:val="none"/>
          <w14:textFill>
            <w14:solidFill>
              <w14:schemeClr w14:val="tx1"/>
            </w14:solidFill>
          </w14:textFill>
        </w:rPr>
        <w:t>该</w:t>
      </w:r>
      <w:r>
        <w:rPr>
          <w:rFonts w:hint="default" w:ascii="Arial" w:hAnsi="Arial" w:cs="Arial"/>
          <w:sz w:val="24"/>
          <w:szCs w:val="24"/>
          <w:highlight w:val="none"/>
        </w:rPr>
        <w:t>合同于202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11月2日</w:t>
      </w:r>
      <w:r>
        <w:rPr>
          <w:rFonts w:hint="default" w:ascii="Arial" w:hAnsi="Arial" w:cs="Arial"/>
          <w:sz w:val="24"/>
          <w:szCs w:val="24"/>
          <w:highlight w:val="none"/>
        </w:rPr>
        <w:t>签订，合同编号4500460498，合同总金额785,000.00 元。截至</w:t>
      </w:r>
      <w:r>
        <w:rPr>
          <w:rFonts w:hint="eastAsia" w:ascii="Arial" w:hAnsi="Arial" w:cs="Arial"/>
          <w:sz w:val="24"/>
          <w:szCs w:val="24"/>
          <w:highlight w:val="none"/>
          <w:lang w:val="en-US" w:eastAsia="zh-CN"/>
        </w:rPr>
        <w:t>1</w:t>
      </w:r>
      <w:r>
        <w:rPr>
          <w:rFonts w:hint="default" w:ascii="Arial" w:hAnsi="Arial" w:cs="Arial"/>
          <w:sz w:val="24"/>
          <w:szCs w:val="24"/>
          <w:highlight w:val="none"/>
        </w:rPr>
        <w:t>月</w:t>
      </w:r>
      <w:r>
        <w:rPr>
          <w:rFonts w:hint="eastAsia" w:ascii="Arial" w:hAnsi="Arial" w:cs="Arial"/>
          <w:sz w:val="24"/>
          <w:szCs w:val="24"/>
          <w:highlight w:val="none"/>
          <w:lang w:val="en-US" w:eastAsia="zh-CN"/>
        </w:rPr>
        <w:t>11</w:t>
      </w:r>
      <w:r>
        <w:rPr>
          <w:rFonts w:hint="default" w:ascii="Arial" w:hAnsi="Arial" w:cs="Arial"/>
          <w:sz w:val="24"/>
          <w:szCs w:val="24"/>
          <w:highlight w:val="none"/>
        </w:rPr>
        <w:t>日，</w:t>
      </w:r>
      <w:r>
        <w:rPr>
          <w:rFonts w:hint="eastAsia" w:ascii="Arial" w:hAnsi="Arial" w:cs="Arial"/>
          <w:sz w:val="24"/>
          <w:szCs w:val="24"/>
          <w:highlight w:val="none"/>
          <w:lang w:eastAsia="zh-CN"/>
        </w:rPr>
        <w:t>未支付合同款项</w:t>
      </w:r>
      <w:r>
        <w:rPr>
          <w:rFonts w:hint="default" w:ascii="Arial" w:hAnsi="Arial" w:cs="Arial"/>
          <w:sz w:val="24"/>
          <w:szCs w:val="24"/>
          <w:highlight w:val="none"/>
        </w:rPr>
        <w:t>，</w:t>
      </w:r>
      <w:r>
        <w:rPr>
          <w:rFonts w:ascii="Arial" w:hAnsi="Arial" w:cs="Arial"/>
          <w:sz w:val="24"/>
          <w:szCs w:val="24"/>
          <w:highlight w:val="none"/>
        </w:rPr>
        <w:t>根据</w:t>
      </w:r>
      <w:r>
        <w:rPr>
          <w:rFonts w:hint="eastAsia" w:ascii="Arial" w:hAnsi="Arial" w:cs="Arial"/>
          <w:sz w:val="24"/>
          <w:szCs w:val="24"/>
          <w:highlight w:val="none"/>
          <w:lang w:val="en-US" w:eastAsia="zh-CN"/>
        </w:rPr>
        <w:t>合同</w:t>
      </w:r>
      <w:r>
        <w:rPr>
          <w:rFonts w:hint="default" w:ascii="Arial" w:hAnsi="Arial" w:cs="Arial"/>
          <w:sz w:val="24"/>
          <w:szCs w:val="24"/>
          <w:highlight w:val="none"/>
          <w:lang w:val="en-US" w:eastAsia="zh-CN"/>
        </w:rPr>
        <w:t>约定考勤达标后，合同期内奇数月支付合同金额的C（C=合同金额*90%/监理服务期限27*2），</w:t>
      </w:r>
      <w:r>
        <w:rPr>
          <w:rFonts w:hint="eastAsia" w:ascii="Arial" w:hAnsi="Arial" w:cs="Arial"/>
          <w:sz w:val="24"/>
          <w:szCs w:val="24"/>
          <w:highlight w:val="none"/>
          <w:lang w:val="en-US" w:eastAsia="zh-CN"/>
        </w:rPr>
        <w:t>即每期支付523,333.4元</w:t>
      </w:r>
      <w:r>
        <w:rPr>
          <w:rFonts w:hint="default" w:ascii="Arial" w:hAnsi="Arial" w:cs="Arial"/>
          <w:kern w:val="2"/>
          <w:sz w:val="24"/>
          <w:szCs w:val="24"/>
          <w:highlight w:val="none"/>
          <w:lang w:val="en-US" w:eastAsia="zh-CN" w:bidi="ar"/>
        </w:rPr>
        <w:t>。</w:t>
      </w:r>
      <w:r>
        <w:rPr>
          <w:rFonts w:hint="default" w:ascii="Arial" w:hAnsi="Arial" w:cs="Arial"/>
          <w:sz w:val="24"/>
          <w:szCs w:val="24"/>
          <w:highlight w:val="none"/>
        </w:rPr>
        <w:t>经审核，本月计划支付符合合同付款约定</w:t>
      </w:r>
      <w:r>
        <w:rPr>
          <w:rFonts w:hint="eastAsia" w:ascii="Arial" w:hAnsi="Arial" w:cs="Arial"/>
          <w:sz w:val="24"/>
          <w:szCs w:val="24"/>
          <w:highlight w:val="none"/>
          <w:lang w:eastAsia="zh-CN"/>
        </w:rPr>
        <w:t>，</w:t>
      </w:r>
      <w:r>
        <w:rPr>
          <w:rFonts w:hint="default" w:ascii="Arial" w:hAnsi="Arial" w:cs="Arial"/>
          <w:sz w:val="24"/>
          <w:szCs w:val="24"/>
          <w:highlight w:val="none"/>
        </w:rPr>
        <w:t>后期申请资金支付时，我司会对付款申请、发票、流程等支付依据进行审核</w:t>
      </w:r>
      <w:r>
        <w:rPr>
          <w:rFonts w:hint="eastAsia" w:ascii="Arial" w:hAnsi="Arial" w:cs="Arial"/>
          <w:sz w:val="24"/>
          <w:szCs w:val="24"/>
          <w:highlight w:val="none"/>
          <w:lang w:eastAsia="zh-CN"/>
        </w:rPr>
        <w:t>。</w:t>
      </w:r>
    </w:p>
    <w:p>
      <w:pPr>
        <w:widowControl/>
        <w:numPr>
          <w:ilvl w:val="0"/>
          <w:numId w:val="2"/>
        </w:numPr>
        <w:wordWrap w:val="0"/>
        <w:spacing w:before="156" w:beforeLines="50" w:after="156" w:afterLines="50" w:line="360" w:lineRule="auto"/>
        <w:ind w:firstLine="480" w:firstLineChars="200"/>
        <w:jc w:val="left"/>
        <w:rPr>
          <w:rFonts w:hint="default"/>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14</w:t>
      </w:r>
      <w:r>
        <w:rPr>
          <w:rFonts w:ascii="Arial" w:hAnsi="Arial" w:cs="Arial"/>
          <w:sz w:val="24"/>
          <w:szCs w:val="24"/>
          <w:highlight w:val="none"/>
        </w:rPr>
        <w:t>计划</w:t>
      </w:r>
      <w:r>
        <w:rPr>
          <w:rFonts w:hint="default" w:ascii="Arial" w:hAnsi="Arial" w:cs="Arial"/>
          <w:sz w:val="24"/>
          <w:szCs w:val="24"/>
          <w:highlight w:val="none"/>
        </w:rPr>
        <w:t>支付张家港</w:t>
      </w:r>
      <w:r>
        <w:rPr>
          <w:rFonts w:hint="eastAsia" w:ascii="Arial" w:hAnsi="Arial" w:cs="Arial"/>
          <w:sz w:val="24"/>
          <w:szCs w:val="24"/>
          <w:highlight w:val="none"/>
          <w:lang w:val="en-US" w:eastAsia="zh-CN"/>
        </w:rPr>
        <w:t>市财政局非税收入专户</w:t>
      </w:r>
      <w:r>
        <w:rPr>
          <w:rFonts w:hint="default" w:ascii="Arial" w:hAnsi="Arial" w:cs="Arial"/>
          <w:sz w:val="24"/>
          <w:szCs w:val="24"/>
          <w:highlight w:val="none"/>
          <w:lang w:eastAsia="zh-CN"/>
        </w:rPr>
        <w:t>“</w:t>
      </w:r>
      <w:r>
        <w:rPr>
          <w:rFonts w:hint="default" w:ascii="Arial" w:hAnsi="Arial" w:cs="Arial"/>
          <w:sz w:val="24"/>
          <w:szCs w:val="24"/>
          <w:highlight w:val="none"/>
        </w:rPr>
        <w:t>张家港谷渎港</w:t>
      </w:r>
      <w:r>
        <w:rPr>
          <w:rFonts w:hint="eastAsia" w:ascii="Arial" w:hAnsi="Arial" w:cs="Arial"/>
          <w:sz w:val="24"/>
          <w:szCs w:val="24"/>
          <w:highlight w:val="none"/>
          <w:lang w:val="en-US" w:eastAsia="zh-CN"/>
        </w:rPr>
        <w:t>土地证不动产登记费</w:t>
      </w:r>
      <w:r>
        <w:rPr>
          <w:rFonts w:hint="default" w:ascii="Arial" w:hAnsi="Arial" w:cs="Arial"/>
          <w:sz w:val="24"/>
          <w:szCs w:val="24"/>
          <w:highlight w:val="none"/>
          <w:lang w:val="en-US" w:eastAsia="zh-CN"/>
        </w:rPr>
        <w:t>”</w:t>
      </w:r>
      <w:r>
        <w:rPr>
          <w:rFonts w:hint="eastAsia" w:ascii="Arial" w:hAnsi="Arial" w:cs="Arial"/>
          <w:sz w:val="24"/>
          <w:szCs w:val="24"/>
          <w:highlight w:val="none"/>
          <w:lang w:val="en-US" w:eastAsia="zh-CN"/>
        </w:rPr>
        <w:t>55</w:t>
      </w:r>
      <w:r>
        <w:rPr>
          <w:rFonts w:hint="default" w:ascii="Arial" w:hAnsi="Arial" w:cs="Arial"/>
          <w:sz w:val="24"/>
          <w:szCs w:val="24"/>
          <w:highlight w:val="none"/>
          <w:lang w:val="en-US" w:eastAsia="zh-CN"/>
        </w:rPr>
        <w:t>0.00元</w:t>
      </w:r>
      <w:r>
        <w:rPr>
          <w:rFonts w:ascii="Arial" w:hAnsi="Arial" w:cs="Arial"/>
          <w:sz w:val="24"/>
          <w:szCs w:val="24"/>
          <w:highlight w:val="none"/>
        </w:rPr>
        <w:t>，</w:t>
      </w:r>
      <w:r>
        <w:rPr>
          <w:rFonts w:hint="eastAsia" w:ascii="宋体" w:hAnsi="宋体"/>
          <w:sz w:val="24"/>
          <w:szCs w:val="24"/>
          <w:highlight w:val="none"/>
        </w:rPr>
        <w:t>经核查，</w:t>
      </w:r>
      <w:r>
        <w:rPr>
          <w:rFonts w:hint="eastAsia" w:ascii="宋体" w:hAnsi="宋体"/>
          <w:sz w:val="24"/>
          <w:szCs w:val="24"/>
          <w:highlight w:val="none"/>
          <w:lang w:val="en-US" w:eastAsia="zh-CN"/>
        </w:rPr>
        <w:t>与政府收费标准一致</w:t>
      </w:r>
      <w:r>
        <w:rPr>
          <w:rFonts w:hint="eastAsia" w:ascii="宋体" w:hAnsi="宋体"/>
          <w:sz w:val="24"/>
          <w:szCs w:val="24"/>
          <w:highlight w:val="none"/>
        </w:rPr>
        <w:t>，后期申请资金支付时，我司会对付款申请、发票、流程等支付依据进行审核</w:t>
      </w:r>
      <w:r>
        <w:rPr>
          <w:rFonts w:hint="eastAsia" w:ascii="Arial" w:hAnsi="Arial" w:cs="Arial"/>
          <w:sz w:val="24"/>
          <w:szCs w:val="24"/>
          <w:highlight w:val="none"/>
          <w:lang w:eastAsia="zh-CN"/>
        </w:rPr>
        <w:t>。</w:t>
      </w:r>
    </w:p>
    <w:p>
      <w:pPr>
        <w:widowControl/>
        <w:numPr>
          <w:ilvl w:val="0"/>
          <w:numId w:val="2"/>
        </w:numPr>
        <w:wordWrap w:val="0"/>
        <w:spacing w:before="156" w:beforeLines="50" w:after="156" w:afterLines="50" w:line="360" w:lineRule="auto"/>
        <w:ind w:firstLine="480" w:firstLineChars="200"/>
        <w:jc w:val="left"/>
        <w:rPr>
          <w:rFonts w:hint="default"/>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15</w:t>
      </w:r>
      <w:r>
        <w:rPr>
          <w:rFonts w:ascii="Arial" w:hAnsi="Arial" w:cs="Arial"/>
          <w:sz w:val="24"/>
          <w:szCs w:val="24"/>
          <w:highlight w:val="none"/>
        </w:rPr>
        <w:t>计划</w:t>
      </w:r>
      <w:r>
        <w:rPr>
          <w:rFonts w:hint="default" w:ascii="Arial" w:hAnsi="Arial" w:cs="Arial"/>
          <w:sz w:val="24"/>
          <w:szCs w:val="24"/>
          <w:highlight w:val="none"/>
        </w:rPr>
        <w:t>支付张家港</w:t>
      </w:r>
      <w:r>
        <w:rPr>
          <w:rFonts w:hint="eastAsia" w:ascii="Arial" w:hAnsi="Arial" w:cs="Arial"/>
          <w:sz w:val="24"/>
          <w:szCs w:val="24"/>
          <w:highlight w:val="none"/>
          <w:lang w:val="en-US" w:eastAsia="zh-CN"/>
        </w:rPr>
        <w:t>市财政局非税收入专户</w:t>
      </w:r>
      <w:r>
        <w:rPr>
          <w:rFonts w:hint="default" w:ascii="Arial" w:hAnsi="Arial" w:cs="Arial"/>
          <w:sz w:val="24"/>
          <w:szCs w:val="24"/>
          <w:highlight w:val="none"/>
          <w:lang w:eastAsia="zh-CN"/>
        </w:rPr>
        <w:t>“</w:t>
      </w:r>
      <w:r>
        <w:rPr>
          <w:rFonts w:hint="default" w:ascii="Arial" w:hAnsi="Arial" w:cs="Arial"/>
          <w:sz w:val="24"/>
          <w:szCs w:val="24"/>
          <w:highlight w:val="none"/>
        </w:rPr>
        <w:t>张家港谷渎港</w:t>
      </w:r>
      <w:r>
        <w:rPr>
          <w:rFonts w:hint="eastAsia" w:ascii="Arial" w:hAnsi="Arial" w:cs="Arial"/>
          <w:sz w:val="24"/>
          <w:szCs w:val="24"/>
          <w:highlight w:val="none"/>
          <w:lang w:val="en-US" w:eastAsia="zh-CN"/>
        </w:rPr>
        <w:t>路灯迁移费用</w:t>
      </w:r>
      <w:r>
        <w:rPr>
          <w:rFonts w:hint="default" w:ascii="Arial" w:hAnsi="Arial" w:cs="Arial"/>
          <w:sz w:val="24"/>
          <w:szCs w:val="24"/>
          <w:highlight w:val="none"/>
          <w:lang w:val="en-US" w:eastAsia="zh-CN"/>
        </w:rPr>
        <w:t>”</w:t>
      </w:r>
      <w:r>
        <w:rPr>
          <w:rFonts w:hint="eastAsia" w:ascii="Arial" w:hAnsi="Arial" w:cs="Arial"/>
          <w:sz w:val="24"/>
          <w:szCs w:val="24"/>
          <w:highlight w:val="none"/>
          <w:lang w:val="en-US" w:eastAsia="zh-CN"/>
        </w:rPr>
        <w:t>4,1</w:t>
      </w:r>
      <w:r>
        <w:rPr>
          <w:rFonts w:hint="default" w:ascii="Arial" w:hAnsi="Arial" w:cs="Arial"/>
          <w:sz w:val="24"/>
          <w:szCs w:val="24"/>
          <w:highlight w:val="none"/>
          <w:lang w:val="en-US" w:eastAsia="zh-CN"/>
        </w:rPr>
        <w:t>00.00元</w:t>
      </w:r>
      <w:r>
        <w:rPr>
          <w:rFonts w:ascii="Arial" w:hAnsi="Arial" w:cs="Arial"/>
          <w:sz w:val="24"/>
          <w:szCs w:val="24"/>
          <w:highlight w:val="none"/>
        </w:rPr>
        <w:t>，</w:t>
      </w:r>
      <w:r>
        <w:rPr>
          <w:rFonts w:hint="eastAsia" w:ascii="Arial" w:hAnsi="Arial" w:cs="Arial"/>
          <w:sz w:val="24"/>
          <w:szCs w:val="24"/>
          <w:highlight w:val="none"/>
          <w:lang w:eastAsia="zh-CN"/>
        </w:rPr>
        <w:t>根据</w:t>
      </w:r>
      <w:r>
        <w:rPr>
          <w:rFonts w:hint="eastAsia" w:ascii="Arial" w:hAnsi="Arial" w:cs="Arial"/>
          <w:sz w:val="24"/>
          <w:szCs w:val="24"/>
          <w:highlight w:val="none"/>
          <w:lang w:val="en-US" w:eastAsia="zh-CN"/>
        </w:rPr>
        <w:t>路灯迁移、拆除受理书</w:t>
      </w:r>
      <w:r>
        <w:rPr>
          <w:rFonts w:hint="eastAsia" w:ascii="Arial" w:hAnsi="Arial" w:cs="Arial"/>
          <w:sz w:val="24"/>
          <w:szCs w:val="24"/>
          <w:highlight w:val="none"/>
          <w:lang w:eastAsia="zh-CN"/>
        </w:rPr>
        <w:t>显示，</w:t>
      </w:r>
      <w:r>
        <w:rPr>
          <w:rFonts w:hint="eastAsia" w:ascii="Arial" w:hAnsi="Arial" w:cs="Arial"/>
          <w:sz w:val="24"/>
          <w:szCs w:val="24"/>
          <w:highlight w:val="none"/>
          <w:lang w:val="en-US" w:eastAsia="zh-CN"/>
        </w:rPr>
        <w:t>路灯迁移拆除工程费为4,066.00元。</w:t>
      </w:r>
      <w:r>
        <w:rPr>
          <w:rFonts w:hint="default" w:ascii="Arial" w:hAnsi="Arial" w:cs="Arial"/>
          <w:sz w:val="24"/>
          <w:szCs w:val="24"/>
          <w:highlight w:val="none"/>
        </w:rPr>
        <w:t>经核查，该</w:t>
      </w:r>
      <w:r>
        <w:rPr>
          <w:rFonts w:hint="eastAsia" w:ascii="Arial" w:hAnsi="Arial" w:cs="Arial"/>
          <w:sz w:val="24"/>
          <w:szCs w:val="24"/>
          <w:highlight w:val="none"/>
          <w:lang w:val="en-US" w:eastAsia="zh-CN"/>
        </w:rPr>
        <w:t>笔费用为《张家港市城市公共照明设施管理办法》规定</w:t>
      </w:r>
      <w:r>
        <w:rPr>
          <w:rFonts w:hint="default" w:ascii="Arial" w:hAnsi="Arial" w:cs="Arial"/>
          <w:sz w:val="24"/>
          <w:szCs w:val="24"/>
          <w:highlight w:val="none"/>
        </w:rPr>
        <w:t>，</w:t>
      </w:r>
      <w:r>
        <w:rPr>
          <w:rFonts w:hint="eastAsia" w:ascii="Arial" w:hAnsi="Arial" w:cs="Arial"/>
          <w:sz w:val="24"/>
          <w:szCs w:val="24"/>
          <w:highlight w:val="none"/>
          <w:lang w:eastAsia="zh-CN"/>
        </w:rPr>
        <w:t>款项申请符合实际情况。</w:t>
      </w:r>
      <w:r>
        <w:rPr>
          <w:rFonts w:hint="default" w:ascii="Arial" w:hAnsi="Arial" w:cs="Arial"/>
          <w:sz w:val="24"/>
          <w:szCs w:val="24"/>
          <w:highlight w:val="none"/>
        </w:rPr>
        <w:t>后期申请资金支付时，我司会对付款申请、发票、流程等支付依据进行</w:t>
      </w:r>
      <w:r>
        <w:rPr>
          <w:rFonts w:hint="default" w:ascii="Arial" w:hAnsi="Arial" w:cs="Arial"/>
          <w:sz w:val="24"/>
          <w:szCs w:val="24"/>
          <w:highlight w:val="none"/>
          <w:lang w:val="en-US" w:eastAsia="zh-CN"/>
        </w:rPr>
        <w:t>审核</w:t>
      </w:r>
      <w:r>
        <w:rPr>
          <w:rFonts w:hint="eastAsia" w:ascii="Arial" w:hAnsi="Arial" w:cs="Arial"/>
          <w:sz w:val="24"/>
          <w:szCs w:val="24"/>
          <w:highlight w:val="none"/>
          <w:lang w:eastAsia="zh-CN"/>
        </w:rPr>
        <w:t>。</w:t>
      </w:r>
    </w:p>
    <w:p>
      <w:pPr>
        <w:widowControl/>
        <w:numPr>
          <w:ilvl w:val="0"/>
          <w:numId w:val="2"/>
        </w:numPr>
        <w:wordWrap w:val="0"/>
        <w:spacing w:before="156" w:beforeLines="50" w:after="156" w:afterLines="50" w:line="360" w:lineRule="auto"/>
        <w:ind w:firstLine="480" w:firstLineChars="200"/>
        <w:jc w:val="left"/>
        <w:rPr>
          <w:rFonts w:hint="default"/>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16</w:t>
      </w:r>
      <w:r>
        <w:rPr>
          <w:rFonts w:ascii="Arial" w:hAnsi="Arial" w:cs="Arial"/>
          <w:sz w:val="24"/>
          <w:szCs w:val="24"/>
          <w:highlight w:val="none"/>
        </w:rPr>
        <w:t>计划</w:t>
      </w:r>
      <w:r>
        <w:rPr>
          <w:rFonts w:hint="default" w:ascii="Arial" w:hAnsi="Arial" w:cs="Arial"/>
          <w:sz w:val="24"/>
          <w:szCs w:val="24"/>
          <w:highlight w:val="none"/>
        </w:rPr>
        <w:t>支付中国太平洋财产保险股份有限公司上海分公司</w:t>
      </w:r>
      <w:r>
        <w:rPr>
          <w:rFonts w:hint="default" w:ascii="Arial" w:hAnsi="Arial" w:cs="Arial"/>
          <w:sz w:val="24"/>
          <w:szCs w:val="24"/>
          <w:highlight w:val="none"/>
          <w:lang w:eastAsia="zh-CN"/>
        </w:rPr>
        <w:t>“</w:t>
      </w:r>
      <w:r>
        <w:rPr>
          <w:rFonts w:hint="default" w:ascii="Arial" w:hAnsi="Arial" w:cs="Arial"/>
          <w:sz w:val="24"/>
          <w:szCs w:val="24"/>
          <w:highlight w:val="none"/>
        </w:rPr>
        <w:t>张家港谷渎港建筑工程一切险</w:t>
      </w:r>
      <w:r>
        <w:rPr>
          <w:rFonts w:hint="default" w:ascii="Arial" w:hAnsi="Arial" w:cs="Arial"/>
          <w:sz w:val="24"/>
          <w:szCs w:val="24"/>
          <w:highlight w:val="none"/>
          <w:lang w:eastAsia="zh-CN"/>
        </w:rPr>
        <w:t>”</w:t>
      </w:r>
      <w:r>
        <w:rPr>
          <w:rFonts w:hint="eastAsia" w:ascii="Arial" w:hAnsi="Arial" w:cs="Arial"/>
          <w:sz w:val="24"/>
          <w:szCs w:val="24"/>
          <w:highlight w:val="none"/>
          <w:lang w:val="en-US" w:eastAsia="zh-CN"/>
        </w:rPr>
        <w:t>费用24,8</w:t>
      </w:r>
      <w:r>
        <w:rPr>
          <w:rFonts w:hint="default" w:ascii="Arial" w:hAnsi="Arial" w:cs="Arial"/>
          <w:sz w:val="24"/>
          <w:szCs w:val="24"/>
          <w:highlight w:val="none"/>
          <w:lang w:val="en-US" w:eastAsia="zh-CN"/>
        </w:rPr>
        <w:t>0</w:t>
      </w:r>
      <w:r>
        <w:rPr>
          <w:rFonts w:hint="eastAsia" w:ascii="Arial" w:hAnsi="Arial" w:cs="Arial"/>
          <w:sz w:val="24"/>
          <w:szCs w:val="24"/>
          <w:highlight w:val="none"/>
          <w:lang w:val="en-US" w:eastAsia="zh-CN"/>
        </w:rPr>
        <w:t>1</w:t>
      </w:r>
      <w:r>
        <w:rPr>
          <w:rFonts w:hint="default" w:ascii="Arial" w:hAnsi="Arial" w:cs="Arial"/>
          <w:sz w:val="24"/>
          <w:szCs w:val="24"/>
          <w:highlight w:val="none"/>
          <w:lang w:val="en-US" w:eastAsia="zh-CN"/>
        </w:rPr>
        <w:t>.00元</w:t>
      </w:r>
      <w:r>
        <w:rPr>
          <w:rFonts w:hint="default" w:ascii="Arial" w:hAnsi="Arial" w:cs="Arial"/>
          <w:sz w:val="24"/>
          <w:szCs w:val="24"/>
          <w:highlight w:val="none"/>
        </w:rPr>
        <w:t>，经审核，</w:t>
      </w:r>
      <w:r>
        <w:rPr>
          <w:rFonts w:hint="eastAsia" w:ascii="Arial" w:hAnsi="Arial" w:cs="Arial"/>
          <w:sz w:val="24"/>
          <w:szCs w:val="24"/>
          <w:highlight w:val="none"/>
          <w:lang w:val="en-US" w:eastAsia="zh-CN"/>
        </w:rPr>
        <w:t>与“建设工程一切险保险单”上金额一致</w:t>
      </w:r>
      <w:r>
        <w:rPr>
          <w:rFonts w:hint="eastAsia" w:ascii="Arial" w:hAnsi="Arial" w:cs="Arial"/>
          <w:sz w:val="24"/>
          <w:szCs w:val="24"/>
          <w:highlight w:val="none"/>
          <w:lang w:eastAsia="zh-CN"/>
        </w:rPr>
        <w:t>，</w:t>
      </w:r>
      <w:r>
        <w:rPr>
          <w:rFonts w:hint="default" w:ascii="Arial" w:hAnsi="Arial" w:cs="Arial"/>
          <w:sz w:val="24"/>
          <w:szCs w:val="24"/>
          <w:highlight w:val="none"/>
        </w:rPr>
        <w:t>后期申请资金支付时，我司会对付款申请、发票、流程等支付依据进行审核</w:t>
      </w:r>
      <w:r>
        <w:rPr>
          <w:rFonts w:hint="eastAsia" w:ascii="Arial" w:hAnsi="Arial" w:cs="Arial"/>
          <w:sz w:val="24"/>
          <w:szCs w:val="24"/>
          <w:highlight w:val="none"/>
          <w:lang w:eastAsia="zh-CN"/>
        </w:rPr>
        <w:t>。</w:t>
      </w:r>
    </w:p>
    <w:p>
      <w:pPr>
        <w:pStyle w:val="22"/>
        <w:spacing w:before="156" w:beforeLines="50" w:after="156" w:afterLines="50" w:line="360" w:lineRule="auto"/>
        <w:ind w:firstLine="720" w:firstLineChars="300"/>
        <w:rPr>
          <w:rFonts w:hint="default"/>
        </w:rPr>
      </w:pPr>
      <w:r>
        <w:rPr>
          <w:rFonts w:ascii="Arial" w:hAnsi="Arial" w:cs="Arial"/>
          <w:color w:val="auto"/>
          <w:sz w:val="24"/>
          <w:szCs w:val="24"/>
          <w:highlight w:val="none"/>
          <w:lang w:bidi="zh-CN"/>
        </w:rPr>
        <w:t>经审核，我司</w:t>
      </w:r>
      <w:r>
        <w:rPr>
          <w:rFonts w:hint="default" w:ascii="Arial" w:hAnsi="Arial" w:cs="Arial"/>
          <w:color w:val="auto"/>
          <w:sz w:val="24"/>
          <w:szCs w:val="24"/>
          <w:highlight w:val="none"/>
          <w:lang w:bidi="zh-CN"/>
        </w:rPr>
        <w:t>认为</w:t>
      </w:r>
      <w:r>
        <w:rPr>
          <w:rFonts w:hint="eastAsia" w:ascii="Arial" w:hAnsi="Arial" w:cs="Arial"/>
          <w:color w:val="auto"/>
          <w:sz w:val="24"/>
          <w:szCs w:val="24"/>
          <w:highlight w:val="none"/>
          <w:lang w:val="en-US" w:bidi="zh-CN"/>
        </w:rPr>
        <w:t>1</w:t>
      </w:r>
      <w:r>
        <w:rPr>
          <w:rFonts w:ascii="Arial" w:hAnsi="Arial" w:cs="Arial"/>
          <w:color w:val="auto"/>
          <w:sz w:val="24"/>
          <w:szCs w:val="24"/>
          <w:highlight w:val="none"/>
          <w:lang w:bidi="zh-CN"/>
        </w:rPr>
        <w:t>月份</w:t>
      </w:r>
      <w:r>
        <w:rPr>
          <w:rFonts w:hint="eastAsia" w:ascii="Arial" w:hAnsi="Arial" w:cs="Arial"/>
          <w:color w:val="auto"/>
          <w:sz w:val="24"/>
          <w:szCs w:val="24"/>
          <w:highlight w:val="none"/>
          <w:lang w:val="en-US" w:bidi="zh-CN"/>
        </w:rPr>
        <w:t>开发</w:t>
      </w:r>
      <w:r>
        <w:rPr>
          <w:rFonts w:hint="default" w:ascii="Arial" w:hAnsi="Arial" w:cs="Arial"/>
          <w:color w:val="auto"/>
          <w:sz w:val="24"/>
          <w:szCs w:val="24"/>
          <w:highlight w:val="none"/>
          <w:lang w:bidi="zh-CN"/>
        </w:rPr>
        <w:t>费用</w:t>
      </w:r>
      <w:r>
        <w:rPr>
          <w:rFonts w:hint="eastAsia" w:ascii="Arial" w:hAnsi="Arial" w:cs="Arial"/>
          <w:color w:val="auto"/>
          <w:sz w:val="24"/>
          <w:szCs w:val="24"/>
          <w:highlight w:val="none"/>
          <w:lang w:val="en-US" w:bidi="zh-CN"/>
        </w:rPr>
        <w:t>13</w:t>
      </w:r>
      <w:r>
        <w:rPr>
          <w:rFonts w:ascii="Arial" w:hAnsi="Arial" w:cs="Arial"/>
          <w:color w:val="auto"/>
          <w:sz w:val="24"/>
          <w:szCs w:val="24"/>
          <w:highlight w:val="none"/>
          <w:lang w:bidi="zh-CN"/>
        </w:rPr>
        <w:t>笔资金计划编制合理，</w:t>
      </w:r>
      <w:r>
        <w:rPr>
          <w:rFonts w:hint="default" w:ascii="Arial" w:hAnsi="Arial" w:cs="Arial"/>
          <w:color w:val="auto"/>
          <w:sz w:val="24"/>
          <w:szCs w:val="24"/>
          <w:highlight w:val="none"/>
          <w:lang w:bidi="zh-CN"/>
        </w:rPr>
        <w:t>符合相关合同的付款约</w:t>
      </w:r>
      <w:r>
        <w:rPr>
          <w:rFonts w:hint="default" w:ascii="Arial" w:hAnsi="Arial" w:cs="Arial"/>
          <w:sz w:val="24"/>
          <w:szCs w:val="24"/>
          <w:highlight w:val="none"/>
          <w:lang w:bidi="zh-CN"/>
        </w:rPr>
        <w:t>定，现阶段进度与月度资金计划中列明的支付款项及支付比例基本吻合。</w:t>
      </w:r>
      <w:r>
        <w:rPr>
          <w:rFonts w:hint="eastAsia" w:ascii="宋体" w:hAnsi="宋体"/>
          <w:sz w:val="24"/>
          <w:szCs w:val="24"/>
          <w:highlight w:val="none"/>
          <w:lang w:bidi="zh-CN"/>
        </w:rPr>
        <w:t>待</w:t>
      </w:r>
      <w:r>
        <w:rPr>
          <w:rFonts w:ascii="宋体" w:hAnsi="宋体"/>
          <w:sz w:val="24"/>
          <w:szCs w:val="24"/>
          <w:highlight w:val="none"/>
          <w:lang w:bidi="zh-CN"/>
        </w:rPr>
        <w:t>项目公司</w:t>
      </w:r>
      <w:r>
        <w:rPr>
          <w:rFonts w:ascii="宋体" w:hAnsi="宋体"/>
          <w:sz w:val="24"/>
          <w:szCs w:val="24"/>
          <w:highlight w:val="none"/>
        </w:rPr>
        <w:t>后期申请相关款项</w:t>
      </w:r>
      <w:r>
        <w:rPr>
          <w:rFonts w:ascii="宋体" w:hAnsi="宋体"/>
          <w:sz w:val="24"/>
          <w:szCs w:val="24"/>
          <w:highlight w:val="none"/>
          <w:lang w:bidi="zh-CN"/>
        </w:rPr>
        <w:t>支付时</w:t>
      </w:r>
      <w:r>
        <w:rPr>
          <w:rFonts w:hint="default" w:ascii="Arial" w:hAnsi="Arial" w:cs="Arial"/>
          <w:sz w:val="24"/>
          <w:szCs w:val="24"/>
          <w:highlight w:val="none"/>
        </w:rPr>
        <w:t>，我司会对</w:t>
      </w:r>
      <w:r>
        <w:rPr>
          <w:rFonts w:hint="default" w:ascii="Arial" w:hAnsi="Arial" w:cs="Arial"/>
          <w:sz w:val="24"/>
          <w:szCs w:val="24"/>
          <w:highlight w:val="none"/>
          <w:lang w:val="en-US" w:eastAsia="zh-CN"/>
        </w:rPr>
        <w:t>已签订的合同、</w:t>
      </w:r>
      <w:r>
        <w:rPr>
          <w:rFonts w:hint="default" w:ascii="Arial" w:hAnsi="Arial" w:cs="Arial"/>
          <w:sz w:val="24"/>
          <w:szCs w:val="24"/>
          <w:highlight w:val="none"/>
        </w:rPr>
        <w:t>付款申请、发票、流程等支付依据进行审核</w:t>
      </w:r>
      <w:r>
        <w:rPr>
          <w:rFonts w:hint="default" w:ascii="Arial" w:hAnsi="Arial" w:cs="Arial"/>
          <w:sz w:val="24"/>
          <w:szCs w:val="24"/>
          <w:highlight w:val="none"/>
          <w:lang w:eastAsia="zh-CN"/>
        </w:rPr>
        <w:t>。</w:t>
      </w:r>
    </w:p>
    <w:p>
      <w:pPr>
        <w:pStyle w:val="2"/>
        <w:numPr>
          <w:ilvl w:val="0"/>
          <w:numId w:val="3"/>
        </w:numPr>
        <w:rPr>
          <w:rFonts w:hint="default" w:ascii="Arial" w:hAnsi="Arial" w:cs="Arial"/>
          <w:sz w:val="24"/>
          <w:lang w:val="en-US" w:eastAsia="zh-CN"/>
        </w:rPr>
      </w:pPr>
      <w:r>
        <w:rPr>
          <w:rFonts w:hint="eastAsia" w:ascii="Arial" w:hAnsi="Arial" w:cs="Arial"/>
          <w:sz w:val="24"/>
          <w:lang w:val="en-US" w:eastAsia="zh-CN"/>
        </w:rPr>
        <w:t>营建费用</w:t>
      </w:r>
    </w:p>
    <w:p>
      <w:pPr>
        <w:pStyle w:val="22"/>
        <w:spacing w:before="156" w:beforeLines="50" w:after="156" w:afterLines="50" w:line="360" w:lineRule="auto"/>
        <w:ind w:left="225" w:firstLine="480"/>
        <w:rPr>
          <w:rFonts w:hint="default"/>
        </w:rPr>
      </w:pPr>
      <w:r>
        <w:rPr>
          <w:rFonts w:ascii="Arial" w:hAnsi="Arial" w:cs="Arial"/>
          <w:sz w:val="24"/>
          <w:szCs w:val="24"/>
          <w:highlight w:val="none"/>
        </w:rPr>
        <w:t>202</w:t>
      </w:r>
      <w:r>
        <w:rPr>
          <w:rFonts w:hint="eastAsia" w:ascii="Arial" w:hAnsi="Arial" w:cs="Arial"/>
          <w:sz w:val="24"/>
          <w:szCs w:val="24"/>
          <w:highlight w:val="none"/>
          <w:lang w:val="en-US" w:eastAsia="zh-CN"/>
        </w:rPr>
        <w:t>2</w:t>
      </w:r>
      <w:r>
        <w:rPr>
          <w:rFonts w:ascii="Arial" w:hAnsi="Arial" w:cs="Arial"/>
          <w:sz w:val="24"/>
          <w:szCs w:val="24"/>
          <w:highlight w:val="none"/>
        </w:rPr>
        <w:t>年</w:t>
      </w:r>
      <w:r>
        <w:rPr>
          <w:rFonts w:hint="eastAsia" w:ascii="Arial" w:hAnsi="Arial" w:cs="Arial"/>
          <w:sz w:val="24"/>
          <w:szCs w:val="24"/>
          <w:highlight w:val="none"/>
          <w:lang w:val="en-US" w:eastAsia="zh-CN"/>
        </w:rPr>
        <w:t>1</w:t>
      </w:r>
      <w:r>
        <w:rPr>
          <w:rFonts w:ascii="Arial" w:hAnsi="Arial" w:cs="Arial"/>
          <w:sz w:val="24"/>
          <w:szCs w:val="24"/>
          <w:highlight w:val="none"/>
        </w:rPr>
        <w:t>月份</w:t>
      </w:r>
      <w:r>
        <w:rPr>
          <w:rFonts w:hint="eastAsia" w:ascii="Arial" w:hAnsi="Arial" w:cs="Arial"/>
          <w:sz w:val="24"/>
          <w:szCs w:val="24"/>
          <w:highlight w:val="none"/>
          <w:lang w:val="en-US" w:eastAsia="zh-CN"/>
        </w:rPr>
        <w:t>营建</w:t>
      </w:r>
      <w:r>
        <w:rPr>
          <w:rFonts w:hint="default" w:ascii="Arial" w:hAnsi="Arial" w:cs="Arial"/>
          <w:sz w:val="24"/>
          <w:szCs w:val="24"/>
          <w:highlight w:val="none"/>
          <w:lang w:eastAsia="zh-CN"/>
        </w:rPr>
        <w:t>费用</w:t>
      </w:r>
      <w:r>
        <w:rPr>
          <w:rFonts w:ascii="Arial" w:hAnsi="Arial" w:cs="Arial"/>
          <w:sz w:val="24"/>
          <w:szCs w:val="24"/>
          <w:highlight w:val="none"/>
        </w:rPr>
        <w:t>计划</w:t>
      </w:r>
      <w:r>
        <w:rPr>
          <w:rFonts w:hint="default" w:ascii="Arial" w:hAnsi="Arial" w:cs="Arial"/>
          <w:sz w:val="24"/>
          <w:szCs w:val="24"/>
          <w:highlight w:val="none"/>
        </w:rPr>
        <w:t>支付</w:t>
      </w:r>
      <w:r>
        <w:rPr>
          <w:rFonts w:hint="eastAsia" w:ascii="Arial" w:hAnsi="Arial" w:cs="Arial"/>
          <w:sz w:val="24"/>
          <w:szCs w:val="24"/>
          <w:highlight w:val="none"/>
          <w:lang w:val="en-US" w:eastAsia="zh-CN"/>
        </w:rPr>
        <w:t>2</w:t>
      </w:r>
      <w:r>
        <w:rPr>
          <w:rFonts w:ascii="Arial" w:hAnsi="Arial" w:cs="Arial"/>
          <w:sz w:val="24"/>
          <w:szCs w:val="24"/>
          <w:highlight w:val="none"/>
        </w:rPr>
        <w:t>笔，金额约</w:t>
      </w:r>
      <w:r>
        <w:rPr>
          <w:rFonts w:hint="eastAsia" w:ascii="Arial" w:hAnsi="Arial" w:cs="Arial"/>
          <w:sz w:val="24"/>
          <w:szCs w:val="24"/>
          <w:highlight w:val="none"/>
          <w:lang w:val="en-US" w:eastAsia="zh-CN"/>
        </w:rPr>
        <w:t>90.82</w:t>
      </w:r>
      <w:r>
        <w:rPr>
          <w:rFonts w:hint="default" w:ascii="Arial" w:hAnsi="Arial" w:cs="Arial"/>
          <w:sz w:val="24"/>
          <w:szCs w:val="24"/>
          <w:highlight w:val="none"/>
          <w:lang w:val="en-US" w:eastAsia="zh-CN"/>
        </w:rPr>
        <w:t>万</w:t>
      </w:r>
      <w:r>
        <w:rPr>
          <w:rFonts w:ascii="Arial" w:hAnsi="Arial" w:cs="Arial"/>
          <w:sz w:val="24"/>
          <w:szCs w:val="24"/>
          <w:highlight w:val="none"/>
        </w:rPr>
        <w:t>元，</w:t>
      </w:r>
      <w:r>
        <w:rPr>
          <w:rFonts w:hint="default" w:ascii="Arial" w:hAnsi="Arial" w:cs="Arial"/>
          <w:sz w:val="24"/>
          <w:szCs w:val="24"/>
          <w:highlight w:val="none"/>
          <w:lang w:val="en-US" w:eastAsia="zh-CN"/>
        </w:rPr>
        <w:t>其中已签订</w:t>
      </w:r>
      <w:r>
        <w:rPr>
          <w:rFonts w:hint="eastAsia" w:ascii="Arial" w:hAnsi="Arial" w:cs="Arial"/>
          <w:sz w:val="24"/>
          <w:szCs w:val="24"/>
          <w:highlight w:val="none"/>
          <w:lang w:val="en-US" w:eastAsia="zh-CN"/>
        </w:rPr>
        <w:t>2</w:t>
      </w:r>
      <w:r>
        <w:rPr>
          <w:rFonts w:hint="default" w:ascii="Arial" w:hAnsi="Arial" w:cs="Arial"/>
          <w:sz w:val="24"/>
          <w:szCs w:val="24"/>
          <w:highlight w:val="none"/>
          <w:lang w:val="en-US" w:eastAsia="zh-CN"/>
        </w:rPr>
        <w:t>笔合同，</w:t>
      </w:r>
      <w:r>
        <w:rPr>
          <w:rFonts w:ascii="Arial" w:hAnsi="Arial" w:cs="Arial"/>
          <w:sz w:val="24"/>
          <w:szCs w:val="24"/>
          <w:highlight w:val="none"/>
        </w:rPr>
        <w:t>具体分析如下：</w:t>
      </w:r>
    </w:p>
    <w:p>
      <w:pPr>
        <w:widowControl/>
        <w:numPr>
          <w:ilvl w:val="0"/>
          <w:numId w:val="2"/>
        </w:numPr>
        <w:wordWrap w:val="0"/>
        <w:spacing w:before="156" w:beforeLines="50" w:after="156" w:afterLines="50" w:line="360" w:lineRule="auto"/>
        <w:ind w:firstLine="480" w:firstLineChars="200"/>
        <w:jc w:val="left"/>
        <w:rPr>
          <w:rFonts w:hint="default"/>
        </w:rPr>
      </w:pPr>
      <w:r>
        <w:rPr>
          <w:rFonts w:hint="default" w:ascii="Arial" w:hAnsi="Arial" w:cs="Arial"/>
          <w:color w:val="auto"/>
          <w:sz w:val="24"/>
          <w:szCs w:val="24"/>
          <w:highlight w:val="none"/>
        </w:rPr>
        <w:t>用款编号</w:t>
      </w:r>
      <w:r>
        <w:rPr>
          <w:rFonts w:hint="eastAsia" w:ascii="Arial" w:hAnsi="Arial" w:cs="Arial"/>
          <w:color w:val="auto"/>
          <w:sz w:val="24"/>
          <w:szCs w:val="24"/>
          <w:highlight w:val="none"/>
          <w:lang w:val="en-US" w:eastAsia="zh-CN"/>
        </w:rPr>
        <w:t>17</w:t>
      </w:r>
      <w:r>
        <w:rPr>
          <w:rFonts w:ascii="Arial" w:hAnsi="Arial" w:cs="Arial"/>
          <w:color w:val="auto"/>
          <w:sz w:val="24"/>
          <w:szCs w:val="24"/>
          <w:highlight w:val="none"/>
        </w:rPr>
        <w:t>计划</w:t>
      </w:r>
      <w:r>
        <w:rPr>
          <w:rFonts w:hint="default" w:ascii="Arial" w:hAnsi="Arial" w:cs="Arial"/>
          <w:color w:val="auto"/>
          <w:sz w:val="24"/>
          <w:szCs w:val="24"/>
          <w:highlight w:val="none"/>
        </w:rPr>
        <w:t>支付上海文宇建设集团有限公司</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张家港谷渎港项目样板房及其他精装修工程</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进度款848</w:t>
      </w:r>
      <w:r>
        <w:rPr>
          <w:rFonts w:hint="eastAsia" w:ascii="Arial" w:hAnsi="Arial" w:cs="Arial"/>
          <w:color w:val="auto"/>
          <w:sz w:val="24"/>
          <w:szCs w:val="24"/>
          <w:highlight w:val="none"/>
          <w:lang w:val="en-US" w:eastAsia="zh-CN"/>
        </w:rPr>
        <w:t>,</w:t>
      </w:r>
      <w:r>
        <w:rPr>
          <w:rFonts w:hint="default" w:ascii="Arial" w:hAnsi="Arial" w:cs="Arial"/>
          <w:color w:val="auto"/>
          <w:sz w:val="24"/>
          <w:szCs w:val="24"/>
          <w:highlight w:val="none"/>
          <w:lang w:val="en-US" w:eastAsia="zh-CN"/>
        </w:rPr>
        <w:t>200.00元</w:t>
      </w:r>
      <w:r>
        <w:rPr>
          <w:rFonts w:ascii="Arial" w:hAnsi="Arial" w:cs="Arial"/>
          <w:color w:val="auto"/>
          <w:sz w:val="24"/>
          <w:szCs w:val="24"/>
          <w:highlight w:val="none"/>
        </w:rPr>
        <w:t>，</w:t>
      </w:r>
      <w:r>
        <w:rPr>
          <w:rFonts w:hint="default" w:ascii="Arial" w:hAnsi="Arial" w:cs="Arial"/>
          <w:color w:val="auto"/>
          <w:sz w:val="24"/>
          <w:szCs w:val="24"/>
          <w:highlight w:val="none"/>
        </w:rPr>
        <w:t>该合同于202</w:t>
      </w:r>
      <w:r>
        <w:rPr>
          <w:rFonts w:hint="default" w:ascii="Arial" w:hAnsi="Arial" w:cs="Arial"/>
          <w:color w:val="auto"/>
          <w:sz w:val="24"/>
          <w:szCs w:val="24"/>
          <w:highlight w:val="none"/>
          <w:lang w:val="en-US" w:eastAsia="zh-CN"/>
        </w:rPr>
        <w:t>1</w:t>
      </w:r>
      <w:r>
        <w:rPr>
          <w:rFonts w:hint="default" w:ascii="Arial" w:hAnsi="Arial" w:cs="Arial"/>
          <w:color w:val="auto"/>
          <w:sz w:val="24"/>
          <w:szCs w:val="24"/>
          <w:highlight w:val="none"/>
        </w:rPr>
        <w:t>年</w:t>
      </w:r>
      <w:r>
        <w:rPr>
          <w:rFonts w:hint="eastAsia" w:ascii="Arial" w:hAnsi="Arial" w:cs="Arial"/>
          <w:color w:val="auto"/>
          <w:sz w:val="24"/>
          <w:szCs w:val="24"/>
          <w:highlight w:val="none"/>
          <w:lang w:val="en-US" w:eastAsia="zh-CN"/>
        </w:rPr>
        <w:t>10月28日</w:t>
      </w:r>
      <w:r>
        <w:rPr>
          <w:rFonts w:hint="default" w:ascii="Arial" w:hAnsi="Arial" w:cs="Arial"/>
          <w:color w:val="auto"/>
          <w:sz w:val="24"/>
          <w:szCs w:val="24"/>
          <w:highlight w:val="none"/>
        </w:rPr>
        <w:t>签订，合同编号4500455902，合同总金额</w:t>
      </w:r>
      <w:r>
        <w:rPr>
          <w:rFonts w:hint="eastAsia" w:ascii="Arial" w:hAnsi="Arial" w:cs="Arial"/>
          <w:color w:val="auto"/>
          <w:sz w:val="24"/>
          <w:szCs w:val="24"/>
          <w:highlight w:val="none"/>
          <w:lang w:val="en-US" w:eastAsia="zh-CN"/>
        </w:rPr>
        <w:t>1,498,0</w:t>
      </w:r>
      <w:r>
        <w:rPr>
          <w:rFonts w:hint="default" w:ascii="Arial" w:hAnsi="Arial" w:cs="Arial"/>
          <w:color w:val="auto"/>
          <w:sz w:val="24"/>
          <w:szCs w:val="24"/>
          <w:highlight w:val="none"/>
          <w:lang w:val="en-US" w:eastAsia="zh-CN"/>
        </w:rPr>
        <w:t>00.00</w:t>
      </w:r>
      <w:r>
        <w:rPr>
          <w:rFonts w:hint="default" w:ascii="Arial" w:hAnsi="Arial" w:cs="Arial"/>
          <w:color w:val="auto"/>
          <w:sz w:val="24"/>
          <w:szCs w:val="24"/>
          <w:highlight w:val="none"/>
        </w:rPr>
        <w:t>元。截至</w:t>
      </w:r>
      <w:r>
        <w:rPr>
          <w:rFonts w:hint="eastAsia" w:ascii="Arial" w:hAnsi="Arial" w:cs="Arial"/>
          <w:color w:val="auto"/>
          <w:sz w:val="24"/>
          <w:szCs w:val="24"/>
          <w:highlight w:val="none"/>
          <w:lang w:val="en-US" w:eastAsia="zh-CN"/>
        </w:rPr>
        <w:t>1</w:t>
      </w:r>
      <w:r>
        <w:rPr>
          <w:rFonts w:hint="default" w:ascii="Arial" w:hAnsi="Arial" w:cs="Arial"/>
          <w:color w:val="auto"/>
          <w:sz w:val="24"/>
          <w:szCs w:val="24"/>
          <w:highlight w:val="none"/>
        </w:rPr>
        <w:t>月</w:t>
      </w:r>
      <w:r>
        <w:rPr>
          <w:rFonts w:hint="eastAsia" w:ascii="Arial" w:hAnsi="Arial" w:cs="Arial"/>
          <w:color w:val="auto"/>
          <w:sz w:val="24"/>
          <w:szCs w:val="24"/>
          <w:highlight w:val="none"/>
          <w:lang w:val="en-US" w:eastAsia="zh-CN"/>
        </w:rPr>
        <w:t>11</w:t>
      </w:r>
      <w:r>
        <w:rPr>
          <w:rFonts w:hint="default" w:ascii="Arial" w:hAnsi="Arial" w:cs="Arial"/>
          <w:color w:val="auto"/>
          <w:sz w:val="24"/>
          <w:szCs w:val="24"/>
          <w:highlight w:val="none"/>
        </w:rPr>
        <w:t>日，</w:t>
      </w:r>
      <w:r>
        <w:rPr>
          <w:rFonts w:hint="eastAsia" w:ascii="Arial" w:hAnsi="Arial" w:cs="Arial"/>
          <w:color w:val="auto"/>
          <w:sz w:val="24"/>
          <w:szCs w:val="24"/>
          <w:highlight w:val="none"/>
          <w:lang w:val="en-US" w:eastAsia="zh-CN"/>
        </w:rPr>
        <w:t>工程已完成，已支付合同款项500000.00元</w:t>
      </w:r>
      <w:r>
        <w:rPr>
          <w:rFonts w:hint="default" w:ascii="Arial" w:hAnsi="Arial" w:cs="Arial"/>
          <w:color w:val="auto"/>
          <w:sz w:val="24"/>
          <w:szCs w:val="24"/>
          <w:highlight w:val="none"/>
        </w:rPr>
        <w:t>，</w:t>
      </w:r>
      <w:r>
        <w:rPr>
          <w:rFonts w:hint="eastAsia" w:ascii="Arial" w:hAnsi="Arial" w:cs="Arial"/>
          <w:color w:val="auto"/>
          <w:sz w:val="24"/>
          <w:szCs w:val="24"/>
          <w:highlight w:val="none"/>
          <w:lang w:val="en-US" w:eastAsia="zh-CN"/>
        </w:rPr>
        <w:t>根据合同约定交付支付90%</w:t>
      </w:r>
      <w:r>
        <w:rPr>
          <w:rFonts w:hint="eastAsia" w:ascii="Arial" w:hAnsi="Arial" w:cs="Arial"/>
          <w:color w:val="auto"/>
          <w:sz w:val="24"/>
          <w:szCs w:val="24"/>
          <w:highlight w:val="none"/>
          <w:lang w:eastAsia="zh-CN"/>
        </w:rPr>
        <w:t>，</w:t>
      </w:r>
      <w:r>
        <w:rPr>
          <w:rFonts w:hint="eastAsia" w:ascii="Arial" w:hAnsi="Arial" w:cs="Arial"/>
          <w:color w:val="auto"/>
          <w:kern w:val="2"/>
          <w:sz w:val="24"/>
          <w:szCs w:val="24"/>
          <w:highlight w:val="none"/>
          <w:lang w:val="en-US" w:eastAsia="zh-CN" w:bidi="ar"/>
        </w:rPr>
        <w:t>即134.82万元</w:t>
      </w:r>
      <w:r>
        <w:rPr>
          <w:rFonts w:hint="default" w:ascii="Arial" w:hAnsi="Arial" w:cs="Arial"/>
          <w:color w:val="auto"/>
          <w:kern w:val="2"/>
          <w:sz w:val="24"/>
          <w:szCs w:val="24"/>
          <w:highlight w:val="none"/>
          <w:lang w:val="en-US" w:eastAsia="zh-CN" w:bidi="ar"/>
        </w:rPr>
        <w:t>。</w:t>
      </w:r>
      <w:r>
        <w:rPr>
          <w:rFonts w:hint="default" w:ascii="Arial" w:hAnsi="Arial" w:cs="Arial"/>
          <w:color w:val="auto"/>
          <w:sz w:val="24"/>
          <w:szCs w:val="24"/>
          <w:highlight w:val="none"/>
        </w:rPr>
        <w:t>经审核，本月计划支付符合合同付款约定</w:t>
      </w:r>
      <w:r>
        <w:rPr>
          <w:rFonts w:hint="eastAsia" w:ascii="Arial" w:hAnsi="Arial" w:cs="Arial"/>
          <w:color w:val="auto"/>
          <w:sz w:val="24"/>
          <w:szCs w:val="24"/>
          <w:highlight w:val="none"/>
          <w:lang w:eastAsia="zh-CN"/>
        </w:rPr>
        <w:t>，</w:t>
      </w:r>
      <w:r>
        <w:rPr>
          <w:rFonts w:hint="default" w:ascii="Arial" w:hAnsi="Arial" w:cs="Arial"/>
          <w:sz w:val="24"/>
          <w:szCs w:val="24"/>
          <w:highlight w:val="none"/>
        </w:rPr>
        <w:t>后期申请资金支付时，我司会对付款申请、发票、流程等支付依据进行审核</w:t>
      </w:r>
      <w:r>
        <w:rPr>
          <w:rFonts w:hint="eastAsia" w:ascii="Arial" w:hAnsi="Arial" w:cs="Arial"/>
          <w:color w:val="auto"/>
          <w:sz w:val="24"/>
          <w:szCs w:val="24"/>
          <w:highlight w:val="none"/>
          <w:lang w:eastAsia="zh-CN"/>
        </w:rPr>
        <w:t>。</w:t>
      </w:r>
    </w:p>
    <w:p>
      <w:pPr>
        <w:widowControl/>
        <w:numPr>
          <w:ilvl w:val="0"/>
          <w:numId w:val="2"/>
        </w:numPr>
        <w:wordWrap w:val="0"/>
        <w:spacing w:before="156" w:beforeLines="50" w:after="156" w:afterLines="50" w:line="360" w:lineRule="auto"/>
        <w:ind w:firstLine="480" w:firstLineChars="200"/>
        <w:jc w:val="left"/>
        <w:rPr>
          <w:rFonts w:hint="default"/>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18</w:t>
      </w:r>
      <w:r>
        <w:rPr>
          <w:rFonts w:ascii="Arial" w:hAnsi="Arial" w:cs="Arial"/>
          <w:sz w:val="24"/>
          <w:szCs w:val="24"/>
          <w:highlight w:val="none"/>
        </w:rPr>
        <w:t>计划</w:t>
      </w:r>
      <w:r>
        <w:rPr>
          <w:rFonts w:hint="default" w:ascii="Arial" w:hAnsi="Arial" w:cs="Arial"/>
          <w:sz w:val="24"/>
          <w:szCs w:val="24"/>
          <w:highlight w:val="none"/>
        </w:rPr>
        <w:t>支付上海傲石设计咨询有限公司</w:t>
      </w:r>
      <w:r>
        <w:rPr>
          <w:rFonts w:hint="default" w:ascii="Arial" w:hAnsi="Arial" w:cs="Arial"/>
          <w:sz w:val="24"/>
          <w:szCs w:val="24"/>
          <w:highlight w:val="none"/>
          <w:lang w:eastAsia="zh-CN"/>
        </w:rPr>
        <w:t>“</w:t>
      </w:r>
      <w:r>
        <w:rPr>
          <w:rFonts w:hint="default" w:ascii="Arial" w:hAnsi="Arial" w:cs="Arial"/>
          <w:sz w:val="24"/>
          <w:szCs w:val="24"/>
          <w:highlight w:val="none"/>
        </w:rPr>
        <w:t>谷渎港136样板房软装合同</w:t>
      </w:r>
      <w:r>
        <w:rPr>
          <w:rFonts w:hint="default" w:ascii="Arial" w:hAnsi="Arial" w:cs="Arial"/>
          <w:sz w:val="24"/>
          <w:szCs w:val="24"/>
          <w:highlight w:val="none"/>
          <w:lang w:val="en-US" w:eastAsia="zh-CN"/>
        </w:rPr>
        <w:t>”</w:t>
      </w:r>
      <w:r>
        <w:rPr>
          <w:rFonts w:hint="eastAsia" w:ascii="Arial" w:hAnsi="Arial" w:cs="Arial"/>
          <w:sz w:val="24"/>
          <w:szCs w:val="24"/>
          <w:highlight w:val="none"/>
          <w:lang w:val="en-US" w:eastAsia="zh-CN"/>
        </w:rPr>
        <w:t>进度款60,0</w:t>
      </w:r>
      <w:r>
        <w:rPr>
          <w:rFonts w:hint="default" w:ascii="Arial" w:hAnsi="Arial" w:cs="Arial"/>
          <w:sz w:val="24"/>
          <w:szCs w:val="24"/>
          <w:highlight w:val="none"/>
          <w:lang w:val="en-US" w:eastAsia="zh-CN"/>
        </w:rPr>
        <w:t>00.00元</w:t>
      </w:r>
      <w:r>
        <w:rPr>
          <w:rFonts w:ascii="Arial" w:hAnsi="Arial" w:cs="Arial"/>
          <w:sz w:val="24"/>
          <w:szCs w:val="24"/>
          <w:highlight w:val="none"/>
        </w:rPr>
        <w:t>，</w:t>
      </w:r>
      <w:r>
        <w:rPr>
          <w:rFonts w:hint="default" w:ascii="Arial" w:hAnsi="Arial" w:cs="Arial"/>
          <w:sz w:val="24"/>
          <w:szCs w:val="24"/>
          <w:highlight w:val="none"/>
        </w:rPr>
        <w:t>该合同于202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7月30日</w:t>
      </w:r>
      <w:r>
        <w:rPr>
          <w:rFonts w:hint="default" w:ascii="Arial" w:hAnsi="Arial" w:cs="Arial"/>
          <w:sz w:val="24"/>
          <w:szCs w:val="24"/>
          <w:highlight w:val="none"/>
        </w:rPr>
        <w:t>签订，合同编号4500451019，合同总金额</w:t>
      </w:r>
      <w:r>
        <w:rPr>
          <w:rFonts w:hint="eastAsia" w:ascii="Arial" w:hAnsi="Arial" w:cs="Arial"/>
          <w:sz w:val="24"/>
          <w:szCs w:val="24"/>
          <w:highlight w:val="none"/>
          <w:lang w:val="en-US" w:eastAsia="zh-CN"/>
        </w:rPr>
        <w:t>400,0</w:t>
      </w:r>
      <w:r>
        <w:rPr>
          <w:rFonts w:hint="default" w:ascii="Arial" w:hAnsi="Arial" w:cs="Arial"/>
          <w:sz w:val="24"/>
          <w:szCs w:val="24"/>
          <w:highlight w:val="none"/>
          <w:lang w:val="en-US" w:eastAsia="zh-CN"/>
        </w:rPr>
        <w:t>00.00</w:t>
      </w:r>
      <w:r>
        <w:rPr>
          <w:rFonts w:hint="default" w:ascii="Arial" w:hAnsi="Arial" w:cs="Arial"/>
          <w:sz w:val="24"/>
          <w:szCs w:val="24"/>
          <w:highlight w:val="none"/>
        </w:rPr>
        <w:t>元。截至</w:t>
      </w:r>
      <w:r>
        <w:rPr>
          <w:rFonts w:hint="eastAsia" w:ascii="Arial" w:hAnsi="Arial" w:cs="Arial"/>
          <w:sz w:val="24"/>
          <w:szCs w:val="24"/>
          <w:highlight w:val="none"/>
          <w:lang w:val="en-US" w:eastAsia="zh-CN"/>
        </w:rPr>
        <w:t>1</w:t>
      </w:r>
      <w:r>
        <w:rPr>
          <w:rFonts w:hint="default" w:ascii="Arial" w:hAnsi="Arial" w:cs="Arial"/>
          <w:sz w:val="24"/>
          <w:szCs w:val="24"/>
          <w:highlight w:val="none"/>
        </w:rPr>
        <w:t>月</w:t>
      </w:r>
      <w:r>
        <w:rPr>
          <w:rFonts w:hint="eastAsia" w:ascii="Arial" w:hAnsi="Arial" w:cs="Arial"/>
          <w:sz w:val="24"/>
          <w:szCs w:val="24"/>
          <w:highlight w:val="none"/>
          <w:lang w:val="en-US" w:eastAsia="zh-CN"/>
        </w:rPr>
        <w:t>11</w:t>
      </w:r>
      <w:r>
        <w:rPr>
          <w:rFonts w:hint="default" w:ascii="Arial" w:hAnsi="Arial" w:cs="Arial"/>
          <w:sz w:val="24"/>
          <w:szCs w:val="24"/>
          <w:highlight w:val="none"/>
        </w:rPr>
        <w:t>日，</w:t>
      </w:r>
      <w:r>
        <w:rPr>
          <w:rFonts w:hint="eastAsia" w:ascii="Arial" w:hAnsi="Arial" w:cs="Arial"/>
          <w:sz w:val="24"/>
          <w:szCs w:val="24"/>
          <w:highlight w:val="none"/>
          <w:lang w:eastAsia="zh-CN"/>
        </w:rPr>
        <w:t>未支付合同款项</w:t>
      </w:r>
      <w:r>
        <w:rPr>
          <w:rFonts w:hint="default" w:ascii="Arial" w:hAnsi="Arial" w:cs="Arial"/>
          <w:sz w:val="24"/>
          <w:szCs w:val="24"/>
          <w:highlight w:val="none"/>
        </w:rPr>
        <w:t>，</w:t>
      </w:r>
      <w:r>
        <w:rPr>
          <w:rFonts w:ascii="Arial" w:hAnsi="Arial" w:cs="Arial"/>
          <w:sz w:val="24"/>
          <w:szCs w:val="24"/>
          <w:highlight w:val="none"/>
        </w:rPr>
        <w:t>根据</w:t>
      </w:r>
      <w:r>
        <w:rPr>
          <w:rFonts w:hint="eastAsia" w:ascii="Arial" w:hAnsi="Arial" w:cs="Arial"/>
          <w:sz w:val="24"/>
          <w:szCs w:val="24"/>
          <w:highlight w:val="none"/>
          <w:lang w:val="en-US" w:eastAsia="zh-CN"/>
        </w:rPr>
        <w:t>合同约定甲、乙双方签订合同后60日内，支付50%，即20.00</w:t>
      </w:r>
      <w:r>
        <w:rPr>
          <w:rFonts w:hint="eastAsia" w:ascii="Arial" w:hAnsi="Arial" w:cs="Arial"/>
          <w:kern w:val="2"/>
          <w:sz w:val="24"/>
          <w:szCs w:val="24"/>
          <w:highlight w:val="none"/>
          <w:lang w:val="en-US" w:eastAsia="zh-CN" w:bidi="ar"/>
        </w:rPr>
        <w:t>万元，本次支付6.00万元</w:t>
      </w:r>
      <w:r>
        <w:rPr>
          <w:rFonts w:hint="default" w:ascii="Arial" w:hAnsi="Arial" w:cs="Arial"/>
          <w:kern w:val="2"/>
          <w:sz w:val="24"/>
          <w:szCs w:val="24"/>
          <w:highlight w:val="none"/>
          <w:lang w:val="en-US" w:eastAsia="zh-CN" w:bidi="ar"/>
        </w:rPr>
        <w:t>。</w:t>
      </w:r>
      <w:r>
        <w:rPr>
          <w:rFonts w:hint="default" w:ascii="Arial" w:hAnsi="Arial" w:cs="Arial"/>
          <w:sz w:val="24"/>
          <w:szCs w:val="24"/>
          <w:highlight w:val="none"/>
        </w:rPr>
        <w:t>经审核，本月计划支付符合合同付款约定</w:t>
      </w:r>
      <w:r>
        <w:rPr>
          <w:rFonts w:hint="eastAsia" w:ascii="Arial" w:hAnsi="Arial" w:cs="Arial"/>
          <w:sz w:val="24"/>
          <w:szCs w:val="24"/>
          <w:highlight w:val="none"/>
          <w:lang w:eastAsia="zh-CN"/>
        </w:rPr>
        <w:t>，</w:t>
      </w:r>
      <w:r>
        <w:rPr>
          <w:rFonts w:hint="default" w:ascii="Arial" w:hAnsi="Arial" w:cs="Arial"/>
          <w:sz w:val="24"/>
          <w:szCs w:val="24"/>
          <w:highlight w:val="none"/>
        </w:rPr>
        <w:t>后期申请资金支付时，我司会对付款申请、发票、流程等支付依据进行审核</w:t>
      </w:r>
      <w:r>
        <w:rPr>
          <w:rFonts w:hint="eastAsia" w:ascii="Arial" w:hAnsi="Arial" w:cs="Arial"/>
          <w:sz w:val="24"/>
          <w:szCs w:val="24"/>
          <w:highlight w:val="none"/>
          <w:lang w:eastAsia="zh-CN"/>
        </w:rPr>
        <w:t>。</w:t>
      </w:r>
    </w:p>
    <w:p>
      <w:pPr>
        <w:pStyle w:val="2"/>
        <w:numPr>
          <w:ilvl w:val="0"/>
          <w:numId w:val="3"/>
        </w:numPr>
        <w:rPr>
          <w:rFonts w:hint="default" w:ascii="Arial" w:hAnsi="Arial" w:cs="Arial"/>
          <w:sz w:val="24"/>
          <w:lang w:val="en-US" w:eastAsia="zh-CN"/>
        </w:rPr>
      </w:pPr>
      <w:r>
        <w:rPr>
          <w:rFonts w:hint="eastAsia" w:ascii="Arial" w:hAnsi="Arial" w:cs="Arial"/>
          <w:sz w:val="24"/>
          <w:lang w:val="en-US" w:eastAsia="zh-CN"/>
        </w:rPr>
        <w:t>税费</w:t>
      </w:r>
    </w:p>
    <w:p>
      <w:pPr>
        <w:pStyle w:val="22"/>
        <w:spacing w:before="156" w:beforeLines="50" w:after="156" w:afterLines="50" w:line="360" w:lineRule="auto"/>
        <w:ind w:firstLine="480"/>
        <w:rPr>
          <w:rFonts w:ascii="Arial" w:hAnsi="Arial" w:cs="Arial"/>
          <w:sz w:val="24"/>
          <w:szCs w:val="24"/>
        </w:rPr>
      </w:pPr>
      <w:r>
        <w:rPr>
          <w:rFonts w:hint="eastAsia" w:ascii="Arial" w:hAnsi="Arial" w:cs="Arial"/>
          <w:sz w:val="24"/>
          <w:szCs w:val="24"/>
        </w:rPr>
        <w:t>202</w:t>
      </w:r>
      <w:r>
        <w:rPr>
          <w:rFonts w:hint="eastAsia" w:ascii="Arial" w:hAnsi="Arial" w:cs="Arial"/>
          <w:sz w:val="24"/>
          <w:szCs w:val="24"/>
          <w:lang w:val="en-US" w:eastAsia="zh-CN"/>
        </w:rPr>
        <w:t>2</w:t>
      </w:r>
      <w:r>
        <w:rPr>
          <w:rFonts w:hint="eastAsia" w:ascii="Arial" w:hAnsi="Arial" w:cs="Arial"/>
          <w:sz w:val="24"/>
          <w:szCs w:val="24"/>
        </w:rPr>
        <w:t>年</w:t>
      </w:r>
      <w:r>
        <w:rPr>
          <w:rFonts w:hint="eastAsia" w:ascii="Arial" w:hAnsi="Arial" w:cs="Arial"/>
          <w:sz w:val="24"/>
          <w:szCs w:val="24"/>
          <w:lang w:val="en-US" w:eastAsia="zh-CN"/>
        </w:rPr>
        <w:t>1</w:t>
      </w:r>
      <w:r>
        <w:rPr>
          <w:rFonts w:hint="eastAsia" w:ascii="Arial" w:hAnsi="Arial" w:cs="Arial"/>
          <w:sz w:val="24"/>
          <w:szCs w:val="24"/>
        </w:rPr>
        <w:t>月</w:t>
      </w:r>
      <w:r>
        <w:rPr>
          <w:rFonts w:ascii="Arial" w:hAnsi="Arial" w:cs="Arial"/>
          <w:sz w:val="24"/>
          <w:szCs w:val="24"/>
        </w:rPr>
        <w:t>份项目公司申请税费</w:t>
      </w:r>
      <w:r>
        <w:rPr>
          <w:rFonts w:hint="eastAsia" w:ascii="Arial" w:hAnsi="Arial" w:cs="Arial"/>
          <w:sz w:val="24"/>
          <w:szCs w:val="24"/>
          <w:highlight w:val="none"/>
        </w:rPr>
        <w:t>13</w:t>
      </w:r>
      <w:r>
        <w:rPr>
          <w:rFonts w:hint="eastAsia" w:ascii="Arial" w:hAnsi="Arial" w:cs="Arial"/>
          <w:sz w:val="24"/>
          <w:szCs w:val="24"/>
          <w:highlight w:val="none"/>
          <w:lang w:val="en-US" w:eastAsia="zh-CN"/>
        </w:rPr>
        <w:t>,</w:t>
      </w:r>
      <w:r>
        <w:rPr>
          <w:rFonts w:hint="eastAsia" w:ascii="Arial" w:hAnsi="Arial" w:cs="Arial"/>
          <w:sz w:val="24"/>
          <w:szCs w:val="24"/>
          <w:highlight w:val="none"/>
        </w:rPr>
        <w:t>037</w:t>
      </w:r>
      <w:r>
        <w:rPr>
          <w:rFonts w:hint="eastAsia" w:ascii="Arial" w:hAnsi="Arial" w:cs="Arial"/>
          <w:sz w:val="24"/>
          <w:szCs w:val="24"/>
          <w:highlight w:val="none"/>
          <w:lang w:val="en-US" w:eastAsia="zh-CN"/>
        </w:rPr>
        <w:t>,</w:t>
      </w:r>
      <w:r>
        <w:rPr>
          <w:rFonts w:hint="eastAsia" w:ascii="Arial" w:hAnsi="Arial" w:cs="Arial"/>
          <w:sz w:val="24"/>
          <w:szCs w:val="24"/>
          <w:highlight w:val="none"/>
        </w:rPr>
        <w:t>133.24元，用于支付</w:t>
      </w:r>
      <w:r>
        <w:rPr>
          <w:rFonts w:hint="eastAsia" w:ascii="Arial" w:hAnsi="Arial" w:cs="Arial"/>
          <w:sz w:val="24"/>
          <w:szCs w:val="24"/>
          <w:highlight w:val="none"/>
          <w:lang w:val="en-US" w:eastAsia="zh-CN"/>
        </w:rPr>
        <w:t>11月税费 7,558,878.27元、12月税费 5,478,254.97元，具体包</w:t>
      </w:r>
      <w:r>
        <w:rPr>
          <w:rFonts w:hint="eastAsia" w:ascii="Arial" w:hAnsi="Arial" w:cs="Arial"/>
          <w:sz w:val="24"/>
          <w:szCs w:val="24"/>
          <w:lang w:val="en-US" w:eastAsia="zh-CN"/>
        </w:rPr>
        <w:t>含</w:t>
      </w:r>
      <w:r>
        <w:rPr>
          <w:rFonts w:ascii="Arial" w:hAnsi="Arial" w:cs="Arial"/>
          <w:sz w:val="24"/>
          <w:szCs w:val="24"/>
        </w:rPr>
        <w:t>增值税及附加税、土地增值税等，经核查，此金额为预估金额，待支付时，我司会依据项目公司财务报表等支付依据严格执行。</w:t>
      </w:r>
    </w:p>
    <w:p>
      <w:pPr>
        <w:pStyle w:val="2"/>
        <w:numPr>
          <w:ilvl w:val="0"/>
          <w:numId w:val="3"/>
        </w:numPr>
        <w:rPr>
          <w:rFonts w:hint="default" w:ascii="Arial" w:hAnsi="Arial" w:cs="Arial"/>
          <w:sz w:val="24"/>
          <w:lang w:val="en-US" w:eastAsia="zh-CN"/>
        </w:rPr>
      </w:pPr>
      <w:r>
        <w:rPr>
          <w:rFonts w:hint="eastAsia" w:ascii="Arial" w:hAnsi="Arial" w:cs="Arial"/>
          <w:sz w:val="24"/>
          <w:lang w:val="en-US" w:eastAsia="zh-CN"/>
        </w:rPr>
        <w:t>管理费用</w:t>
      </w:r>
    </w:p>
    <w:p>
      <w:pPr>
        <w:pStyle w:val="22"/>
        <w:spacing w:before="156" w:beforeLines="50" w:after="156" w:afterLines="50" w:line="360" w:lineRule="auto"/>
        <w:ind w:firstLine="480" w:firstLineChars="0"/>
        <w:rPr>
          <w:rFonts w:hint="default"/>
          <w:lang w:eastAsia="zh-CN"/>
        </w:rPr>
      </w:pPr>
      <w:r>
        <w:rPr>
          <w:rFonts w:hint="eastAsia" w:ascii="Arial" w:hAnsi="Arial" w:cs="Arial"/>
          <w:sz w:val="24"/>
          <w:szCs w:val="24"/>
        </w:rPr>
        <w:t>202</w:t>
      </w:r>
      <w:r>
        <w:rPr>
          <w:rFonts w:hint="eastAsia" w:ascii="Arial" w:hAnsi="Arial" w:cs="Arial"/>
          <w:sz w:val="24"/>
          <w:szCs w:val="24"/>
          <w:lang w:val="en-US" w:eastAsia="zh-CN"/>
        </w:rPr>
        <w:t>2</w:t>
      </w:r>
      <w:r>
        <w:rPr>
          <w:rFonts w:hint="eastAsia" w:ascii="Arial" w:hAnsi="Arial" w:cs="Arial"/>
          <w:sz w:val="24"/>
          <w:szCs w:val="24"/>
        </w:rPr>
        <w:t>年</w:t>
      </w:r>
      <w:r>
        <w:rPr>
          <w:rFonts w:hint="eastAsia" w:ascii="Arial" w:hAnsi="Arial" w:cs="Arial"/>
          <w:sz w:val="24"/>
          <w:szCs w:val="24"/>
          <w:lang w:val="en-US" w:eastAsia="zh-CN"/>
        </w:rPr>
        <w:t>1</w:t>
      </w:r>
      <w:r>
        <w:rPr>
          <w:rFonts w:hint="eastAsia" w:ascii="Arial" w:hAnsi="Arial" w:cs="Arial"/>
          <w:sz w:val="24"/>
          <w:szCs w:val="24"/>
        </w:rPr>
        <w:t>月</w:t>
      </w:r>
      <w:r>
        <w:rPr>
          <w:rFonts w:ascii="Arial" w:hAnsi="Arial" w:cs="Arial"/>
          <w:sz w:val="24"/>
          <w:szCs w:val="24"/>
        </w:rPr>
        <w:t>份项目公司申请</w:t>
      </w:r>
      <w:r>
        <w:rPr>
          <w:rFonts w:hint="eastAsia" w:ascii="Arial" w:hAnsi="Arial" w:cs="Arial"/>
          <w:sz w:val="24"/>
          <w:szCs w:val="24"/>
          <w:lang w:val="en-US" w:eastAsia="zh-CN"/>
        </w:rPr>
        <w:t>管理费</w:t>
      </w:r>
      <w:r>
        <w:rPr>
          <w:rFonts w:hint="default" w:ascii="Arial" w:hAnsi="Arial" w:cs="Arial"/>
          <w:sz w:val="24"/>
          <w:szCs w:val="24"/>
          <w:lang w:val="en-US" w:eastAsia="zh-CN"/>
        </w:rPr>
        <w:t>预计</w:t>
      </w:r>
      <w:r>
        <w:rPr>
          <w:rFonts w:hint="eastAsia" w:ascii="Arial" w:hAnsi="Arial" w:cs="Arial"/>
          <w:sz w:val="24"/>
          <w:szCs w:val="24"/>
          <w:lang w:val="en-US" w:eastAsia="zh-CN"/>
        </w:rPr>
        <w:t>50</w:t>
      </w:r>
      <w:r>
        <w:rPr>
          <w:rFonts w:hint="default" w:ascii="Arial" w:hAnsi="Arial" w:cs="Arial"/>
          <w:sz w:val="24"/>
          <w:szCs w:val="24"/>
          <w:lang w:val="en-US" w:eastAsia="zh-CN"/>
        </w:rPr>
        <w:t>.00万元，主要支出是</w:t>
      </w:r>
      <w:r>
        <w:rPr>
          <w:rFonts w:hint="eastAsia" w:ascii="Arial" w:hAnsi="Arial" w:cs="Arial"/>
          <w:sz w:val="24"/>
          <w:szCs w:val="24"/>
          <w:lang w:val="en-US" w:eastAsia="zh-CN"/>
        </w:rPr>
        <w:t>行政办公费，包含</w:t>
      </w:r>
      <w:r>
        <w:rPr>
          <w:rFonts w:hint="default" w:ascii="Arial" w:hAnsi="Arial" w:cs="Arial"/>
          <w:sz w:val="24"/>
          <w:szCs w:val="24"/>
          <w:lang w:val="en-US" w:eastAsia="zh-CN"/>
        </w:rPr>
        <w:t>差旅费，车辆费，招待费、行政办公费及员工报销费等。</w:t>
      </w:r>
    </w:p>
    <w:p>
      <w:pPr>
        <w:spacing w:before="156" w:beforeLines="50" w:after="156" w:afterLines="50" w:line="360" w:lineRule="auto"/>
        <w:ind w:firstLine="241" w:firstLineChars="100"/>
        <w:rPr>
          <w:rFonts w:ascii="Arial" w:hAnsi="Arial" w:cs="Arial"/>
          <w:b/>
          <w:bCs/>
          <w:color w:val="000000"/>
          <w:sz w:val="24"/>
          <w:szCs w:val="24"/>
          <w:highlight w:val="none"/>
          <w:lang w:bidi="zh-CN"/>
        </w:rPr>
      </w:pPr>
      <w:r>
        <w:rPr>
          <w:rFonts w:hint="default" w:ascii="Arial" w:hAnsi="Arial" w:cs="Arial"/>
          <w:b/>
          <w:bCs/>
          <w:color w:val="000000"/>
          <w:sz w:val="24"/>
          <w:szCs w:val="24"/>
          <w:highlight w:val="none"/>
          <w:lang w:val="en-US" w:bidi="zh-CN"/>
        </w:rPr>
        <w:t>三</w:t>
      </w:r>
      <w:r>
        <w:rPr>
          <w:rFonts w:hint="default" w:ascii="Arial" w:hAnsi="Arial" w:cs="Arial"/>
          <w:b/>
          <w:bCs/>
          <w:color w:val="000000"/>
          <w:sz w:val="24"/>
          <w:szCs w:val="24"/>
          <w:highlight w:val="none"/>
          <w:lang w:bidi="zh-CN"/>
        </w:rPr>
        <w:t>、结论：</w:t>
      </w:r>
    </w:p>
    <w:p>
      <w:pPr>
        <w:spacing w:before="156" w:beforeLines="50" w:after="156" w:afterLines="50" w:line="360" w:lineRule="auto"/>
        <w:ind w:firstLine="480" w:firstLineChars="200"/>
        <w:rPr>
          <w:rFonts w:ascii="Arial" w:hAnsi="Arial" w:cs="Arial"/>
          <w:b w:val="0"/>
          <w:bCs/>
          <w:color w:val="000000"/>
          <w:sz w:val="24"/>
          <w:szCs w:val="24"/>
          <w:highlight w:val="none"/>
          <w:lang w:bidi="zh-CN"/>
        </w:rPr>
      </w:pPr>
      <w:r>
        <w:rPr>
          <w:rFonts w:hint="default" w:ascii="Arial" w:hAnsi="Arial" w:cs="Arial"/>
          <w:bCs/>
          <w:color w:val="000000"/>
          <w:sz w:val="24"/>
          <w:szCs w:val="24"/>
          <w:highlight w:val="none"/>
          <w:lang w:val="en-US" w:bidi="zh-CN"/>
        </w:rPr>
        <w:t>本次张家港世茂新景程房地产开发</w:t>
      </w:r>
      <w:r>
        <w:rPr>
          <w:rFonts w:hint="default" w:ascii="Arial" w:hAnsi="Arial" w:cs="Arial"/>
          <w:bCs/>
          <w:color w:val="000000"/>
          <w:sz w:val="24"/>
          <w:szCs w:val="24"/>
          <w:highlight w:val="none"/>
          <w:lang w:bidi="zh-CN"/>
        </w:rPr>
        <w:t>有限公司申报的</w:t>
      </w:r>
      <w:r>
        <w:rPr>
          <w:rFonts w:hint="eastAsia" w:ascii="Arial" w:hAnsi="Arial" w:cs="Arial"/>
          <w:bCs/>
          <w:color w:val="000000"/>
          <w:sz w:val="24"/>
          <w:szCs w:val="24"/>
          <w:highlight w:val="none"/>
          <w:lang w:val="en-US" w:bidi="zh-CN"/>
        </w:rPr>
        <w:t>1</w:t>
      </w:r>
      <w:r>
        <w:rPr>
          <w:rFonts w:ascii="Arial" w:hAnsi="Arial" w:cs="Arial"/>
          <w:bCs/>
          <w:color w:val="000000"/>
          <w:sz w:val="24"/>
          <w:szCs w:val="24"/>
          <w:highlight w:val="none"/>
          <w:lang w:bidi="zh-CN"/>
        </w:rPr>
        <w:t>月资金计</w:t>
      </w:r>
      <w:r>
        <w:rPr>
          <w:rFonts w:hint="default" w:ascii="Arial" w:hAnsi="Arial" w:cs="Arial"/>
          <w:bCs/>
          <w:color w:val="000000"/>
          <w:sz w:val="24"/>
          <w:szCs w:val="24"/>
          <w:highlight w:val="none"/>
          <w:lang w:bidi="zh-CN"/>
        </w:rPr>
        <w:t>划，</w:t>
      </w:r>
      <w:r>
        <w:rPr>
          <w:rFonts w:hint="eastAsia" w:ascii="Arial" w:hAnsi="Arial" w:cs="Arial"/>
          <w:bCs/>
          <w:color w:val="000000"/>
          <w:sz w:val="24"/>
          <w:szCs w:val="24"/>
          <w:highlight w:val="none"/>
          <w:lang w:val="en-US" w:bidi="zh-CN"/>
        </w:rPr>
        <w:t>20</w:t>
      </w:r>
      <w:r>
        <w:rPr>
          <w:rFonts w:hint="default" w:ascii="Arial" w:hAnsi="Arial" w:cs="Arial"/>
          <w:bCs/>
          <w:color w:val="000000"/>
          <w:sz w:val="24"/>
          <w:szCs w:val="24"/>
          <w:highlight w:val="none"/>
          <w:lang w:val="en-US" w:bidi="zh-CN"/>
        </w:rPr>
        <w:t>笔</w:t>
      </w:r>
      <w:r>
        <w:rPr>
          <w:rFonts w:hint="eastAsia" w:ascii="Arial" w:hAnsi="Arial" w:cs="Arial"/>
          <w:bCs/>
          <w:color w:val="000000"/>
          <w:sz w:val="24"/>
          <w:szCs w:val="24"/>
          <w:highlight w:val="none"/>
          <w:lang w:val="en-US" w:bidi="zh-CN"/>
        </w:rPr>
        <w:t>款项申请</w:t>
      </w:r>
      <w:r>
        <w:rPr>
          <w:rFonts w:ascii="Arial" w:hAnsi="Arial" w:cs="Arial"/>
          <w:bCs/>
          <w:color w:val="000000"/>
          <w:sz w:val="24"/>
          <w:szCs w:val="24"/>
          <w:highlight w:val="none"/>
          <w:lang w:bidi="zh-CN"/>
        </w:rPr>
        <w:t>符合项目实际情况</w:t>
      </w:r>
      <w:r>
        <w:rPr>
          <w:rFonts w:hint="default" w:ascii="Arial" w:hAnsi="Arial" w:cs="Arial"/>
          <w:bCs/>
          <w:color w:val="000000"/>
          <w:sz w:val="24"/>
          <w:szCs w:val="24"/>
          <w:highlight w:val="none"/>
          <w:lang w:bidi="zh-CN"/>
        </w:rPr>
        <w:t>，</w:t>
      </w:r>
      <w:r>
        <w:rPr>
          <w:rFonts w:ascii="Arial" w:hAnsi="Arial" w:cs="Arial"/>
          <w:bCs/>
          <w:color w:val="000000"/>
          <w:sz w:val="24"/>
          <w:szCs w:val="24"/>
          <w:highlight w:val="none"/>
          <w:lang w:bidi="zh-CN"/>
        </w:rPr>
        <w:t>费用明细与现场实际情况基本吻合</w:t>
      </w:r>
      <w:r>
        <w:rPr>
          <w:rFonts w:hint="default" w:ascii="Arial" w:hAnsi="Arial" w:cs="Arial"/>
          <w:bCs/>
          <w:color w:val="000000"/>
          <w:sz w:val="24"/>
          <w:szCs w:val="24"/>
          <w:highlight w:val="none"/>
          <w:lang w:bidi="zh-CN"/>
        </w:rPr>
        <w:t>，资金计划编制基本合理。我司拟同意项目公司</w:t>
      </w:r>
      <w:r>
        <w:rPr>
          <w:rFonts w:hint="default" w:ascii="Arial" w:hAnsi="Arial" w:cs="Arial"/>
          <w:bCs/>
          <w:color w:val="000000"/>
          <w:sz w:val="24"/>
          <w:szCs w:val="24"/>
          <w:highlight w:val="none"/>
          <w:lang w:val="en-US" w:bidi="zh-CN"/>
        </w:rPr>
        <w:t>1</w:t>
      </w:r>
      <w:r>
        <w:rPr>
          <w:rFonts w:ascii="Arial" w:hAnsi="Arial" w:cs="Arial"/>
          <w:bCs/>
          <w:color w:val="000000"/>
          <w:sz w:val="24"/>
          <w:szCs w:val="24"/>
          <w:highlight w:val="none"/>
          <w:lang w:bidi="zh-CN"/>
        </w:rPr>
        <w:t>月</w:t>
      </w:r>
      <w:r>
        <w:rPr>
          <w:rFonts w:hint="default" w:ascii="Arial" w:hAnsi="Arial" w:cs="Arial"/>
          <w:bCs/>
          <w:color w:val="000000"/>
          <w:sz w:val="24"/>
          <w:szCs w:val="24"/>
          <w:highlight w:val="none"/>
          <w:lang w:bidi="zh-CN"/>
        </w:rPr>
        <w:t>份资金计划，并以此作为付款的依据。待实际支付时，我司人员将对相关付款资料的合理、合规性一一核实，据实支付，请审批。</w:t>
      </w:r>
    </w:p>
    <w:p>
      <w:pPr>
        <w:spacing w:line="360" w:lineRule="auto"/>
        <w:ind w:firstLine="5060" w:firstLineChars="2100"/>
        <w:rPr>
          <w:rFonts w:ascii="Arial" w:hAnsi="Arial" w:cs="Arial"/>
          <w:bCs/>
          <w:color w:val="000000"/>
          <w:sz w:val="24"/>
          <w:highlight w:val="none"/>
          <w:lang w:bidi="zh-CN"/>
        </w:rPr>
      </w:pPr>
      <w:r>
        <w:rPr>
          <w:rFonts w:hint="default" w:ascii="Arial" w:hAnsi="Arial" w:cs="Arial"/>
          <w:b/>
          <w:color w:val="000000"/>
          <w:sz w:val="24"/>
          <w:highlight w:val="none"/>
          <w:lang w:bidi="zh-CN"/>
        </w:rPr>
        <w:t xml:space="preserve">      </w:t>
      </w:r>
      <w:r>
        <w:rPr>
          <w:rFonts w:hint="default" w:ascii="Arial" w:hAnsi="Arial" w:cs="Arial"/>
          <w:bCs/>
          <w:color w:val="000000"/>
          <w:sz w:val="24"/>
          <w:highlight w:val="none"/>
          <w:lang w:bidi="zh-CN"/>
        </w:rPr>
        <w:t xml:space="preserve"> 北京康信君安资产管理有限公司</w:t>
      </w:r>
    </w:p>
    <w:p>
      <w:pPr>
        <w:spacing w:line="360" w:lineRule="auto"/>
        <w:ind w:firstLine="5040" w:firstLineChars="2100"/>
        <w:rPr>
          <w:rFonts w:ascii="Arial" w:hAnsi="Arial" w:cs="Arial"/>
          <w:bCs/>
          <w:color w:val="000000"/>
          <w:sz w:val="24"/>
          <w:highlight w:val="none"/>
          <w:lang w:bidi="zh-CN"/>
        </w:rPr>
      </w:pPr>
      <w:r>
        <w:rPr>
          <w:rFonts w:hint="default" w:ascii="Arial" w:hAnsi="Arial" w:cs="Arial"/>
          <w:bCs/>
          <w:color w:val="000000"/>
          <w:sz w:val="24"/>
          <w:highlight w:val="none"/>
          <w:lang w:bidi="zh-CN"/>
        </w:rPr>
        <w:t xml:space="preserve"> </w:t>
      </w:r>
      <w:r>
        <w:rPr>
          <w:rFonts w:ascii="Arial" w:hAnsi="Arial" w:cs="Arial"/>
          <w:bCs/>
          <w:color w:val="000000"/>
          <w:sz w:val="24"/>
          <w:highlight w:val="none"/>
          <w:lang w:bidi="zh-CN"/>
        </w:rPr>
        <w:t xml:space="preserve">           </w:t>
      </w:r>
      <w:r>
        <w:rPr>
          <w:rFonts w:hint="default" w:ascii="Arial" w:hAnsi="Arial" w:cs="Arial"/>
          <w:bCs/>
          <w:color w:val="000000"/>
          <w:sz w:val="24"/>
          <w:highlight w:val="none"/>
          <w:lang w:val="en-US" w:bidi="zh-CN"/>
        </w:rPr>
        <w:t>张家港谷渎港</w:t>
      </w:r>
      <w:r>
        <w:rPr>
          <w:rFonts w:hint="default" w:ascii="Arial" w:hAnsi="Arial" w:cs="Arial"/>
          <w:bCs/>
          <w:color w:val="000000"/>
          <w:sz w:val="24"/>
          <w:highlight w:val="none"/>
          <w:lang w:bidi="zh-CN"/>
        </w:rPr>
        <w:t>项目组</w:t>
      </w:r>
    </w:p>
    <w:p>
      <w:pPr>
        <w:spacing w:before="156" w:beforeLines="50" w:line="360" w:lineRule="auto"/>
        <w:ind w:left="420" w:leftChars="200" w:firstLine="482" w:firstLineChars="200"/>
        <w:rPr>
          <w:rFonts w:ascii="Arial" w:hAnsi="Arial" w:cs="Arial"/>
        </w:rPr>
      </w:pPr>
      <w:r>
        <w:rPr>
          <w:rFonts w:hint="default" w:ascii="Arial" w:hAnsi="Arial" w:cs="Arial"/>
          <w:b/>
          <w:color w:val="000000"/>
          <w:sz w:val="24"/>
          <w:highlight w:val="none"/>
          <w:lang w:bidi="zh-CN"/>
        </w:rPr>
        <w:t xml:space="preserve">                                           </w:t>
      </w:r>
      <w:r>
        <w:rPr>
          <w:rFonts w:ascii="Arial" w:hAnsi="Arial" w:cs="Arial"/>
          <w:b/>
          <w:color w:val="000000"/>
          <w:sz w:val="24"/>
          <w:highlight w:val="none"/>
          <w:lang w:bidi="zh-CN"/>
        </w:rPr>
        <w:t xml:space="preserve">  </w:t>
      </w:r>
      <w:r>
        <w:rPr>
          <w:rFonts w:hint="default" w:ascii="Arial" w:hAnsi="Arial" w:cs="Arial"/>
          <w:b/>
          <w:color w:val="000000"/>
          <w:sz w:val="24"/>
          <w:highlight w:val="none"/>
          <w:lang w:bidi="zh-CN"/>
        </w:rPr>
        <w:t xml:space="preserve">   </w:t>
      </w:r>
      <w:r>
        <w:rPr>
          <w:rFonts w:hint="default" w:ascii="Arial" w:hAnsi="Arial" w:cs="Arial"/>
          <w:color w:val="000000"/>
          <w:sz w:val="24"/>
          <w:highlight w:val="none"/>
          <w:lang w:bidi="zh-CN"/>
        </w:rPr>
        <w:t xml:space="preserve"> 20</w:t>
      </w:r>
      <w:r>
        <w:rPr>
          <w:rFonts w:ascii="Arial" w:hAnsi="Arial" w:cs="Arial"/>
          <w:color w:val="000000"/>
          <w:sz w:val="24"/>
          <w:highlight w:val="none"/>
          <w:lang w:bidi="zh-CN"/>
        </w:rPr>
        <w:t>2</w:t>
      </w:r>
      <w:r>
        <w:rPr>
          <w:rFonts w:hint="eastAsia" w:ascii="Arial" w:hAnsi="Arial" w:cs="Arial"/>
          <w:color w:val="000000"/>
          <w:sz w:val="24"/>
          <w:highlight w:val="none"/>
          <w:lang w:val="en-US" w:bidi="zh-CN"/>
        </w:rPr>
        <w:t>2</w:t>
      </w:r>
      <w:r>
        <w:rPr>
          <w:rFonts w:hint="default" w:ascii="Arial" w:hAnsi="Arial" w:cs="Arial"/>
          <w:color w:val="000000"/>
          <w:sz w:val="24"/>
          <w:highlight w:val="none"/>
          <w:lang w:bidi="zh-CN"/>
        </w:rPr>
        <w:t>年</w:t>
      </w:r>
      <w:r>
        <w:rPr>
          <w:rFonts w:hint="eastAsia" w:ascii="Arial" w:hAnsi="Arial" w:cs="Arial"/>
          <w:color w:val="000000"/>
          <w:sz w:val="24"/>
          <w:highlight w:val="none"/>
          <w:lang w:val="en-US" w:bidi="zh-CN"/>
        </w:rPr>
        <w:t>1</w:t>
      </w:r>
      <w:r>
        <w:rPr>
          <w:rFonts w:ascii="Arial" w:hAnsi="Arial" w:cs="Arial"/>
          <w:color w:val="000000"/>
          <w:sz w:val="24"/>
          <w:highlight w:val="none"/>
          <w:lang w:bidi="zh-CN"/>
        </w:rPr>
        <w:t>月</w:t>
      </w:r>
      <w:r>
        <w:rPr>
          <w:rFonts w:hint="eastAsia" w:ascii="Arial" w:hAnsi="Arial" w:cs="Arial"/>
          <w:color w:val="000000"/>
          <w:sz w:val="24"/>
          <w:highlight w:val="none"/>
          <w:lang w:val="en-US" w:bidi="zh-CN"/>
        </w:rPr>
        <w:t>11</w:t>
      </w:r>
      <w:r>
        <w:rPr>
          <w:rFonts w:ascii="Arial" w:hAnsi="Arial" w:cs="Arial"/>
          <w:color w:val="000000"/>
          <w:sz w:val="24"/>
          <w:highlight w:val="none"/>
          <w:lang w:bidi="zh-CN"/>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幼圆">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年1月资金计划审核说明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2</w:t>
    </w:r>
    <w:r>
      <w:rPr>
        <w:rFonts w:hint="eastAsia" w:ascii="宋体" w:hAnsi="宋体" w:cs="宋体"/>
        <w:sz w:val="18"/>
        <w:szCs w:val="18"/>
      </w:rPr>
      <w:t>年</w:t>
    </w:r>
    <w:r>
      <w:rPr>
        <w:rFonts w:hint="eastAsia" w:ascii="宋体" w:hAnsi="宋体" w:cs="宋体"/>
        <w:sz w:val="18"/>
        <w:szCs w:val="18"/>
        <w:lang w:val="en-US" w:eastAsia="zh-CN"/>
      </w:rPr>
      <w:t>1</w:t>
    </w:r>
    <w:r>
      <w:rPr>
        <w:rFonts w:hint="eastAsia" w:ascii="宋体" w:hAnsi="宋体" w:cs="宋体"/>
        <w:sz w:val="18"/>
        <w:szCs w:val="18"/>
      </w:rPr>
      <w:t>月资金计划审核说明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2C027"/>
    <w:multiLevelType w:val="singleLevel"/>
    <w:tmpl w:val="B9E2C027"/>
    <w:lvl w:ilvl="0" w:tentative="0">
      <w:start w:val="2"/>
      <w:numFmt w:val="chineseCounting"/>
      <w:suff w:val="nothing"/>
      <w:lvlText w:val="（%1）"/>
      <w:lvlJc w:val="left"/>
      <w:rPr>
        <w:rFonts w:hint="eastAsia"/>
      </w:rPr>
    </w:lvl>
  </w:abstractNum>
  <w:abstractNum w:abstractNumId="1">
    <w:nsid w:val="1F5288DA"/>
    <w:multiLevelType w:val="singleLevel"/>
    <w:tmpl w:val="1F5288DA"/>
    <w:lvl w:ilvl="0" w:tentative="0">
      <w:start w:val="1"/>
      <w:numFmt w:val="chineseCounting"/>
      <w:suff w:val="nothing"/>
      <w:lvlText w:val="%1、"/>
      <w:lvlJc w:val="left"/>
      <w:rPr>
        <w:rFonts w:hint="eastAsia"/>
      </w:rPr>
    </w:lvl>
  </w:abstractNum>
  <w:abstractNum w:abstractNumId="2">
    <w:nsid w:val="2C80D30F"/>
    <w:multiLevelType w:val="singleLevel"/>
    <w:tmpl w:val="2C80D30F"/>
    <w:lvl w:ilvl="0" w:tentative="0">
      <w:start w:val="1"/>
      <w:numFmt w:val="decimal"/>
      <w:suff w:val="nothing"/>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黑白">
    <w15:presenceInfo w15:providerId="WPS Office" w15:userId="813368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0419A4"/>
    <w:rsid w:val="00163E38"/>
    <w:rsid w:val="003F7A43"/>
    <w:rsid w:val="0048705F"/>
    <w:rsid w:val="005E3750"/>
    <w:rsid w:val="00614021"/>
    <w:rsid w:val="00626167"/>
    <w:rsid w:val="00671AAB"/>
    <w:rsid w:val="007461B7"/>
    <w:rsid w:val="00756FA2"/>
    <w:rsid w:val="009C3196"/>
    <w:rsid w:val="00BA0515"/>
    <w:rsid w:val="00CD7511"/>
    <w:rsid w:val="00F34EDA"/>
    <w:rsid w:val="013F79DE"/>
    <w:rsid w:val="018A548D"/>
    <w:rsid w:val="019B48B3"/>
    <w:rsid w:val="02D36DFE"/>
    <w:rsid w:val="02F254D6"/>
    <w:rsid w:val="03267025"/>
    <w:rsid w:val="032C7CE9"/>
    <w:rsid w:val="04143CD3"/>
    <w:rsid w:val="048B1762"/>
    <w:rsid w:val="04982717"/>
    <w:rsid w:val="063D1761"/>
    <w:rsid w:val="065F3157"/>
    <w:rsid w:val="06B45894"/>
    <w:rsid w:val="06C4362D"/>
    <w:rsid w:val="07E03F89"/>
    <w:rsid w:val="08645D8D"/>
    <w:rsid w:val="088E13EE"/>
    <w:rsid w:val="08956058"/>
    <w:rsid w:val="08EE1EC1"/>
    <w:rsid w:val="09C71905"/>
    <w:rsid w:val="09EF30AA"/>
    <w:rsid w:val="0A0A161B"/>
    <w:rsid w:val="0AC0410C"/>
    <w:rsid w:val="0B9A4FDA"/>
    <w:rsid w:val="0BF036A0"/>
    <w:rsid w:val="0CA2159B"/>
    <w:rsid w:val="0CAA3E33"/>
    <w:rsid w:val="0CD949B1"/>
    <w:rsid w:val="0DB56E07"/>
    <w:rsid w:val="0DEB56BA"/>
    <w:rsid w:val="0E741992"/>
    <w:rsid w:val="0EB34B8B"/>
    <w:rsid w:val="109617A5"/>
    <w:rsid w:val="1314690F"/>
    <w:rsid w:val="136757BE"/>
    <w:rsid w:val="13D50BD2"/>
    <w:rsid w:val="146E2905"/>
    <w:rsid w:val="157A3F5D"/>
    <w:rsid w:val="16695657"/>
    <w:rsid w:val="16D33883"/>
    <w:rsid w:val="16E5477D"/>
    <w:rsid w:val="17476986"/>
    <w:rsid w:val="178873E1"/>
    <w:rsid w:val="180A04EA"/>
    <w:rsid w:val="18B95AF2"/>
    <w:rsid w:val="193626E2"/>
    <w:rsid w:val="19CF5EA8"/>
    <w:rsid w:val="1A4771F6"/>
    <w:rsid w:val="1A720328"/>
    <w:rsid w:val="1ABB7E35"/>
    <w:rsid w:val="1B66139E"/>
    <w:rsid w:val="1BF22679"/>
    <w:rsid w:val="1C332C1F"/>
    <w:rsid w:val="1C5E0F7A"/>
    <w:rsid w:val="1CEE68B6"/>
    <w:rsid w:val="1D1045B6"/>
    <w:rsid w:val="1E2D3E92"/>
    <w:rsid w:val="1ED64506"/>
    <w:rsid w:val="1F583190"/>
    <w:rsid w:val="1FBC0AEB"/>
    <w:rsid w:val="200E5278"/>
    <w:rsid w:val="205E5D3E"/>
    <w:rsid w:val="20D771B5"/>
    <w:rsid w:val="21C954A0"/>
    <w:rsid w:val="229F5FD8"/>
    <w:rsid w:val="22AD1DB0"/>
    <w:rsid w:val="22D16315"/>
    <w:rsid w:val="246208EB"/>
    <w:rsid w:val="24B650CE"/>
    <w:rsid w:val="24CF1AA4"/>
    <w:rsid w:val="25017701"/>
    <w:rsid w:val="26C703C3"/>
    <w:rsid w:val="26E74243"/>
    <w:rsid w:val="27931A9E"/>
    <w:rsid w:val="27BF3038"/>
    <w:rsid w:val="27C64EFA"/>
    <w:rsid w:val="27E17743"/>
    <w:rsid w:val="285B4C19"/>
    <w:rsid w:val="28D948B1"/>
    <w:rsid w:val="29472548"/>
    <w:rsid w:val="2A172966"/>
    <w:rsid w:val="2A3F0A24"/>
    <w:rsid w:val="2A741F54"/>
    <w:rsid w:val="2A9918BD"/>
    <w:rsid w:val="2ADB0193"/>
    <w:rsid w:val="2C6818BB"/>
    <w:rsid w:val="2CA64AB8"/>
    <w:rsid w:val="2CFA08BF"/>
    <w:rsid w:val="2E243F4F"/>
    <w:rsid w:val="2E8C7352"/>
    <w:rsid w:val="2ED059D7"/>
    <w:rsid w:val="2F6F7D2B"/>
    <w:rsid w:val="2F870B16"/>
    <w:rsid w:val="2FEB77EA"/>
    <w:rsid w:val="312D01C3"/>
    <w:rsid w:val="324745CC"/>
    <w:rsid w:val="33097B2F"/>
    <w:rsid w:val="33451765"/>
    <w:rsid w:val="335F3C12"/>
    <w:rsid w:val="341C1B03"/>
    <w:rsid w:val="345317D7"/>
    <w:rsid w:val="351831C5"/>
    <w:rsid w:val="3552414A"/>
    <w:rsid w:val="35826B17"/>
    <w:rsid w:val="36D30B9F"/>
    <w:rsid w:val="371708EF"/>
    <w:rsid w:val="374A71B1"/>
    <w:rsid w:val="37BF7A39"/>
    <w:rsid w:val="37DF7408"/>
    <w:rsid w:val="382C2360"/>
    <w:rsid w:val="38810BDC"/>
    <w:rsid w:val="38D7138E"/>
    <w:rsid w:val="391D7FD1"/>
    <w:rsid w:val="39DC6016"/>
    <w:rsid w:val="3A3032AD"/>
    <w:rsid w:val="3B494A65"/>
    <w:rsid w:val="3B5D6BA9"/>
    <w:rsid w:val="3BCB655A"/>
    <w:rsid w:val="3C010E08"/>
    <w:rsid w:val="3C13103A"/>
    <w:rsid w:val="3C5A46DB"/>
    <w:rsid w:val="3DBF27E5"/>
    <w:rsid w:val="407961B2"/>
    <w:rsid w:val="408C2296"/>
    <w:rsid w:val="409625E1"/>
    <w:rsid w:val="42165FD7"/>
    <w:rsid w:val="436307CB"/>
    <w:rsid w:val="437C7673"/>
    <w:rsid w:val="43E119D4"/>
    <w:rsid w:val="43EA1C50"/>
    <w:rsid w:val="44E874C7"/>
    <w:rsid w:val="46032B23"/>
    <w:rsid w:val="462F5CC5"/>
    <w:rsid w:val="466923B3"/>
    <w:rsid w:val="4691012F"/>
    <w:rsid w:val="46D31926"/>
    <w:rsid w:val="47B03124"/>
    <w:rsid w:val="48691363"/>
    <w:rsid w:val="48A13504"/>
    <w:rsid w:val="498F2280"/>
    <w:rsid w:val="4A7E303F"/>
    <w:rsid w:val="4AD93E52"/>
    <w:rsid w:val="4F4E1675"/>
    <w:rsid w:val="4FF47DCA"/>
    <w:rsid w:val="51916A23"/>
    <w:rsid w:val="520E4FD1"/>
    <w:rsid w:val="52506513"/>
    <w:rsid w:val="526E61FF"/>
    <w:rsid w:val="52FF2D89"/>
    <w:rsid w:val="530C49B2"/>
    <w:rsid w:val="545641A1"/>
    <w:rsid w:val="54BD1A39"/>
    <w:rsid w:val="5527238A"/>
    <w:rsid w:val="55903641"/>
    <w:rsid w:val="55F24A80"/>
    <w:rsid w:val="5602464D"/>
    <w:rsid w:val="560E3AF3"/>
    <w:rsid w:val="56645EA3"/>
    <w:rsid w:val="568A4DF4"/>
    <w:rsid w:val="576E3653"/>
    <w:rsid w:val="577B076B"/>
    <w:rsid w:val="581C3C2F"/>
    <w:rsid w:val="5837775B"/>
    <w:rsid w:val="58F42B22"/>
    <w:rsid w:val="59DE52E9"/>
    <w:rsid w:val="5A6C08B5"/>
    <w:rsid w:val="5AF37094"/>
    <w:rsid w:val="5BE371E3"/>
    <w:rsid w:val="5BFB1B82"/>
    <w:rsid w:val="5CE80200"/>
    <w:rsid w:val="5D396518"/>
    <w:rsid w:val="5D8B568C"/>
    <w:rsid w:val="5DC14880"/>
    <w:rsid w:val="5DDB1036"/>
    <w:rsid w:val="5E042ABC"/>
    <w:rsid w:val="5E51477B"/>
    <w:rsid w:val="5E907D5E"/>
    <w:rsid w:val="5EDE0721"/>
    <w:rsid w:val="602317A2"/>
    <w:rsid w:val="60697F69"/>
    <w:rsid w:val="60995A11"/>
    <w:rsid w:val="609F631F"/>
    <w:rsid w:val="60F75F19"/>
    <w:rsid w:val="616F2C64"/>
    <w:rsid w:val="61A65C7D"/>
    <w:rsid w:val="61ED6709"/>
    <w:rsid w:val="626D67E8"/>
    <w:rsid w:val="62801D22"/>
    <w:rsid w:val="62DA3B46"/>
    <w:rsid w:val="62DD3AEC"/>
    <w:rsid w:val="63CE7D28"/>
    <w:rsid w:val="646307DE"/>
    <w:rsid w:val="64F81A88"/>
    <w:rsid w:val="65334FAD"/>
    <w:rsid w:val="65C01A6E"/>
    <w:rsid w:val="65DF4CBB"/>
    <w:rsid w:val="661010EB"/>
    <w:rsid w:val="662108C7"/>
    <w:rsid w:val="66E47B34"/>
    <w:rsid w:val="67F576FD"/>
    <w:rsid w:val="67F6438F"/>
    <w:rsid w:val="68BB2BFC"/>
    <w:rsid w:val="693A5F5E"/>
    <w:rsid w:val="69562DE6"/>
    <w:rsid w:val="695928F8"/>
    <w:rsid w:val="69903F65"/>
    <w:rsid w:val="69A2535D"/>
    <w:rsid w:val="6A977F0E"/>
    <w:rsid w:val="6AD54014"/>
    <w:rsid w:val="6B41717A"/>
    <w:rsid w:val="6C7D0FC6"/>
    <w:rsid w:val="6C9C7B61"/>
    <w:rsid w:val="6CE21866"/>
    <w:rsid w:val="6DD24F6B"/>
    <w:rsid w:val="6E781A51"/>
    <w:rsid w:val="6E906EBB"/>
    <w:rsid w:val="6EF65F16"/>
    <w:rsid w:val="6F0A539F"/>
    <w:rsid w:val="7008237D"/>
    <w:rsid w:val="70E55105"/>
    <w:rsid w:val="720362F5"/>
    <w:rsid w:val="72C7572D"/>
    <w:rsid w:val="73F5566B"/>
    <w:rsid w:val="73F773CD"/>
    <w:rsid w:val="7414318F"/>
    <w:rsid w:val="7422021C"/>
    <w:rsid w:val="74393A30"/>
    <w:rsid w:val="74626AE3"/>
    <w:rsid w:val="746C5BB4"/>
    <w:rsid w:val="757358FC"/>
    <w:rsid w:val="7586575E"/>
    <w:rsid w:val="75B44645"/>
    <w:rsid w:val="75ED6880"/>
    <w:rsid w:val="761B4740"/>
    <w:rsid w:val="76772DF1"/>
    <w:rsid w:val="76C05D43"/>
    <w:rsid w:val="77194824"/>
    <w:rsid w:val="771B4DDD"/>
    <w:rsid w:val="776A6C1F"/>
    <w:rsid w:val="7915631C"/>
    <w:rsid w:val="79DE24B4"/>
    <w:rsid w:val="79EA0B4D"/>
    <w:rsid w:val="79F177BD"/>
    <w:rsid w:val="7A781298"/>
    <w:rsid w:val="7AB4152A"/>
    <w:rsid w:val="7CAC778D"/>
    <w:rsid w:val="7D297542"/>
    <w:rsid w:val="7D2D66F6"/>
    <w:rsid w:val="7D697134"/>
    <w:rsid w:val="7D8C28AF"/>
    <w:rsid w:val="7E013118"/>
    <w:rsid w:val="7E654106"/>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semiHidden/>
    <w:unhideWhenUsed/>
    <w:qFormat/>
    <w:uiPriority w:val="99"/>
    <w:pPr>
      <w:spacing w:after="120"/>
    </w:pPr>
  </w:style>
  <w:style w:type="paragraph" w:styleId="6">
    <w:name w:val="annotation text"/>
    <w:basedOn w:val="1"/>
    <w:link w:val="24"/>
    <w:qFormat/>
    <w:uiPriority w:val="0"/>
    <w:pPr>
      <w:jc w:val="left"/>
    </w:pPr>
  </w:style>
  <w:style w:type="paragraph" w:styleId="7">
    <w:name w:val="Balloon Text"/>
    <w:basedOn w:val="1"/>
    <w:link w:val="23"/>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6"/>
    <w:next w:val="6"/>
    <w:link w:val="25"/>
    <w:qFormat/>
    <w:uiPriority w:val="0"/>
    <w:rPr>
      <w:b/>
      <w:bCs/>
    </w:rPr>
  </w:style>
  <w:style w:type="character" w:styleId="13">
    <w:name w:val="Strong"/>
    <w:basedOn w:val="12"/>
    <w:qFormat/>
    <w:uiPriority w:val="0"/>
    <w:rPr>
      <w:rFonts w:hint="default" w:ascii="Verdana" w:hAnsi="Verdana" w:cs="Verdana"/>
      <w:b/>
      <w:color w:val="FFFFFF"/>
      <w:sz w:val="18"/>
      <w:szCs w:val="18"/>
      <w:shd w:val="clear" w:color="auto" w:fill="000080"/>
    </w:rPr>
  </w:style>
  <w:style w:type="character" w:styleId="14">
    <w:name w:val="FollowedHyperlink"/>
    <w:basedOn w:val="12"/>
    <w:semiHidden/>
    <w:unhideWhenUsed/>
    <w:qFormat/>
    <w:uiPriority w:val="0"/>
    <w:rPr>
      <w:color w:val="1F8CCC"/>
      <w:u w:val="none"/>
    </w:rPr>
  </w:style>
  <w:style w:type="character" w:styleId="15">
    <w:name w:val="Emphasis"/>
    <w:basedOn w:val="12"/>
    <w:qFormat/>
    <w:uiPriority w:val="0"/>
    <w:rPr>
      <w:shd w:val="clear" w:color="auto" w:fill="C5C5C5"/>
    </w:rPr>
  </w:style>
  <w:style w:type="character" w:styleId="16">
    <w:name w:val="HTML Definition"/>
    <w:basedOn w:val="12"/>
    <w:semiHidden/>
    <w:unhideWhenUsed/>
    <w:qFormat/>
    <w:uiPriority w:val="0"/>
    <w:rPr>
      <w:i/>
      <w:bdr w:val="single" w:color="ACACAC" w:sz="6" w:space="0"/>
      <w:shd w:val="clear" w:color="auto" w:fill="FFFFFF"/>
    </w:rPr>
  </w:style>
  <w:style w:type="character" w:styleId="17">
    <w:name w:val="Hyperlink"/>
    <w:basedOn w:val="12"/>
    <w:semiHidden/>
    <w:unhideWhenUsed/>
    <w:qFormat/>
    <w:uiPriority w:val="0"/>
    <w:rPr>
      <w:color w:val="1F8CCC"/>
      <w:u w:val="none"/>
    </w:rPr>
  </w:style>
  <w:style w:type="character" w:styleId="18">
    <w:name w:val="HTML Code"/>
    <w:basedOn w:val="12"/>
    <w:semiHidden/>
    <w:unhideWhenUsed/>
    <w:qFormat/>
    <w:uiPriority w:val="0"/>
    <w:rPr>
      <w:rFonts w:ascii="微软雅黑" w:hAnsi="微软雅黑" w:eastAsia="微软雅黑" w:cs="微软雅黑"/>
      <w:sz w:val="21"/>
      <w:szCs w:val="21"/>
    </w:rPr>
  </w:style>
  <w:style w:type="character" w:styleId="19">
    <w:name w:val="annotation reference"/>
    <w:basedOn w:val="12"/>
    <w:qFormat/>
    <w:uiPriority w:val="0"/>
    <w:rPr>
      <w:sz w:val="21"/>
      <w:szCs w:val="21"/>
    </w:rPr>
  </w:style>
  <w:style w:type="character" w:styleId="20">
    <w:name w:val="HTML Keyboard"/>
    <w:basedOn w:val="12"/>
    <w:semiHidden/>
    <w:unhideWhenUsed/>
    <w:qFormat/>
    <w:uiPriority w:val="0"/>
    <w:rPr>
      <w:rFonts w:ascii="monospace" w:hAnsi="monospace" w:eastAsia="monospace" w:cs="monospace"/>
      <w:sz w:val="21"/>
      <w:szCs w:val="21"/>
    </w:rPr>
  </w:style>
  <w:style w:type="character" w:styleId="21">
    <w:name w:val="HTML Sample"/>
    <w:basedOn w:val="12"/>
    <w:semiHidden/>
    <w:unhideWhenUsed/>
    <w:qFormat/>
    <w:uiPriority w:val="0"/>
    <w:rPr>
      <w:rFonts w:hint="default" w:ascii="monospace" w:hAnsi="monospace" w:eastAsia="monospace" w:cs="monospace"/>
      <w:sz w:val="21"/>
      <w:szCs w:val="21"/>
    </w:rPr>
  </w:style>
  <w:style w:type="paragraph" w:styleId="22">
    <w:name w:val="List Paragraph"/>
    <w:basedOn w:val="1"/>
    <w:qFormat/>
    <w:uiPriority w:val="99"/>
    <w:pPr>
      <w:ind w:firstLine="420" w:firstLineChars="200"/>
    </w:pPr>
  </w:style>
  <w:style w:type="character" w:customStyle="1" w:styleId="23">
    <w:name w:val="批注框文本 Char"/>
    <w:basedOn w:val="12"/>
    <w:link w:val="7"/>
    <w:qFormat/>
    <w:uiPriority w:val="0"/>
    <w:rPr>
      <w:kern w:val="2"/>
      <w:sz w:val="18"/>
      <w:szCs w:val="18"/>
    </w:rPr>
  </w:style>
  <w:style w:type="character" w:customStyle="1" w:styleId="24">
    <w:name w:val="批注文字 Char"/>
    <w:basedOn w:val="12"/>
    <w:link w:val="6"/>
    <w:qFormat/>
    <w:uiPriority w:val="0"/>
    <w:rPr>
      <w:kern w:val="2"/>
      <w:sz w:val="21"/>
      <w:szCs w:val="22"/>
    </w:rPr>
  </w:style>
  <w:style w:type="character" w:customStyle="1" w:styleId="25">
    <w:name w:val="批注主题 Char"/>
    <w:basedOn w:val="24"/>
    <w:link w:val="10"/>
    <w:qFormat/>
    <w:uiPriority w:val="0"/>
    <w:rPr>
      <w:b/>
      <w:bCs/>
      <w:kern w:val="2"/>
      <w:sz w:val="21"/>
      <w:szCs w:val="22"/>
    </w:rPr>
  </w:style>
  <w:style w:type="character" w:customStyle="1" w:styleId="26">
    <w:name w:val="selectedtreerow_lor"/>
    <w:basedOn w:val="12"/>
    <w:qFormat/>
    <w:uiPriority w:val="0"/>
  </w:style>
  <w:style w:type="character" w:customStyle="1" w:styleId="27">
    <w:name w:val="selectedtreerow_lor1"/>
    <w:basedOn w:val="12"/>
    <w:qFormat/>
    <w:uiPriority w:val="0"/>
    <w:rPr>
      <w:rFonts w:ascii="Tahoma" w:hAnsi="Tahoma" w:eastAsia="Tahoma" w:cs="Tahoma"/>
      <w:color w:val="000000"/>
      <w:sz w:val="18"/>
      <w:szCs w:val="18"/>
      <w:shd w:val="clear" w:color="auto" w:fill="ACDAF0"/>
    </w:rPr>
  </w:style>
  <w:style w:type="character" w:customStyle="1" w:styleId="28">
    <w:name w:val="selectedtreerow_lor2"/>
    <w:basedOn w:val="12"/>
    <w:qFormat/>
    <w:uiPriority w:val="0"/>
    <w:rPr>
      <w:rFonts w:ascii="Arial" w:hAnsi="Arial" w:cs="Arial"/>
      <w:color w:val="000000"/>
      <w:sz w:val="19"/>
      <w:szCs w:val="19"/>
      <w:shd w:val="clear" w:color="auto" w:fill="FFF3A1"/>
    </w:rPr>
  </w:style>
  <w:style w:type="character" w:customStyle="1" w:styleId="29">
    <w:name w:val="selectedtreerow"/>
    <w:basedOn w:val="12"/>
    <w:qFormat/>
    <w:uiPriority w:val="0"/>
  </w:style>
  <w:style w:type="character" w:customStyle="1" w:styleId="30">
    <w:name w:val="selectedtreerow1"/>
    <w:basedOn w:val="12"/>
    <w:qFormat/>
    <w:uiPriority w:val="0"/>
    <w:rPr>
      <w:rFonts w:hint="default" w:ascii="Tahoma" w:hAnsi="Tahoma" w:eastAsia="Tahoma" w:cs="Tahoma"/>
      <w:color w:val="000000"/>
      <w:sz w:val="18"/>
      <w:szCs w:val="18"/>
      <w:shd w:val="clear" w:color="auto" w:fill="ACDAF0"/>
    </w:rPr>
  </w:style>
  <w:style w:type="character" w:customStyle="1" w:styleId="31">
    <w:name w:val="selectedtreerow2"/>
    <w:basedOn w:val="12"/>
    <w:qFormat/>
    <w:uiPriority w:val="0"/>
    <w:rPr>
      <w:rFonts w:hint="default" w:ascii="Arial" w:hAnsi="Arial" w:cs="Arial"/>
      <w:color w:val="000000"/>
      <w:sz w:val="19"/>
      <w:szCs w:val="19"/>
      <w:shd w:val="clear" w:color="auto" w:fill="FFF3A1"/>
    </w:rPr>
  </w:style>
  <w:style w:type="character" w:customStyle="1" w:styleId="32">
    <w:name w:val="standarttreerow"/>
    <w:basedOn w:val="12"/>
    <w:qFormat/>
    <w:uiPriority w:val="0"/>
  </w:style>
  <w:style w:type="character" w:customStyle="1" w:styleId="33">
    <w:name w:val="standarttreerow1"/>
    <w:basedOn w:val="12"/>
    <w:qFormat/>
    <w:uiPriority w:val="0"/>
    <w:rPr>
      <w:rFonts w:hint="default" w:ascii="Tahoma" w:hAnsi="Tahoma" w:eastAsia="Tahoma" w:cs="Tahoma"/>
      <w:sz w:val="18"/>
      <w:szCs w:val="18"/>
    </w:rPr>
  </w:style>
  <w:style w:type="character" w:customStyle="1" w:styleId="34">
    <w:name w:val="standarttreerow_lor"/>
    <w:basedOn w:val="12"/>
    <w:qFormat/>
    <w:uiPriority w:val="0"/>
  </w:style>
  <w:style w:type="character" w:customStyle="1" w:styleId="35">
    <w:name w:val="act"/>
    <w:basedOn w:val="12"/>
    <w:qFormat/>
    <w:uiPriority w:val="0"/>
    <w:rPr>
      <w:b/>
      <w:color w:val="2B93ED"/>
      <w:shd w:val="clear" w:color="auto" w:fill="FFFFFF"/>
    </w:rPr>
  </w:style>
  <w:style w:type="character" w:customStyle="1" w:styleId="36">
    <w:name w:val="tmpztreemove_arrow"/>
    <w:basedOn w:val="12"/>
    <w:qFormat/>
    <w:uiPriority w:val="0"/>
  </w:style>
  <w:style w:type="character" w:customStyle="1" w:styleId="37">
    <w:name w:val="l-btn-left"/>
    <w:basedOn w:val="12"/>
    <w:qFormat/>
    <w:uiPriority w:val="0"/>
  </w:style>
  <w:style w:type="character" w:customStyle="1" w:styleId="38">
    <w:name w:val="l-btn-left1"/>
    <w:basedOn w:val="12"/>
    <w:qFormat/>
    <w:uiPriority w:val="0"/>
  </w:style>
  <w:style w:type="character" w:customStyle="1" w:styleId="39">
    <w:name w:val="l-btn-text"/>
    <w:basedOn w:val="12"/>
    <w:qFormat/>
    <w:uiPriority w:val="0"/>
  </w:style>
  <w:style w:type="character" w:customStyle="1" w:styleId="40">
    <w:name w:val="l-btn-empty6"/>
    <w:basedOn w:val="12"/>
    <w:qFormat/>
    <w:uiPriority w:val="0"/>
  </w:style>
  <w:style w:type="character" w:customStyle="1" w:styleId="41">
    <w:name w:val="dhxform_info"/>
    <w:basedOn w:val="12"/>
    <w:qFormat/>
    <w:uiPriority w:val="0"/>
    <w:rPr>
      <w:color w:val="808080"/>
      <w:sz w:val="12"/>
      <w:szCs w:val="12"/>
    </w:rPr>
  </w:style>
  <w:style w:type="character" w:customStyle="1" w:styleId="42">
    <w:name w:val="button"/>
    <w:basedOn w:val="12"/>
    <w:qFormat/>
    <w:uiPriority w:val="0"/>
  </w:style>
  <w:style w:type="character" w:customStyle="1" w:styleId="43">
    <w:name w:val="fa-square-o"/>
    <w:basedOn w:val="12"/>
    <w:qFormat/>
    <w:uiPriority w:val="0"/>
    <w:rPr>
      <w:color w:val="DBDBDB"/>
      <w:sz w:val="22"/>
      <w:szCs w:val="22"/>
      <w:shd w:val="clear" w:color="auto" w:fill="FFFFFF"/>
    </w:rPr>
  </w:style>
  <w:style w:type="character" w:customStyle="1" w:styleId="44">
    <w:name w:val="hover25"/>
    <w:basedOn w:val="12"/>
    <w:qFormat/>
    <w:uiPriority w:val="0"/>
    <w:rPr>
      <w:shd w:val="clear" w:color="auto" w:fill="EEEEEE"/>
    </w:rPr>
  </w:style>
  <w:style w:type="character" w:customStyle="1" w:styleId="45">
    <w:name w:val="hover26"/>
    <w:basedOn w:val="12"/>
    <w:qFormat/>
    <w:uiPriority w:val="0"/>
    <w:rPr>
      <w:shd w:val="clear" w:color="auto" w:fill="1367CE"/>
    </w:rPr>
  </w:style>
  <w:style w:type="character" w:customStyle="1" w:styleId="46">
    <w:name w:val="old"/>
    <w:basedOn w:val="12"/>
    <w:qFormat/>
    <w:uiPriority w:val="0"/>
    <w:rPr>
      <w:color w:val="999999"/>
    </w:rPr>
  </w:style>
  <w:style w:type="character" w:customStyle="1" w:styleId="47">
    <w:name w:val="hour_am"/>
    <w:basedOn w:val="12"/>
    <w:qFormat/>
    <w:uiPriority w:val="0"/>
  </w:style>
  <w:style w:type="character" w:customStyle="1" w:styleId="48">
    <w:name w:val="hour_pm"/>
    <w:basedOn w:val="12"/>
    <w:qFormat/>
    <w:uiPriority w:val="0"/>
  </w:style>
  <w:style w:type="character" w:customStyle="1" w:styleId="49">
    <w:name w:val="layui-layer-tabnow"/>
    <w:basedOn w:val="12"/>
    <w:qFormat/>
    <w:uiPriority w:val="0"/>
    <w:rPr>
      <w:bdr w:val="single" w:color="CCCCCC" w:sz="6" w:space="0"/>
      <w:shd w:val="clear" w:color="auto" w:fill="FFFFFF"/>
    </w:rPr>
  </w:style>
  <w:style w:type="character" w:customStyle="1" w:styleId="50">
    <w:name w:val="dhtmlxcalendar_selected_date"/>
    <w:basedOn w:val="12"/>
    <w:qFormat/>
    <w:uiPriority w:val="0"/>
  </w:style>
  <w:style w:type="character" w:customStyle="1" w:styleId="51">
    <w:name w:val="space"/>
    <w:basedOn w:val="12"/>
    <w:qFormat/>
    <w:uiPriority w:val="0"/>
  </w:style>
  <w:style w:type="character" w:customStyle="1" w:styleId="52">
    <w:name w:val="recordsinfoblock"/>
    <w:basedOn w:val="12"/>
    <w:qFormat/>
    <w:uiPriority w:val="0"/>
    <w:rPr>
      <w:rFonts w:ascii="Verdana" w:hAnsi="Verdana" w:cs="Verdana"/>
      <w:sz w:val="18"/>
      <w:szCs w:val="18"/>
    </w:rPr>
  </w:style>
  <w:style w:type="character" w:customStyle="1" w:styleId="53">
    <w:name w:val="nav_link"/>
    <w:basedOn w:val="12"/>
    <w:qFormat/>
    <w:uiPriority w:val="0"/>
  </w:style>
  <w:style w:type="character" w:customStyle="1" w:styleId="54">
    <w:name w:val="dhxform_item_required"/>
    <w:basedOn w:val="12"/>
    <w:qFormat/>
    <w:uiPriority w:val="0"/>
    <w:rPr>
      <w:color w:val="B1B1B1"/>
    </w:rPr>
  </w:style>
  <w:style w:type="character" w:customStyle="1" w:styleId="55">
    <w:name w:val="dhxform_item_required1"/>
    <w:basedOn w:val="12"/>
    <w:qFormat/>
    <w:uiPriority w:val="0"/>
    <w:rPr>
      <w:color w:val="FF0000"/>
    </w:rPr>
  </w:style>
  <w:style w:type="character" w:customStyle="1" w:styleId="56">
    <w:name w:val="title-txt"/>
    <w:basedOn w:val="12"/>
    <w:qFormat/>
    <w:uiPriority w:val="0"/>
    <w:rPr>
      <w:b/>
      <w:color w:val="4E4E4E"/>
      <w:sz w:val="21"/>
      <w:szCs w:val="21"/>
    </w:rPr>
  </w:style>
  <w:style w:type="character" w:customStyle="1" w:styleId="57">
    <w:name w:val="after"/>
    <w:basedOn w:val="12"/>
    <w:qFormat/>
    <w:uiPriority w:val="0"/>
    <w:rPr>
      <w:shd w:val="clear" w:color="auto" w:fill="2B93ED"/>
    </w:rPr>
  </w:style>
  <w:style w:type="character" w:customStyle="1" w:styleId="58">
    <w:name w:val="hc_verification"/>
    <w:basedOn w:val="12"/>
    <w:qFormat/>
    <w:uiPriority w:val="0"/>
  </w:style>
  <w:style w:type="character" w:customStyle="1" w:styleId="59">
    <w:name w:val="first-child"/>
    <w:basedOn w:val="12"/>
    <w:qFormat/>
    <w:uiPriority w:val="0"/>
  </w:style>
  <w:style w:type="character" w:customStyle="1" w:styleId="60">
    <w:name w:val="selectedtreerow8"/>
    <w:basedOn w:val="12"/>
    <w:qFormat/>
    <w:uiPriority w:val="0"/>
    <w:rPr>
      <w:color w:val="000000"/>
      <w:shd w:val="clear" w:color="auto" w:fill="FFF3A1"/>
    </w:rPr>
  </w:style>
  <w:style w:type="character" w:customStyle="1" w:styleId="61">
    <w:name w:val="selectedtreerow9"/>
    <w:basedOn w:val="12"/>
    <w:qFormat/>
    <w:uiPriority w:val="0"/>
  </w:style>
  <w:style w:type="character" w:customStyle="1" w:styleId="62">
    <w:name w:val="l-btn-text36"/>
    <w:basedOn w:val="12"/>
    <w:qFormat/>
    <w:uiPriority w:val="0"/>
  </w:style>
  <w:style w:type="character" w:customStyle="1" w:styleId="63">
    <w:name w:val="l-btn-empty"/>
    <w:basedOn w:val="12"/>
    <w:qFormat/>
    <w:uiPriority w:val="0"/>
  </w:style>
  <w:style w:type="character" w:customStyle="1" w:styleId="64">
    <w:name w:val="selectedtreerow_lor8"/>
    <w:basedOn w:val="12"/>
    <w:qFormat/>
    <w:uiPriority w:val="0"/>
    <w:rPr>
      <w:color w:val="000000"/>
      <w:shd w:val="clear" w:color="auto" w:fill="FFF3A1"/>
    </w:rPr>
  </w:style>
  <w:style w:type="character" w:customStyle="1" w:styleId="65">
    <w:name w:val="selectedtreerow_lor9"/>
    <w:basedOn w:val="12"/>
    <w:qFormat/>
    <w:uiPriority w:val="0"/>
  </w:style>
  <w:style w:type="character" w:customStyle="1" w:styleId="66">
    <w:name w:val="standarttreerow_lor4"/>
    <w:basedOn w:val="12"/>
    <w:qFormat/>
    <w:uiPriority w:val="0"/>
  </w:style>
  <w:style w:type="character" w:customStyle="1" w:styleId="67">
    <w:name w:val="hover23"/>
    <w:basedOn w:val="12"/>
    <w:qFormat/>
    <w:uiPriority w:val="0"/>
    <w:rPr>
      <w:shd w:val="clear" w:color="auto" w:fill="EEEEEE"/>
    </w:rPr>
  </w:style>
  <w:style w:type="character" w:customStyle="1" w:styleId="68">
    <w:name w:val="hover24"/>
    <w:basedOn w:val="12"/>
    <w:qFormat/>
    <w:uiPriority w:val="0"/>
    <w:rPr>
      <w:shd w:val="clear" w:color="auto" w:fill="1367CE"/>
    </w:rPr>
  </w:style>
  <w:style w:type="character" w:customStyle="1" w:styleId="69">
    <w:name w:val="standarttreerow8"/>
    <w:basedOn w:val="12"/>
    <w:qFormat/>
    <w:uiPriority w:val="0"/>
  </w:style>
  <w:style w:type="character" w:customStyle="1" w:styleId="70">
    <w:name w:val="standarttreerow9"/>
    <w:basedOn w:val="12"/>
    <w:qFormat/>
    <w:uiPriority w:val="0"/>
  </w:style>
  <w:style w:type="character" w:customStyle="1" w:styleId="71">
    <w:name w:val="font21"/>
    <w:basedOn w:val="12"/>
    <w:qFormat/>
    <w:uiPriority w:val="0"/>
    <w:rPr>
      <w:rFonts w:hint="eastAsia" w:ascii="宋体" w:hAnsi="宋体" w:eastAsia="宋体" w:cs="宋体"/>
      <w:color w:val="000000"/>
      <w:sz w:val="20"/>
      <w:szCs w:val="20"/>
      <w:u w:val="none"/>
    </w:rPr>
  </w:style>
  <w:style w:type="character" w:customStyle="1" w:styleId="72">
    <w:name w:val="font01"/>
    <w:basedOn w:val="12"/>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35</Pages>
  <Words>30694</Words>
  <Characters>38111</Characters>
  <Lines>34</Lines>
  <Paragraphs>9</Paragraphs>
  <TotalTime>7</TotalTime>
  <ScaleCrop>false</ScaleCrop>
  <LinksUpToDate>false</LinksUpToDate>
  <CharactersWithSpaces>38228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2020-08-05T01:00:00Z</dcterms:created>
  <dc:creator>郭胜霖</dc:creator>
  <cp:lastModifiedBy>黑白</cp:lastModifiedBy>
  <dcterms:modified xsi:type="dcterms:W3CDTF">2022-01-12T12:37:38Z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3DE9F810556140DF871770B6680419AC</vt:lpwstr>
  </property>
</Properties>
</file>