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341EFE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</w:t>
      </w:r>
      <w:proofErr w:type="gramStart"/>
      <w:r w:rsidR="009814EE">
        <w:rPr>
          <w:rFonts w:ascii="Arial" w:eastAsia="楷体_GB2312" w:hAnsi="Arial" w:cs="Arial"/>
          <w:b/>
          <w:sz w:val="36"/>
          <w:szCs w:val="36"/>
        </w:rPr>
        <w:t>2015</w:t>
      </w:r>
      <w:r w:rsidR="009814EE">
        <w:rPr>
          <w:rFonts w:ascii="Arial" w:eastAsia="楷体_GB2312" w:hAnsi="Arial" w:cs="Arial"/>
          <w:b/>
          <w:sz w:val="36"/>
          <w:szCs w:val="36"/>
        </w:rPr>
        <w:t>年朝民初</w:t>
      </w:r>
      <w:proofErr w:type="gramEnd"/>
      <w:r w:rsidR="009814EE">
        <w:rPr>
          <w:rFonts w:ascii="Arial" w:eastAsia="楷体_GB2312" w:hAnsi="Arial" w:cs="Arial"/>
          <w:b/>
          <w:sz w:val="36"/>
          <w:szCs w:val="36"/>
        </w:rPr>
        <w:t>字第</w:t>
      </w:r>
      <w:r w:rsidR="009814EE">
        <w:rPr>
          <w:rFonts w:ascii="Arial" w:eastAsia="楷体_GB2312" w:hAnsi="Arial" w:cs="Arial"/>
          <w:b/>
          <w:sz w:val="36"/>
          <w:szCs w:val="36"/>
        </w:rPr>
        <w:t>15217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341EFE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7A1824" w:rsidRDefault="00C52D11" w:rsidP="007A1824">
      <w:pPr>
        <w:spacing w:line="560" w:lineRule="exact"/>
        <w:rPr>
          <w:rFonts w:ascii="Arial" w:eastAsia="楷体_GB2312" w:hAnsi="Arial" w:cs="Arial"/>
          <w:sz w:val="28"/>
        </w:rPr>
      </w:pPr>
      <w:r w:rsidRPr="00C52D11">
        <w:rPr>
          <w:rFonts w:ascii="Arial" w:eastAsia="楷体_GB2312" w:hAnsi="Arial" w:cs="Arial" w:hint="eastAsia"/>
          <w:b/>
          <w:sz w:val="28"/>
        </w:rPr>
        <w:t>北京市朝阳</w:t>
      </w:r>
      <w:r w:rsidR="007A1824" w:rsidRPr="00C52D11">
        <w:rPr>
          <w:rFonts w:ascii="Arial" w:eastAsia="楷体_GB2312" w:hAnsi="Arial" w:cs="Arial" w:hint="eastAsia"/>
          <w:b/>
          <w:sz w:val="28"/>
        </w:rPr>
        <w:t>区人民法院</w:t>
      </w:r>
      <w:r w:rsidR="007A1824" w:rsidRPr="00FC5E9F">
        <w:rPr>
          <w:rFonts w:ascii="Arial" w:eastAsia="楷体_GB2312" w:hAnsi="Arial" w:cs="Arial"/>
          <w:sz w:val="28"/>
        </w:rPr>
        <w:t>：</w:t>
      </w:r>
    </w:p>
    <w:p w:rsidR="00304DC0" w:rsidRDefault="00722B8C" w:rsidP="007A182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贵院于</w:t>
      </w:r>
      <w:r w:rsidRPr="00A50DE0">
        <w:rPr>
          <w:rFonts w:ascii="Arial" w:eastAsia="楷体_GB2312" w:hAnsi="Arial" w:cs="Arial"/>
          <w:sz w:val="28"/>
          <w:szCs w:val="28"/>
        </w:rPr>
        <w:t>201</w:t>
      </w:r>
      <w:r w:rsidR="00E070E8">
        <w:rPr>
          <w:rFonts w:ascii="Arial" w:eastAsia="楷体_GB2312" w:hAnsi="Arial" w:cs="Arial" w:hint="eastAsia"/>
          <w:sz w:val="28"/>
          <w:szCs w:val="28"/>
        </w:rPr>
        <w:t>7</w:t>
      </w:r>
      <w:r w:rsidRPr="00A50DE0">
        <w:rPr>
          <w:rFonts w:ascii="Arial" w:eastAsia="楷体_GB2312" w:hAnsi="Arial" w:cs="Arial"/>
          <w:sz w:val="28"/>
          <w:szCs w:val="28"/>
        </w:rPr>
        <w:t>年</w:t>
      </w:r>
      <w:r w:rsidR="00E070E8">
        <w:rPr>
          <w:rFonts w:ascii="Arial" w:eastAsia="楷体_GB2312" w:hAnsi="Arial" w:cs="Arial" w:hint="eastAsia"/>
          <w:sz w:val="28"/>
          <w:szCs w:val="28"/>
        </w:rPr>
        <w:t>7</w:t>
      </w:r>
      <w:r w:rsidRPr="00A50DE0">
        <w:rPr>
          <w:rFonts w:ascii="Arial" w:eastAsia="楷体_GB2312" w:hAnsi="Arial" w:cs="Arial"/>
          <w:sz w:val="28"/>
          <w:szCs w:val="28"/>
        </w:rPr>
        <w:t>月</w:t>
      </w:r>
      <w:r w:rsidR="00E070E8">
        <w:rPr>
          <w:rFonts w:ascii="Arial" w:eastAsia="楷体_GB2312" w:hAnsi="Arial" w:cs="Arial" w:hint="eastAsia"/>
          <w:sz w:val="28"/>
          <w:szCs w:val="28"/>
        </w:rPr>
        <w:t>27</w:t>
      </w:r>
      <w:r w:rsidRPr="00A50DE0">
        <w:rPr>
          <w:rFonts w:ascii="Arial" w:eastAsia="楷体_GB2312" w:hAnsi="Arial" w:cs="Arial"/>
          <w:sz w:val="28"/>
          <w:szCs w:val="28"/>
        </w:rPr>
        <w:t>日</w:t>
      </w:r>
      <w:r>
        <w:rPr>
          <w:rFonts w:ascii="Arial" w:eastAsia="楷体_GB2312" w:hAnsi="Arial" w:cs="Arial" w:hint="eastAsia"/>
          <w:sz w:val="28"/>
        </w:rPr>
        <w:t>委托我公司对</w:t>
      </w:r>
      <w:proofErr w:type="gramStart"/>
      <w:r w:rsidR="009814EE">
        <w:rPr>
          <w:rFonts w:ascii="Arial" w:eastAsia="楷体_GB2312" w:hAnsi="Arial" w:cs="Arial" w:hint="eastAsia"/>
          <w:sz w:val="28"/>
        </w:rPr>
        <w:t>2015</w:t>
      </w:r>
      <w:r w:rsidR="009814EE">
        <w:rPr>
          <w:rFonts w:ascii="Arial" w:eastAsia="楷体_GB2312" w:hAnsi="Arial" w:cs="Arial" w:hint="eastAsia"/>
          <w:sz w:val="28"/>
        </w:rPr>
        <w:t>年朝民初</w:t>
      </w:r>
      <w:proofErr w:type="gramEnd"/>
      <w:r w:rsidR="009814EE">
        <w:rPr>
          <w:rFonts w:ascii="Arial" w:eastAsia="楷体_GB2312" w:hAnsi="Arial" w:cs="Arial" w:hint="eastAsia"/>
          <w:sz w:val="28"/>
        </w:rPr>
        <w:t>字第</w:t>
      </w:r>
      <w:r w:rsidR="009814EE">
        <w:rPr>
          <w:rFonts w:ascii="Arial" w:eastAsia="楷体_GB2312" w:hAnsi="Arial" w:cs="Arial" w:hint="eastAsia"/>
          <w:sz w:val="28"/>
        </w:rPr>
        <w:t>15217</w:t>
      </w:r>
      <w:r w:rsidR="007A1824" w:rsidRPr="00E929A5">
        <w:rPr>
          <w:rFonts w:ascii="Arial" w:eastAsia="楷体_GB2312" w:hAnsi="Arial" w:cs="Arial" w:hint="eastAsia"/>
          <w:sz w:val="28"/>
        </w:rPr>
        <w:t>号</w:t>
      </w:r>
      <w:r w:rsidR="007A1824">
        <w:rPr>
          <w:rFonts w:ascii="Arial" w:eastAsia="楷体_GB2312" w:hAnsi="Arial" w:cs="Arial" w:hint="eastAsia"/>
          <w:sz w:val="28"/>
        </w:rPr>
        <w:t>案件</w:t>
      </w:r>
      <w:r>
        <w:rPr>
          <w:rFonts w:ascii="Arial" w:eastAsia="楷体_GB2312" w:hAnsi="Arial" w:cs="Arial" w:hint="eastAsia"/>
          <w:sz w:val="28"/>
        </w:rPr>
        <w:t>涉案房屋</w:t>
      </w:r>
      <w:r w:rsidR="007A1824">
        <w:rPr>
          <w:rFonts w:ascii="Arial" w:eastAsia="楷体_GB2312" w:hAnsi="Arial" w:cs="Arial" w:hint="eastAsia"/>
          <w:sz w:val="28"/>
        </w:rPr>
        <w:t>，</w:t>
      </w:r>
      <w:r>
        <w:rPr>
          <w:rFonts w:ascii="Arial" w:eastAsia="楷体_GB2312" w:hAnsi="Arial" w:cs="Arial" w:hint="eastAsia"/>
          <w:sz w:val="28"/>
        </w:rPr>
        <w:t>即</w:t>
      </w:r>
      <w:r w:rsidR="007A1824">
        <w:rPr>
          <w:rFonts w:ascii="Arial" w:eastAsia="楷体_GB2312" w:hAnsi="Arial" w:cs="Arial" w:hint="eastAsia"/>
          <w:sz w:val="28"/>
        </w:rPr>
        <w:t>北京市朝阳区</w:t>
      </w:r>
      <w:r w:rsidR="004B0CCD">
        <w:rPr>
          <w:rFonts w:ascii="Arial" w:eastAsia="楷体_GB2312" w:hAnsi="Arial" w:cs="Arial" w:hint="eastAsia"/>
          <w:sz w:val="28"/>
        </w:rPr>
        <w:t>东三环北路</w:t>
      </w:r>
      <w:r w:rsidR="004B0CCD">
        <w:rPr>
          <w:rFonts w:ascii="Arial" w:eastAsia="楷体_GB2312" w:hAnsi="Arial" w:cs="Arial" w:hint="eastAsia"/>
          <w:sz w:val="28"/>
        </w:rPr>
        <w:t>16</w:t>
      </w:r>
      <w:r w:rsidR="004B0CCD">
        <w:rPr>
          <w:rFonts w:ascii="Arial" w:eastAsia="楷体_GB2312" w:hAnsi="Arial" w:cs="Arial" w:hint="eastAsia"/>
          <w:sz w:val="28"/>
        </w:rPr>
        <w:t>号农展馆的旧馆原中央厅、一号厅、三号厅、二号厅的一部分及南大仓库的一部分</w:t>
      </w:r>
      <w:r w:rsidR="007A1824">
        <w:rPr>
          <w:rFonts w:ascii="Arial" w:eastAsia="楷体_GB2312" w:hAnsi="Arial" w:cs="Arial" w:hint="eastAsia"/>
          <w:sz w:val="28"/>
        </w:rPr>
        <w:t>进行评估</w:t>
      </w:r>
      <w:r>
        <w:rPr>
          <w:rFonts w:ascii="Arial" w:eastAsia="楷体_GB2312" w:hAnsi="Arial" w:cs="Arial" w:hint="eastAsia"/>
          <w:sz w:val="28"/>
        </w:rPr>
        <w:t>。评估内容为上述房屋于</w:t>
      </w:r>
      <w:r w:rsidR="004B0CCD">
        <w:rPr>
          <w:rFonts w:ascii="Arial" w:eastAsia="楷体_GB2312" w:hAnsi="Arial" w:cs="Arial" w:hint="eastAsia"/>
          <w:sz w:val="28"/>
        </w:rPr>
        <w:t>2012</w:t>
      </w:r>
      <w:r w:rsidR="004B0CCD">
        <w:rPr>
          <w:rFonts w:ascii="Arial" w:eastAsia="楷体_GB2312" w:hAnsi="Arial" w:cs="Arial" w:hint="eastAsia"/>
          <w:sz w:val="28"/>
        </w:rPr>
        <w:t>年</w:t>
      </w:r>
      <w:r w:rsidR="004B0CCD">
        <w:rPr>
          <w:rFonts w:ascii="Arial" w:eastAsia="楷体_GB2312" w:hAnsi="Arial" w:cs="Arial" w:hint="eastAsia"/>
          <w:sz w:val="28"/>
        </w:rPr>
        <w:t>8</w:t>
      </w:r>
      <w:r w:rsidR="004B0CCD">
        <w:rPr>
          <w:rFonts w:ascii="Arial" w:eastAsia="楷体_GB2312" w:hAnsi="Arial" w:cs="Arial" w:hint="eastAsia"/>
          <w:sz w:val="28"/>
        </w:rPr>
        <w:t>月时的价值及</w:t>
      </w:r>
      <w:r w:rsidR="004B0CCD">
        <w:rPr>
          <w:rFonts w:ascii="Arial" w:eastAsia="楷体_GB2312" w:hAnsi="Arial" w:cs="Arial" w:hint="eastAsia"/>
          <w:sz w:val="28"/>
        </w:rPr>
        <w:t>2016</w:t>
      </w:r>
      <w:r w:rsidR="004B0CCD">
        <w:rPr>
          <w:rFonts w:ascii="Arial" w:eastAsia="楷体_GB2312" w:hAnsi="Arial" w:cs="Arial" w:hint="eastAsia"/>
          <w:sz w:val="28"/>
        </w:rPr>
        <w:t>年</w:t>
      </w:r>
      <w:r w:rsidR="004B0CCD">
        <w:rPr>
          <w:rFonts w:ascii="Arial" w:eastAsia="楷体_GB2312" w:hAnsi="Arial" w:cs="Arial" w:hint="eastAsia"/>
          <w:sz w:val="28"/>
        </w:rPr>
        <w:t>6</w:t>
      </w:r>
      <w:r w:rsidR="004B0CCD">
        <w:rPr>
          <w:rFonts w:ascii="Arial" w:eastAsia="楷体_GB2312" w:hAnsi="Arial" w:cs="Arial" w:hint="eastAsia"/>
          <w:sz w:val="28"/>
        </w:rPr>
        <w:t>月</w:t>
      </w:r>
      <w:r w:rsidR="004B0CCD">
        <w:rPr>
          <w:rFonts w:ascii="Arial" w:eastAsia="楷体_GB2312" w:hAnsi="Arial" w:cs="Arial" w:hint="eastAsia"/>
          <w:sz w:val="28"/>
        </w:rPr>
        <w:t>30</w:t>
      </w:r>
      <w:r w:rsidR="004B0CCD">
        <w:rPr>
          <w:rFonts w:ascii="Arial" w:eastAsia="楷体_GB2312" w:hAnsi="Arial" w:cs="Arial" w:hint="eastAsia"/>
          <w:sz w:val="28"/>
        </w:rPr>
        <w:t>日至今上述</w:t>
      </w:r>
      <w:r w:rsidR="00341EFE">
        <w:rPr>
          <w:rFonts w:ascii="Arial" w:eastAsia="楷体_GB2312" w:hAnsi="Arial" w:cs="Arial" w:hint="eastAsia"/>
          <w:sz w:val="28"/>
        </w:rPr>
        <w:t>估价对象</w:t>
      </w:r>
      <w:r>
        <w:rPr>
          <w:rFonts w:ascii="Arial" w:eastAsia="楷体_GB2312" w:hAnsi="Arial" w:cs="Arial" w:hint="eastAsia"/>
          <w:sz w:val="28"/>
        </w:rPr>
        <w:t>的</w:t>
      </w:r>
      <w:r w:rsidR="004B0CCD">
        <w:rPr>
          <w:rFonts w:ascii="Arial" w:eastAsia="楷体_GB2312" w:hAnsi="Arial" w:cs="Arial" w:hint="eastAsia"/>
          <w:sz w:val="28"/>
        </w:rPr>
        <w:t>租金损失</w:t>
      </w:r>
      <w:r w:rsidR="007A1824">
        <w:rPr>
          <w:rFonts w:ascii="Arial" w:eastAsia="楷体_GB2312" w:hAnsi="Arial" w:cs="Arial" w:hint="eastAsia"/>
          <w:sz w:val="28"/>
        </w:rPr>
        <w:t>。</w:t>
      </w:r>
    </w:p>
    <w:p w:rsidR="006C5D08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bookmarkStart w:id="0" w:name="OLE_LINK3"/>
      <w:bookmarkStart w:id="1" w:name="OLE_LINK4"/>
      <w:r w:rsidRPr="00A50DE0">
        <w:rPr>
          <w:rFonts w:ascii="Arial" w:eastAsia="楷体_GB2312" w:hAnsi="Arial" w:cs="Arial"/>
          <w:sz w:val="28"/>
          <w:szCs w:val="28"/>
        </w:rPr>
        <w:t>我公司</w:t>
      </w:r>
      <w:bookmarkEnd w:id="0"/>
      <w:bookmarkEnd w:id="1"/>
      <w:r w:rsidRPr="00A50DE0">
        <w:rPr>
          <w:rFonts w:ascii="Arial" w:eastAsia="楷体_GB2312" w:hAnsi="Arial" w:cs="Arial"/>
          <w:sz w:val="28"/>
          <w:szCs w:val="28"/>
        </w:rPr>
        <w:t>评估专业人员</w:t>
      </w:r>
      <w:r w:rsidR="007D0479">
        <w:rPr>
          <w:rFonts w:ascii="Arial" w:eastAsia="楷体_GB2312" w:hAnsi="Arial" w:cs="Arial" w:hint="eastAsia"/>
          <w:sz w:val="28"/>
          <w:szCs w:val="28"/>
        </w:rPr>
        <w:t>于</w:t>
      </w:r>
      <w:r w:rsidR="007D0479">
        <w:rPr>
          <w:rFonts w:ascii="Arial" w:eastAsia="楷体_GB2312" w:hAnsi="Arial" w:cs="Arial" w:hint="eastAsia"/>
          <w:sz w:val="28"/>
          <w:szCs w:val="28"/>
        </w:rPr>
        <w:t>2</w:t>
      </w:r>
      <w:r w:rsidR="007D0479" w:rsidRPr="00A50DE0">
        <w:rPr>
          <w:rFonts w:ascii="Arial" w:eastAsia="楷体_GB2312" w:hAnsi="Arial" w:cs="Arial"/>
          <w:sz w:val="28"/>
          <w:szCs w:val="28"/>
        </w:rPr>
        <w:t>01</w:t>
      </w:r>
      <w:r w:rsidR="00CB748C">
        <w:rPr>
          <w:rFonts w:ascii="Arial" w:eastAsia="楷体_GB2312" w:hAnsi="Arial" w:cs="Arial" w:hint="eastAsia"/>
          <w:sz w:val="28"/>
          <w:szCs w:val="28"/>
        </w:rPr>
        <w:t>7</w:t>
      </w:r>
      <w:r w:rsidR="007D0479" w:rsidRPr="00A50DE0">
        <w:rPr>
          <w:rFonts w:ascii="Arial" w:eastAsia="楷体_GB2312" w:hAnsi="Arial" w:cs="Arial"/>
          <w:sz w:val="28"/>
          <w:szCs w:val="28"/>
        </w:rPr>
        <w:t>年</w:t>
      </w:r>
      <w:r w:rsidR="00CB748C">
        <w:rPr>
          <w:rFonts w:ascii="Arial" w:eastAsia="楷体_GB2312" w:hAnsi="Arial" w:cs="Arial" w:hint="eastAsia"/>
          <w:sz w:val="28"/>
          <w:szCs w:val="28"/>
        </w:rPr>
        <w:t>8</w:t>
      </w:r>
      <w:r w:rsidR="007D0479" w:rsidRPr="00A50DE0">
        <w:rPr>
          <w:rFonts w:ascii="Arial" w:eastAsia="楷体_GB2312" w:hAnsi="Arial" w:cs="Arial"/>
          <w:sz w:val="28"/>
          <w:szCs w:val="28"/>
        </w:rPr>
        <w:t>月</w:t>
      </w:r>
      <w:r w:rsidR="00CB748C">
        <w:rPr>
          <w:rFonts w:ascii="Arial" w:eastAsia="楷体_GB2312" w:hAnsi="Arial" w:cs="Arial" w:hint="eastAsia"/>
          <w:sz w:val="28"/>
          <w:szCs w:val="28"/>
        </w:rPr>
        <w:t>7</w:t>
      </w:r>
      <w:r w:rsidR="007D0479" w:rsidRPr="00A50DE0">
        <w:rPr>
          <w:rFonts w:ascii="Arial" w:eastAsia="楷体_GB2312" w:hAnsi="Arial" w:cs="Arial"/>
          <w:sz w:val="28"/>
          <w:szCs w:val="28"/>
        </w:rPr>
        <w:t>日</w:t>
      </w:r>
      <w:r w:rsidR="006C5D08">
        <w:rPr>
          <w:rFonts w:ascii="Arial" w:eastAsia="楷体_GB2312" w:hAnsi="Arial" w:cs="Arial" w:hint="eastAsia"/>
          <w:sz w:val="28"/>
          <w:szCs w:val="28"/>
        </w:rPr>
        <w:t>收到</w:t>
      </w:r>
      <w:ins w:id="2" w:author="微软用户" w:date="2018-03-13T13:59:00Z">
        <w:r w:rsidR="003E22E7">
          <w:rPr>
            <w:rFonts w:ascii="Arial" w:eastAsia="楷体_GB2312" w:hAnsi="Arial" w:cs="Arial"/>
            <w:sz w:val="28"/>
            <w:szCs w:val="28"/>
          </w:rPr>
          <w:t>《北京市朝阳区人民法院委托函》</w:t>
        </w:r>
      </w:ins>
      <w:r>
        <w:rPr>
          <w:rFonts w:ascii="Arial" w:eastAsia="楷体_GB2312" w:hAnsi="Arial" w:cs="Arial" w:hint="eastAsia"/>
          <w:sz w:val="28"/>
          <w:szCs w:val="28"/>
        </w:rPr>
        <w:t>、《民事起诉状》复印件、</w:t>
      </w:r>
      <w:r w:rsidR="00E502FF">
        <w:rPr>
          <w:rFonts w:ascii="Arial" w:eastAsia="楷体_GB2312" w:hAnsi="Arial" w:cs="Arial" w:hint="eastAsia"/>
          <w:sz w:val="28"/>
          <w:szCs w:val="28"/>
        </w:rPr>
        <w:t>《答辩状》复印件、《民事反诉状》复印件、《追加第三人申请书》复印件、</w:t>
      </w:r>
      <w:r>
        <w:rPr>
          <w:rFonts w:ascii="Arial" w:eastAsia="楷体_GB2312" w:hAnsi="Arial" w:cs="Arial" w:hint="eastAsia"/>
          <w:sz w:val="28"/>
          <w:szCs w:val="28"/>
        </w:rPr>
        <w:t>《笔录》复印件、《</w:t>
      </w:r>
      <w:r w:rsidR="00176800">
        <w:rPr>
          <w:rFonts w:ascii="Arial" w:eastAsia="楷体_GB2312" w:hAnsi="Arial" w:cs="Arial" w:hint="eastAsia"/>
          <w:sz w:val="28"/>
          <w:szCs w:val="28"/>
        </w:rPr>
        <w:t>房屋土地测绘技术报告书</w:t>
      </w:r>
      <w:r>
        <w:rPr>
          <w:rFonts w:ascii="Arial" w:eastAsia="楷体_GB2312" w:hAnsi="Arial" w:cs="Arial" w:hint="eastAsia"/>
          <w:sz w:val="28"/>
          <w:szCs w:val="28"/>
        </w:rPr>
        <w:t>》复印件</w:t>
      </w:r>
      <w:r w:rsidR="007D0479">
        <w:rPr>
          <w:rFonts w:ascii="Arial" w:eastAsia="楷体_GB2312" w:hAnsi="Arial" w:cs="Arial" w:hint="eastAsia"/>
          <w:sz w:val="28"/>
          <w:szCs w:val="28"/>
        </w:rPr>
        <w:t>、</w:t>
      </w:r>
      <w:r w:rsidR="006C5D08">
        <w:rPr>
          <w:rFonts w:ascii="Arial" w:eastAsia="楷体_GB2312" w:hAnsi="Arial" w:cs="Arial" w:hint="eastAsia"/>
          <w:sz w:val="28"/>
          <w:szCs w:val="28"/>
        </w:rPr>
        <w:t>《</w:t>
      </w:r>
      <w:r w:rsidR="00176800">
        <w:rPr>
          <w:rFonts w:ascii="Arial" w:eastAsia="楷体_GB2312" w:hAnsi="Arial" w:cs="Arial" w:hint="eastAsia"/>
          <w:sz w:val="28"/>
          <w:szCs w:val="28"/>
        </w:rPr>
        <w:t>房屋所有权证</w:t>
      </w:r>
      <w:r w:rsidR="006C5D08">
        <w:rPr>
          <w:rFonts w:ascii="Arial" w:eastAsia="楷体_GB2312" w:hAnsi="Arial" w:cs="Arial" w:hint="eastAsia"/>
          <w:sz w:val="28"/>
          <w:szCs w:val="28"/>
        </w:rPr>
        <w:t>》</w:t>
      </w:r>
      <w:r w:rsidR="00176800">
        <w:rPr>
          <w:rFonts w:ascii="Arial" w:eastAsia="楷体_GB2312" w:hAnsi="Arial" w:cs="Arial" w:hint="eastAsia"/>
          <w:sz w:val="28"/>
          <w:szCs w:val="28"/>
        </w:rPr>
        <w:t>部分</w:t>
      </w:r>
      <w:r w:rsidR="006C5D08">
        <w:rPr>
          <w:rFonts w:ascii="Arial" w:eastAsia="楷体_GB2312" w:hAnsi="Arial" w:cs="Arial" w:hint="eastAsia"/>
          <w:sz w:val="28"/>
          <w:szCs w:val="28"/>
        </w:rPr>
        <w:t>复印件、《</w:t>
      </w:r>
      <w:r w:rsidR="00176800">
        <w:rPr>
          <w:rFonts w:ascii="Arial" w:eastAsia="楷体_GB2312" w:hAnsi="Arial" w:cs="Arial" w:hint="eastAsia"/>
          <w:sz w:val="28"/>
          <w:szCs w:val="28"/>
        </w:rPr>
        <w:t>实景照片</w:t>
      </w:r>
      <w:r w:rsidR="006C5D08">
        <w:rPr>
          <w:rFonts w:ascii="Arial" w:eastAsia="楷体_GB2312" w:hAnsi="Arial" w:cs="Arial" w:hint="eastAsia"/>
          <w:sz w:val="28"/>
          <w:szCs w:val="28"/>
        </w:rPr>
        <w:t>》复印件、</w:t>
      </w:r>
      <w:r w:rsidR="00176800">
        <w:rPr>
          <w:rFonts w:ascii="Arial" w:eastAsia="楷体_GB2312" w:hAnsi="Arial" w:cs="Arial" w:hint="eastAsia"/>
          <w:sz w:val="28"/>
          <w:szCs w:val="28"/>
        </w:rPr>
        <w:t>装修设计图纸</w:t>
      </w:r>
      <w:r w:rsidR="006C5D08">
        <w:rPr>
          <w:rFonts w:ascii="Arial" w:eastAsia="楷体_GB2312" w:hAnsi="Arial" w:cs="Arial" w:hint="eastAsia"/>
          <w:sz w:val="28"/>
          <w:szCs w:val="28"/>
        </w:rPr>
        <w:t>复印件</w:t>
      </w:r>
      <w:ins w:id="3" w:author="微软用户" w:date="2018-03-13T14:22:00Z">
        <w:r w:rsidR="005A6EF6">
          <w:rPr>
            <w:rFonts w:ascii="Arial" w:eastAsia="楷体_GB2312" w:hAnsi="Arial" w:cs="Arial" w:hint="eastAsia"/>
            <w:sz w:val="28"/>
            <w:szCs w:val="28"/>
          </w:rPr>
          <w:t>等资料</w:t>
        </w:r>
      </w:ins>
      <w:r w:rsidR="006C5D08">
        <w:rPr>
          <w:rFonts w:ascii="Arial" w:eastAsia="楷体_GB2312" w:hAnsi="Arial" w:cs="Arial" w:hint="eastAsia"/>
          <w:sz w:val="28"/>
          <w:szCs w:val="28"/>
        </w:rPr>
        <w:t>。</w:t>
      </w: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</w:rPr>
      </w:pPr>
      <w:r w:rsidRPr="00A50DE0">
        <w:rPr>
          <w:rFonts w:ascii="Arial" w:eastAsia="楷体_GB2312" w:hAnsi="Arial" w:cs="Arial"/>
          <w:sz w:val="28"/>
        </w:rPr>
        <w:t>现因</w:t>
      </w:r>
      <w:r w:rsidRPr="00A50DE0">
        <w:rPr>
          <w:rFonts w:ascii="Arial" w:eastAsia="楷体_GB2312" w:hAnsi="Arial" w:cs="Arial"/>
          <w:sz w:val="28"/>
          <w:szCs w:val="28"/>
        </w:rPr>
        <w:t>评估</w:t>
      </w:r>
      <w:r w:rsidRPr="00A50DE0">
        <w:rPr>
          <w:rFonts w:ascii="Arial" w:eastAsia="楷体_GB2312" w:hAnsi="Arial" w:cs="Arial"/>
          <w:sz w:val="28"/>
        </w:rPr>
        <w:t>需要，请贵院协助提供以下信息：</w:t>
      </w:r>
    </w:p>
    <w:p w:rsidR="00E746BD" w:rsidRPr="00E746BD" w:rsidRDefault="00E746BD" w:rsidP="00E746BD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价值时点</w:t>
      </w:r>
    </w:p>
    <w:p w:rsidR="005E12CC" w:rsidRDefault="005E12CC" w:rsidP="00E746BD">
      <w:pPr>
        <w:spacing w:line="360" w:lineRule="auto"/>
        <w:ind w:firstLine="555"/>
        <w:rPr>
          <w:rFonts w:ascii="Arial" w:eastAsia="楷体_GB2312" w:hAnsi="Arial" w:cs="Times New Roman"/>
          <w:kern w:val="0"/>
          <w:sz w:val="28"/>
          <w:szCs w:val="28"/>
        </w:rPr>
      </w:pP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根据贵院提供的《</w:t>
      </w:r>
      <w:ins w:id="4" w:author="微软用户" w:date="2018-03-13T13:59:00Z">
        <w:r w:rsidRPr="00E746BD">
          <w:rPr>
            <w:rFonts w:ascii="Arial" w:eastAsia="楷体_GB2312" w:hAnsi="Arial" w:cs="Arial"/>
            <w:sz w:val="28"/>
            <w:szCs w:val="28"/>
          </w:rPr>
          <w:t>北京市朝阳区人民法院委托函</w:t>
        </w:r>
      </w:ins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》，价值时点为</w:t>
      </w:r>
      <w:r w:rsidRPr="00E746BD">
        <w:rPr>
          <w:rFonts w:ascii="Arial" w:eastAsia="楷体_GB2312" w:hAnsi="Arial" w:cs="Arial" w:hint="eastAsia"/>
          <w:sz w:val="28"/>
        </w:rPr>
        <w:t>2012</w:t>
      </w:r>
      <w:r w:rsidRPr="00E746BD">
        <w:rPr>
          <w:rFonts w:ascii="Arial" w:eastAsia="楷体_GB2312" w:hAnsi="Arial" w:cs="Arial" w:hint="eastAsia"/>
          <w:sz w:val="28"/>
        </w:rPr>
        <w:t>年</w:t>
      </w:r>
      <w:r w:rsidRPr="00E746BD">
        <w:rPr>
          <w:rFonts w:ascii="Arial" w:eastAsia="楷体_GB2312" w:hAnsi="Arial" w:cs="Arial" w:hint="eastAsia"/>
          <w:sz w:val="28"/>
        </w:rPr>
        <w:t>8</w:t>
      </w:r>
      <w:r w:rsidRPr="00E746BD">
        <w:rPr>
          <w:rFonts w:ascii="Arial" w:eastAsia="楷体_GB2312" w:hAnsi="Arial" w:cs="Arial" w:hint="eastAsia"/>
          <w:sz w:val="28"/>
        </w:rPr>
        <w:t>月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。根据《房</w:t>
      </w:r>
      <w:r w:rsidRPr="00E746BD">
        <w:rPr>
          <w:rFonts w:ascii="Arial" w:eastAsia="楷体_GB2312" w:hAnsi="Arial" w:cs="Arial"/>
          <w:kern w:val="0"/>
          <w:sz w:val="28"/>
          <w:szCs w:val="28"/>
        </w:rPr>
        <w:t>地产估价规范》</w:t>
      </w:r>
      <w:r w:rsidRPr="00E746BD">
        <w:rPr>
          <w:rFonts w:ascii="Arial" w:eastAsia="楷体_GB2312" w:hAnsi="Arial" w:cs="Arial"/>
          <w:sz w:val="28"/>
        </w:rPr>
        <w:t>[GB/T 50291-2015]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第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3.0.3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条“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2. 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价值时点应根据估价目的确定，采用公历表示，宜具体到日。”</w:t>
      </w:r>
      <w:r w:rsidR="00E746BD"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请贵院确认具体日期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作为价值时点。</w:t>
      </w:r>
    </w:p>
    <w:p w:rsidR="00E746BD" w:rsidRPr="00E746BD" w:rsidRDefault="00E746BD" w:rsidP="00E746BD">
      <w:pPr>
        <w:spacing w:line="360" w:lineRule="auto"/>
        <w:ind w:firstLine="555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此外，</w:t>
      </w:r>
      <w:r>
        <w:rPr>
          <w:rFonts w:ascii="Arial" w:eastAsia="楷体_GB2312" w:hAnsi="Arial" w:cs="Arial" w:hint="eastAsia"/>
          <w:sz w:val="28"/>
        </w:rPr>
        <w:t>2016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30</w:t>
      </w:r>
      <w:r>
        <w:rPr>
          <w:rFonts w:ascii="Arial" w:eastAsia="楷体_GB2312" w:hAnsi="Arial" w:cs="Arial" w:hint="eastAsia"/>
          <w:sz w:val="28"/>
        </w:rPr>
        <w:t>日至今的具体日期，也请贵院一并确认。</w:t>
      </w:r>
    </w:p>
    <w:p w:rsidR="006C5D08" w:rsidRDefault="00C75609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房屋照片</w:t>
      </w:r>
    </w:p>
    <w:p w:rsidR="00C75609" w:rsidRPr="007D0479" w:rsidRDefault="00C75609" w:rsidP="00C75609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因房屋现已灭失，房屋现存照片为</w:t>
      </w:r>
      <w:r w:rsidR="00341EFE">
        <w:rPr>
          <w:rFonts w:ascii="Arial" w:eastAsia="楷体_GB2312" w:hAnsi="Arial" w:cs="Arial" w:hint="eastAsia"/>
          <w:sz w:val="28"/>
          <w:szCs w:val="28"/>
        </w:rPr>
        <w:t>必要的评估</w:t>
      </w:r>
      <w:r>
        <w:rPr>
          <w:rFonts w:ascii="Arial" w:eastAsia="楷体_GB2312" w:hAnsi="Arial" w:cs="Arial" w:hint="eastAsia"/>
          <w:sz w:val="28"/>
          <w:szCs w:val="28"/>
        </w:rPr>
        <w:t>依据。贵院提供的</w:t>
      </w:r>
      <w:r>
        <w:rPr>
          <w:rFonts w:ascii="Arial" w:eastAsia="楷体_GB2312" w:hAnsi="Arial" w:cs="Arial" w:hint="eastAsia"/>
          <w:sz w:val="28"/>
          <w:szCs w:val="28"/>
        </w:rPr>
        <w:lastRenderedPageBreak/>
        <w:t>《实景照片》复印件不清晰，无法作为评估依据。请贵院提供清晰照片电子版。</w:t>
      </w:r>
    </w:p>
    <w:p w:rsidR="00C75609" w:rsidRDefault="00C75609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灭失前的</w:t>
      </w:r>
      <w:r w:rsidR="00534AE4">
        <w:rPr>
          <w:rFonts w:ascii="Arial" w:eastAsia="楷体_GB2312" w:hAnsi="Arial" w:cs="Arial" w:hint="eastAsia"/>
          <w:sz w:val="28"/>
          <w:szCs w:val="28"/>
        </w:rPr>
        <w:t>房屋</w:t>
      </w:r>
      <w:r>
        <w:rPr>
          <w:rFonts w:ascii="Arial" w:eastAsia="楷体_GB2312" w:hAnsi="Arial" w:cs="Arial" w:hint="eastAsia"/>
          <w:sz w:val="28"/>
          <w:szCs w:val="28"/>
        </w:rPr>
        <w:t>情况</w:t>
      </w:r>
    </w:p>
    <w:p w:rsidR="00C75609" w:rsidRDefault="00C75609" w:rsidP="00C75609">
      <w:pPr>
        <w:pStyle w:val="a4"/>
        <w:spacing w:line="360" w:lineRule="auto"/>
        <w:ind w:left="566" w:firstLineChars="0" w:firstLine="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请贵院协调，由当事人提供房屋灭失前的情况。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样表见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附件。</w:t>
      </w:r>
    </w:p>
    <w:p w:rsidR="007D0479" w:rsidRDefault="00C75609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房屋</w:t>
      </w:r>
      <w:r w:rsidR="003F34AE">
        <w:rPr>
          <w:rFonts w:ascii="Arial" w:eastAsia="楷体_GB2312" w:hAnsi="Arial" w:cs="Arial" w:hint="eastAsia"/>
          <w:sz w:val="28"/>
          <w:szCs w:val="28"/>
        </w:rPr>
        <w:t>租赁合同及其补充协议</w:t>
      </w:r>
    </w:p>
    <w:p w:rsidR="00C75609" w:rsidRDefault="00C75609" w:rsidP="00C75609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已接收项目资料中，不包含</w:t>
      </w:r>
      <w:r w:rsidR="003F34AE">
        <w:rPr>
          <w:rFonts w:ascii="Arial" w:eastAsia="楷体_GB2312" w:hAnsi="Arial" w:cs="Arial" w:hint="eastAsia"/>
          <w:sz w:val="28"/>
          <w:szCs w:val="28"/>
        </w:rPr>
        <w:t>房屋租赁合同及其补充协议</w:t>
      </w:r>
      <w:r w:rsidR="00534AE4">
        <w:rPr>
          <w:rFonts w:ascii="Arial" w:eastAsia="楷体_GB2312" w:hAnsi="Arial" w:cs="Arial" w:hint="eastAsia"/>
          <w:sz w:val="28"/>
          <w:szCs w:val="28"/>
        </w:rPr>
        <w:t>，请贵院协助提供。</w:t>
      </w:r>
    </w:p>
    <w:p w:rsidR="00534AE4" w:rsidRDefault="00534AE4" w:rsidP="00534AE4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房屋面积相关数据</w:t>
      </w:r>
    </w:p>
    <w:p w:rsidR="00534AE4" w:rsidRPr="00534AE4" w:rsidRDefault="00534AE4" w:rsidP="00534AE4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贵院提供的《</w:t>
      </w:r>
      <w:ins w:id="5" w:author="微软用户" w:date="2018-03-13T13:59:00Z">
        <w:r w:rsidRPr="00E746BD">
          <w:rPr>
            <w:rFonts w:ascii="Arial" w:eastAsia="楷体_GB2312" w:hAnsi="Arial" w:cs="Arial"/>
            <w:sz w:val="28"/>
            <w:szCs w:val="28"/>
          </w:rPr>
          <w:t>北京市朝阳区人民法院委托函</w:t>
        </w:r>
      </w:ins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未明确房屋面积相关信息，请予以确认。</w:t>
      </w:r>
    </w:p>
    <w:p w:rsidR="00C75609" w:rsidRPr="007D0479" w:rsidRDefault="00C75609" w:rsidP="00C75609">
      <w:pPr>
        <w:pStyle w:val="a4"/>
        <w:spacing w:line="360" w:lineRule="auto"/>
        <w:ind w:left="566" w:firstLineChars="0" w:firstLine="0"/>
        <w:rPr>
          <w:rFonts w:ascii="Arial" w:eastAsia="楷体_GB2312" w:hAnsi="Arial" w:cs="Arial"/>
          <w:sz w:val="28"/>
          <w:szCs w:val="28"/>
        </w:rPr>
      </w:pPr>
    </w:p>
    <w:p w:rsidR="00C41FDF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请贵院</w:t>
      </w:r>
      <w:r>
        <w:rPr>
          <w:rFonts w:ascii="Arial" w:eastAsia="楷体_GB2312" w:hAnsi="Arial" w:cs="Arial" w:hint="eastAsia"/>
          <w:sz w:val="28"/>
          <w:szCs w:val="28"/>
        </w:rPr>
        <w:t>协助确认</w:t>
      </w:r>
      <w:r w:rsidR="006C5D08">
        <w:rPr>
          <w:rFonts w:ascii="Arial" w:eastAsia="楷体_GB2312" w:hAnsi="Arial" w:cs="Arial" w:hint="eastAsia"/>
          <w:sz w:val="28"/>
          <w:szCs w:val="28"/>
        </w:rPr>
        <w:t>以上信息</w:t>
      </w:r>
      <w:r>
        <w:rPr>
          <w:rFonts w:ascii="Arial" w:eastAsia="楷体_GB2312" w:hAnsi="Arial" w:cs="Arial" w:hint="eastAsia"/>
          <w:sz w:val="28"/>
          <w:szCs w:val="28"/>
        </w:rPr>
        <w:t>，并</w:t>
      </w:r>
      <w:r>
        <w:rPr>
          <w:rFonts w:ascii="Arial" w:eastAsia="楷体_GB2312" w:hAnsi="Arial" w:cs="Arial"/>
          <w:sz w:val="28"/>
          <w:szCs w:val="28"/>
        </w:rPr>
        <w:t>将</w:t>
      </w:r>
      <w:r>
        <w:rPr>
          <w:rFonts w:ascii="Arial" w:eastAsia="楷体_GB2312" w:hAnsi="Arial" w:cs="Arial" w:hint="eastAsia"/>
          <w:sz w:val="28"/>
          <w:szCs w:val="28"/>
        </w:rPr>
        <w:t>补充</w:t>
      </w:r>
      <w:r w:rsidRPr="00A50DE0">
        <w:rPr>
          <w:rFonts w:ascii="Arial" w:eastAsia="楷体_GB2312" w:hAnsi="Arial" w:cs="Arial"/>
          <w:sz w:val="28"/>
          <w:szCs w:val="28"/>
        </w:rPr>
        <w:t>资料</w:t>
      </w:r>
      <w:r w:rsidR="00C75609">
        <w:rPr>
          <w:rFonts w:ascii="Arial" w:eastAsia="楷体_GB2312" w:hAnsi="Arial" w:cs="Arial" w:hint="eastAsia"/>
          <w:sz w:val="28"/>
          <w:szCs w:val="28"/>
        </w:rPr>
        <w:t>纸质版</w:t>
      </w:r>
      <w:r w:rsidRPr="00A50DE0">
        <w:rPr>
          <w:rFonts w:ascii="Arial" w:eastAsia="楷体_GB2312" w:hAnsi="Arial" w:cs="Arial"/>
          <w:sz w:val="28"/>
          <w:szCs w:val="28"/>
        </w:rPr>
        <w:t>邮寄至我公司</w:t>
      </w:r>
      <w:r w:rsidR="00C75609">
        <w:rPr>
          <w:rFonts w:ascii="Arial" w:eastAsia="楷体_GB2312" w:hAnsi="Arial" w:cs="Arial" w:hint="eastAsia"/>
          <w:sz w:val="28"/>
          <w:szCs w:val="28"/>
        </w:rPr>
        <w:t>，资料电子版电邮至我公司邮箱</w:t>
      </w:r>
      <w:r w:rsidR="00C75609">
        <w:rPr>
          <w:rFonts w:ascii="Arial" w:eastAsia="楷体_GB2312" w:hAnsi="Arial" w:cs="Arial" w:hint="eastAsia"/>
          <w:sz w:val="28"/>
          <w:szCs w:val="28"/>
        </w:rPr>
        <w:t>kangzhenghongji@126.com</w:t>
      </w:r>
      <w:r w:rsidRPr="00A50DE0">
        <w:rPr>
          <w:rFonts w:ascii="Arial" w:eastAsia="楷体_GB2312" w:hAnsi="Arial" w:cs="Arial"/>
          <w:sz w:val="28"/>
          <w:szCs w:val="28"/>
        </w:rPr>
        <w:t>。</w:t>
      </w:r>
    </w:p>
    <w:p w:rsidR="00722B8C" w:rsidRDefault="00C41FDF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特此说明。</w:t>
      </w:r>
    </w:p>
    <w:p w:rsidR="00C41FDF" w:rsidRDefault="00C41FDF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地址：北京市朝阳区裕民路</w:t>
      </w:r>
      <w:r w:rsidRPr="00A50DE0">
        <w:rPr>
          <w:rFonts w:ascii="Arial" w:eastAsia="楷体_GB2312" w:hAnsi="Arial" w:cs="Arial"/>
          <w:sz w:val="28"/>
          <w:szCs w:val="28"/>
        </w:rPr>
        <w:t>12</w:t>
      </w:r>
      <w:r w:rsidRPr="00A50DE0">
        <w:rPr>
          <w:rFonts w:ascii="Arial" w:eastAsia="楷体_GB2312" w:hAnsi="Arial" w:cs="Arial"/>
          <w:sz w:val="28"/>
          <w:szCs w:val="28"/>
        </w:rPr>
        <w:t>号，中国国际科技会展中心</w:t>
      </w:r>
      <w:r w:rsidRPr="00A50DE0">
        <w:rPr>
          <w:rFonts w:ascii="Arial" w:eastAsia="楷体_GB2312" w:hAnsi="Arial" w:cs="Arial"/>
          <w:sz w:val="28"/>
          <w:szCs w:val="28"/>
        </w:rPr>
        <w:t>B</w:t>
      </w:r>
      <w:r w:rsidRPr="00A50DE0">
        <w:rPr>
          <w:rFonts w:ascii="Arial" w:eastAsia="楷体_GB2312" w:hAnsi="Arial" w:cs="Arial"/>
          <w:sz w:val="28"/>
          <w:szCs w:val="28"/>
        </w:rPr>
        <w:t>座</w:t>
      </w:r>
      <w:r w:rsidRPr="00A50DE0">
        <w:rPr>
          <w:rFonts w:ascii="Arial" w:eastAsia="楷体_GB2312" w:hAnsi="Arial" w:cs="Arial"/>
          <w:sz w:val="28"/>
          <w:szCs w:val="28"/>
        </w:rPr>
        <w:t>1003</w:t>
      </w:r>
      <w:r w:rsidRPr="00A50DE0">
        <w:rPr>
          <w:rFonts w:ascii="Arial" w:eastAsia="楷体_GB2312" w:hAnsi="Arial" w:cs="Arial"/>
          <w:sz w:val="28"/>
          <w:szCs w:val="28"/>
        </w:rPr>
        <w:t>室</w:t>
      </w: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收件人：</w:t>
      </w:r>
      <w:r>
        <w:rPr>
          <w:rFonts w:ascii="Arial" w:eastAsia="楷体_GB2312" w:hAnsi="Arial" w:cs="Arial" w:hint="eastAsia"/>
          <w:sz w:val="28"/>
          <w:szCs w:val="28"/>
        </w:rPr>
        <w:t>陈颖</w:t>
      </w:r>
    </w:p>
    <w:p w:rsidR="00722B8C" w:rsidRPr="00A50DE0" w:rsidRDefault="00722B8C" w:rsidP="00722B8C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电话：</w:t>
      </w:r>
      <w:ins w:id="6" w:author="微软用户" w:date="2018-03-13T14:01:00Z">
        <w:r w:rsidR="003E22E7">
          <w:rPr>
            <w:rFonts w:ascii="Arial" w:eastAsia="楷体_GB2312" w:hAnsi="Arial" w:cs="Arial" w:hint="eastAsia"/>
            <w:sz w:val="28"/>
            <w:szCs w:val="28"/>
          </w:rPr>
          <w:t>010-</w:t>
        </w:r>
      </w:ins>
      <w:r w:rsidRPr="00A50DE0">
        <w:rPr>
          <w:rFonts w:ascii="Arial" w:eastAsia="楷体_GB2312" w:hAnsi="Arial" w:cs="Arial"/>
          <w:sz w:val="28"/>
          <w:szCs w:val="28"/>
        </w:rPr>
        <w:t>82253558-</w:t>
      </w:r>
      <w:r>
        <w:rPr>
          <w:rFonts w:ascii="Arial" w:eastAsia="楷体_GB2312" w:hAnsi="Arial" w:cs="Arial" w:hint="eastAsia"/>
          <w:sz w:val="28"/>
          <w:szCs w:val="28"/>
        </w:rPr>
        <w:t>110</w:t>
      </w: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257C07" w:rsidRDefault="00CD704F" w:rsidP="00341EFE">
      <w:pPr>
        <w:spacing w:line="560" w:lineRule="exact"/>
        <w:ind w:firstLineChars="200" w:firstLine="560"/>
        <w:jc w:val="right"/>
        <w:rPr>
          <w:rFonts w:ascii="Arial" w:eastAsia="楷体_GB2312" w:hAnsi="Arial" w:cs="Arial"/>
          <w:sz w:val="28"/>
          <w:szCs w:val="28"/>
        </w:rPr>
        <w:sectPr w:rsidR="00257C07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commentRangeStart w:id="7"/>
      <w:r>
        <w:rPr>
          <w:rFonts w:ascii="Arial" w:eastAsia="楷体_GB2312" w:hAnsi="Arial" w:cs="Arial"/>
          <w:sz w:val="28"/>
          <w:szCs w:val="28"/>
        </w:rPr>
        <w:t>2018</w:t>
      </w:r>
      <w:r w:rsidR="00013947" w:rsidRPr="00FC5E9F">
        <w:rPr>
          <w:rFonts w:ascii="Arial" w:eastAsia="楷体_GB2312" w:hAnsi="Arial" w:cs="Arial"/>
          <w:sz w:val="28"/>
          <w:szCs w:val="28"/>
        </w:rPr>
        <w:t>年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 w:rsidR="00013947" w:rsidRPr="00FC5E9F">
        <w:rPr>
          <w:rFonts w:ascii="Arial" w:eastAsia="楷体_GB2312" w:hAnsi="Arial" w:cs="Arial"/>
          <w:sz w:val="28"/>
          <w:szCs w:val="28"/>
        </w:rPr>
        <w:t>月</w:t>
      </w:r>
      <w:r w:rsidR="001155B1">
        <w:rPr>
          <w:rFonts w:ascii="Arial" w:eastAsia="楷体_GB2312" w:hAnsi="Arial" w:cs="Arial" w:hint="eastAsia"/>
          <w:sz w:val="28"/>
          <w:szCs w:val="28"/>
        </w:rPr>
        <w:t>12</w:t>
      </w:r>
      <w:r w:rsidR="00013947" w:rsidRPr="00FC5E9F">
        <w:rPr>
          <w:rFonts w:ascii="Arial" w:eastAsia="楷体_GB2312" w:hAnsi="Arial" w:cs="Arial"/>
          <w:sz w:val="28"/>
          <w:szCs w:val="28"/>
        </w:rPr>
        <w:t>日</w:t>
      </w:r>
      <w:commentRangeEnd w:id="7"/>
      <w:r w:rsidR="00255C9F">
        <w:rPr>
          <w:rStyle w:val="a8"/>
        </w:rPr>
        <w:commentReference w:id="7"/>
      </w:r>
    </w:p>
    <w:tbl>
      <w:tblPr>
        <w:tblW w:w="12348" w:type="dxa"/>
        <w:tblInd w:w="93" w:type="dxa"/>
        <w:tblLook w:val="04A0" w:firstRow="1" w:lastRow="0" w:firstColumn="1" w:lastColumn="0" w:noHBand="0" w:noVBand="1"/>
      </w:tblPr>
      <w:tblGrid>
        <w:gridCol w:w="457"/>
        <w:gridCol w:w="551"/>
        <w:gridCol w:w="966"/>
        <w:gridCol w:w="1444"/>
        <w:gridCol w:w="1444"/>
        <w:gridCol w:w="1532"/>
        <w:gridCol w:w="1559"/>
        <w:gridCol w:w="1418"/>
        <w:gridCol w:w="1559"/>
        <w:gridCol w:w="1418"/>
      </w:tblGrid>
      <w:tr w:rsidR="00257C07" w:rsidRPr="00257C07" w:rsidTr="00257C07">
        <w:trPr>
          <w:trHeight w:val="540"/>
        </w:trPr>
        <w:tc>
          <w:tcPr>
            <w:tcW w:w="12348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7C07" w:rsidRPr="00257C07" w:rsidRDefault="00DA2C9D" w:rsidP="00257C0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rial" w:eastAsia="楷体_GB2312" w:hAnsi="Arial" w:cs="Arial" w:hint="eastAsia"/>
                <w:sz w:val="28"/>
                <w:szCs w:val="28"/>
              </w:rPr>
              <w:lastRenderedPageBreak/>
              <w:t>附表</w:t>
            </w:r>
            <w:bookmarkStart w:id="8" w:name="RANGE!A1:J43"/>
            <w:bookmarkEnd w:id="8"/>
          </w:p>
        </w:tc>
      </w:tr>
      <w:tr w:rsidR="00257C07" w:rsidRPr="00257C07" w:rsidTr="00257C07">
        <w:trPr>
          <w:trHeight w:val="928"/>
        </w:trPr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房屋坐落</w:t>
            </w:r>
          </w:p>
        </w:tc>
        <w:tc>
          <w:tcPr>
            <w:tcW w:w="5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产权人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基本状况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房  号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朝  向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建筑年代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间  数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长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宽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成  新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房屋结构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屋 面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屋 架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墙 身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05"/>
        </w:trPr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C07" w:rsidRPr="00257C07" w:rsidRDefault="00257C07" w:rsidP="00146D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房屋坐落</w:t>
            </w:r>
          </w:p>
        </w:tc>
        <w:tc>
          <w:tcPr>
            <w:tcW w:w="5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7C07" w:rsidRPr="00257C07" w:rsidRDefault="00257C07" w:rsidP="00146D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7C07" w:rsidRPr="00257C07" w:rsidRDefault="00257C07" w:rsidP="00146D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产权人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7C07" w:rsidRPr="00257C07" w:rsidRDefault="00257C07" w:rsidP="00146D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房屋结构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2B2B2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内墙装修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门 窗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顶 棚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 面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柱 高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43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台 基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57C07" w:rsidRPr="00257C07" w:rsidTr="00257C07">
        <w:trPr>
          <w:trHeight w:val="382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07" w:rsidRPr="00257C07" w:rsidRDefault="00257C07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隔 断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C07" w:rsidRPr="00257C07" w:rsidRDefault="00257C07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1389" w:rsidRPr="00257C07" w:rsidTr="00DD1389">
        <w:trPr>
          <w:trHeight w:val="637"/>
        </w:trPr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附属物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暖 气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柱□片□它□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柱□片□它□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柱□片□它□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柱□片□它□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柱□片□它□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柱□片□它□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柱□片□它□</w:t>
            </w:r>
          </w:p>
        </w:tc>
      </w:tr>
      <w:tr w:rsidR="00DD1389" w:rsidRPr="00257C07" w:rsidTr="00301E5E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普通灯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1389" w:rsidRPr="00257C07" w:rsidTr="00301E5E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日光灯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1389" w:rsidRPr="00257C07" w:rsidTr="00301E5E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 表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1389" w:rsidRPr="00257C07" w:rsidTr="0079502C">
        <w:trPr>
          <w:trHeight w:val="432"/>
        </w:trPr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389" w:rsidRPr="00257C07" w:rsidRDefault="00DD1389" w:rsidP="00146D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房屋坐落</w:t>
            </w:r>
          </w:p>
        </w:tc>
        <w:tc>
          <w:tcPr>
            <w:tcW w:w="5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1389" w:rsidRPr="00257C07" w:rsidRDefault="00DD1389" w:rsidP="00146D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1389" w:rsidRPr="00257C07" w:rsidRDefault="00DD1389" w:rsidP="00146D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产权人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1389" w:rsidRPr="00257C07" w:rsidRDefault="00DD1389" w:rsidP="00146D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DD1389" w:rsidRPr="00257C07" w:rsidTr="00DD1389">
        <w:trPr>
          <w:trHeight w:val="758"/>
        </w:trPr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附属物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灯 孔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1389" w:rsidRPr="00257C07" w:rsidTr="00341EFE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池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陶瓷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1389" w:rsidRPr="00257C07" w:rsidTr="00341EFE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陶瓷洗脸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1389" w:rsidRPr="00257C07" w:rsidTr="00341EFE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水泥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1389" w:rsidRPr="00257C07" w:rsidTr="00341EFE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瓷贴</w:t>
            </w:r>
            <w:proofErr w:type="gramEnd"/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1389" w:rsidRPr="00257C07" w:rsidTr="00341EFE">
        <w:trPr>
          <w:trHeight w:val="432"/>
        </w:trPr>
        <w:tc>
          <w:tcPr>
            <w:tcW w:w="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389" w:rsidRPr="00257C07" w:rsidRDefault="00DD1389" w:rsidP="00257C0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1389" w:rsidRPr="00257C07" w:rsidTr="00341EFE">
        <w:trPr>
          <w:trHeight w:val="360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>院墙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>防盗门</w:t>
            </w:r>
          </w:p>
        </w:tc>
        <w:tc>
          <w:tcPr>
            <w:tcW w:w="3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上水管线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D1389" w:rsidRPr="00257C07" w:rsidTr="00341EFE">
        <w:trPr>
          <w:trHeight w:val="360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>院地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树</w:t>
            </w:r>
          </w:p>
        </w:tc>
        <w:tc>
          <w:tcPr>
            <w:tcW w:w="3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下水管线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D1389" w:rsidRPr="00257C07" w:rsidTr="00341EFE">
        <w:trPr>
          <w:trHeight w:val="360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>铁门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>石棉瓦</w:t>
            </w:r>
          </w:p>
        </w:tc>
        <w:tc>
          <w:tcPr>
            <w:tcW w:w="3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坐便器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D1389" w:rsidRPr="00257C07" w:rsidTr="00341EFE">
        <w:trPr>
          <w:trHeight w:val="360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>铁护栏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暖气罩</w:t>
            </w:r>
          </w:p>
        </w:tc>
        <w:tc>
          <w:tcPr>
            <w:tcW w:w="3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蹲便器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D1389" w:rsidRPr="00257C07" w:rsidTr="00341EFE">
        <w:trPr>
          <w:trHeight w:val="360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自来水井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石膏线</w:t>
            </w:r>
          </w:p>
        </w:tc>
        <w:tc>
          <w:tcPr>
            <w:tcW w:w="3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>太阳能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D1389" w:rsidRPr="00257C07" w:rsidTr="00341EFE">
        <w:trPr>
          <w:trHeight w:val="360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渗水井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>灶台</w:t>
            </w:r>
          </w:p>
        </w:tc>
        <w:tc>
          <w:tcPr>
            <w:tcW w:w="3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>浴盆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D1389" w:rsidRPr="00257C07" w:rsidTr="00341EFE">
        <w:trPr>
          <w:trHeight w:val="360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>水落管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>土炕</w:t>
            </w:r>
          </w:p>
        </w:tc>
        <w:tc>
          <w:tcPr>
            <w:tcW w:w="3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化粪池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D1389" w:rsidRPr="00257C07" w:rsidTr="00341EFE">
        <w:trPr>
          <w:trHeight w:val="360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水漏斗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>油漆护墙</w:t>
            </w:r>
          </w:p>
        </w:tc>
        <w:tc>
          <w:tcPr>
            <w:tcW w:w="3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389" w:rsidRPr="00257C07" w:rsidRDefault="00DD1389" w:rsidP="00257C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57C0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DA2C9D" w:rsidRPr="00600D8D" w:rsidRDefault="00DA2C9D" w:rsidP="00DD1389">
      <w:pPr>
        <w:spacing w:line="560" w:lineRule="exact"/>
        <w:rPr>
          <w:rFonts w:ascii="Arial" w:eastAsia="楷体_GB2312" w:hAnsi="Arial" w:cs="Arial"/>
          <w:sz w:val="28"/>
        </w:rPr>
      </w:pPr>
      <w:bookmarkStart w:id="9" w:name="_GoBack"/>
      <w:bookmarkEnd w:id="9"/>
    </w:p>
    <w:sectPr w:rsidR="00DA2C9D" w:rsidRPr="00600D8D" w:rsidSect="00257C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USER" w:date="2018-03-13T17:38:00Z" w:initials="U">
    <w:p w:rsidR="00255C9F" w:rsidRDefault="00255C9F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版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10" w:rsidRDefault="00555810">
      <w:r>
        <w:separator/>
      </w:r>
    </w:p>
  </w:endnote>
  <w:endnote w:type="continuationSeparator" w:id="0">
    <w:p w:rsidR="00555810" w:rsidRDefault="005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10" w:rsidRDefault="00555810">
      <w:r>
        <w:separator/>
      </w:r>
    </w:p>
  </w:footnote>
  <w:footnote w:type="continuationSeparator" w:id="0">
    <w:p w:rsidR="00555810" w:rsidRDefault="00555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 wp14:anchorId="604922B6" wp14:editId="70C5911B">
          <wp:extent cx="5274310" cy="275399"/>
          <wp:effectExtent l="0" t="0" r="0" b="0"/>
          <wp:docPr id="2" name="图片 2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510"/>
    <w:multiLevelType w:val="hybridMultilevel"/>
    <w:tmpl w:val="4BB26C8E"/>
    <w:lvl w:ilvl="0" w:tplc="DB0CEE08">
      <w:start w:val="1"/>
      <w:numFmt w:val="decimal"/>
      <w:lvlText w:val="%1、"/>
      <w:lvlJc w:val="left"/>
      <w:pPr>
        <w:ind w:left="1530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42A5"/>
    <w:rsid w:val="00013947"/>
    <w:rsid w:val="00052249"/>
    <w:rsid w:val="000804E7"/>
    <w:rsid w:val="000A42A5"/>
    <w:rsid w:val="000E40CC"/>
    <w:rsid w:val="001105A3"/>
    <w:rsid w:val="001155B1"/>
    <w:rsid w:val="00135CA1"/>
    <w:rsid w:val="00163592"/>
    <w:rsid w:val="001755BF"/>
    <w:rsid w:val="00176800"/>
    <w:rsid w:val="00191EE4"/>
    <w:rsid w:val="002103EA"/>
    <w:rsid w:val="0024710C"/>
    <w:rsid w:val="00255C9F"/>
    <w:rsid w:val="00257C07"/>
    <w:rsid w:val="00263E64"/>
    <w:rsid w:val="002B39D4"/>
    <w:rsid w:val="002F263E"/>
    <w:rsid w:val="00304DC0"/>
    <w:rsid w:val="00341EFE"/>
    <w:rsid w:val="003976D8"/>
    <w:rsid w:val="003C5660"/>
    <w:rsid w:val="003C6206"/>
    <w:rsid w:val="003E22E7"/>
    <w:rsid w:val="003E2A81"/>
    <w:rsid w:val="003E5950"/>
    <w:rsid w:val="003F34AE"/>
    <w:rsid w:val="003F60BE"/>
    <w:rsid w:val="004B0CCD"/>
    <w:rsid w:val="004C4BFF"/>
    <w:rsid w:val="004F17EA"/>
    <w:rsid w:val="004F287D"/>
    <w:rsid w:val="004F2DF2"/>
    <w:rsid w:val="0053281E"/>
    <w:rsid w:val="00534AE4"/>
    <w:rsid w:val="00555810"/>
    <w:rsid w:val="005913A4"/>
    <w:rsid w:val="005A64FD"/>
    <w:rsid w:val="005A6EF6"/>
    <w:rsid w:val="005E12CC"/>
    <w:rsid w:val="005F7B4C"/>
    <w:rsid w:val="00600D8D"/>
    <w:rsid w:val="00612216"/>
    <w:rsid w:val="006179B1"/>
    <w:rsid w:val="006572A8"/>
    <w:rsid w:val="00665045"/>
    <w:rsid w:val="006A23C8"/>
    <w:rsid w:val="006C5D08"/>
    <w:rsid w:val="006D009F"/>
    <w:rsid w:val="006F301F"/>
    <w:rsid w:val="00722B8C"/>
    <w:rsid w:val="00743F96"/>
    <w:rsid w:val="00796529"/>
    <w:rsid w:val="007A1824"/>
    <w:rsid w:val="007A2B26"/>
    <w:rsid w:val="007D0479"/>
    <w:rsid w:val="007D0C66"/>
    <w:rsid w:val="007D3F78"/>
    <w:rsid w:val="007E2521"/>
    <w:rsid w:val="007F1E05"/>
    <w:rsid w:val="007F2E98"/>
    <w:rsid w:val="00810A22"/>
    <w:rsid w:val="008569AF"/>
    <w:rsid w:val="00885855"/>
    <w:rsid w:val="008970D0"/>
    <w:rsid w:val="008C02FA"/>
    <w:rsid w:val="008C66B8"/>
    <w:rsid w:val="008C73F9"/>
    <w:rsid w:val="0098013F"/>
    <w:rsid w:val="009814EE"/>
    <w:rsid w:val="00A74DEC"/>
    <w:rsid w:val="00A8342F"/>
    <w:rsid w:val="00AB3845"/>
    <w:rsid w:val="00AD1FDD"/>
    <w:rsid w:val="00AD6471"/>
    <w:rsid w:val="00B05DF0"/>
    <w:rsid w:val="00B20D36"/>
    <w:rsid w:val="00B35E38"/>
    <w:rsid w:val="00BE0510"/>
    <w:rsid w:val="00BE7EA4"/>
    <w:rsid w:val="00C41FDF"/>
    <w:rsid w:val="00C52D11"/>
    <w:rsid w:val="00C75181"/>
    <w:rsid w:val="00C75609"/>
    <w:rsid w:val="00CB68FB"/>
    <w:rsid w:val="00CB748C"/>
    <w:rsid w:val="00CD704F"/>
    <w:rsid w:val="00D118D3"/>
    <w:rsid w:val="00D40E3E"/>
    <w:rsid w:val="00D46B75"/>
    <w:rsid w:val="00D50CCC"/>
    <w:rsid w:val="00D85AE4"/>
    <w:rsid w:val="00DA2C9D"/>
    <w:rsid w:val="00DD1389"/>
    <w:rsid w:val="00E02DC2"/>
    <w:rsid w:val="00E070E8"/>
    <w:rsid w:val="00E502FF"/>
    <w:rsid w:val="00E746BD"/>
    <w:rsid w:val="00E82DBF"/>
    <w:rsid w:val="00E929A5"/>
    <w:rsid w:val="00F97E14"/>
    <w:rsid w:val="00FD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  <w:style w:type="paragraph" w:styleId="a5">
    <w:name w:val="Date"/>
    <w:basedOn w:val="a"/>
    <w:next w:val="a"/>
    <w:link w:val="Char0"/>
    <w:uiPriority w:val="99"/>
    <w:semiHidden/>
    <w:unhideWhenUsed/>
    <w:rsid w:val="00DA2C9D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A2C9D"/>
  </w:style>
  <w:style w:type="paragraph" w:styleId="a6">
    <w:name w:val="header"/>
    <w:basedOn w:val="a"/>
    <w:link w:val="Char1"/>
    <w:uiPriority w:val="99"/>
    <w:semiHidden/>
    <w:unhideWhenUsed/>
    <w:rsid w:val="0025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255C9F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255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255C9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55C9F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55C9F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55C9F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55C9F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55C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  <w:style w:type="paragraph" w:styleId="a5">
    <w:name w:val="Date"/>
    <w:basedOn w:val="a"/>
    <w:next w:val="a"/>
    <w:link w:val="Char0"/>
    <w:uiPriority w:val="99"/>
    <w:semiHidden/>
    <w:unhideWhenUsed/>
    <w:rsid w:val="00DA2C9D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A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6</Pages>
  <Words>247</Words>
  <Characters>1411</Characters>
  <Application>Microsoft Office Word</Application>
  <DocSecurity>0</DocSecurity>
  <Lines>11</Lines>
  <Paragraphs>3</Paragraphs>
  <ScaleCrop>false</ScaleCrop>
  <Company>CHINA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2017-11-10T06:47:00Z</cp:lastPrinted>
  <dcterms:created xsi:type="dcterms:W3CDTF">2018-03-02T01:17:00Z</dcterms:created>
  <dcterms:modified xsi:type="dcterms:W3CDTF">2018-03-13T09:48:00Z</dcterms:modified>
</cp:coreProperties>
</file>