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2F07" w14:textId="77777777" w:rsidR="0016673B" w:rsidRDefault="0016673B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7DC71746" w14:textId="77777777" w:rsidR="0016673B" w:rsidRDefault="002726CC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59D4E2D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570E7F0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0183C25E" w14:textId="5A1C6B6F" w:rsidR="008D6F9A" w:rsidRPr="008D6F9A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致：中诚信托有限责任公司、</w:t>
      </w:r>
      <w:ins w:id="0" w:author="yfeifei" w:date="2021-04-27T14:48:00Z">
        <w:r w:rsidR="00B1611D">
          <w:rPr>
            <w:rFonts w:ascii="Arial" w:eastAsia="宋体" w:hAnsi="Arial" w:cs="Arial" w:hint="eastAsia"/>
            <w:sz w:val="28"/>
            <w:szCs w:val="28"/>
          </w:rPr>
          <w:t>南宁</w:t>
        </w:r>
      </w:ins>
      <w:ins w:id="1" w:author="yfeifei" w:date="2021-04-27T14:49:00Z">
        <w:r w:rsidR="00B1611D">
          <w:rPr>
            <w:rFonts w:ascii="Arial" w:eastAsia="宋体" w:hAnsi="Arial" w:cs="Arial" w:hint="eastAsia"/>
            <w:sz w:val="28"/>
            <w:szCs w:val="28"/>
          </w:rPr>
          <w:t>融</w:t>
        </w:r>
      </w:ins>
      <w:ins w:id="2" w:author="yfeifei" w:date="2021-04-27T14:57:00Z">
        <w:r w:rsidR="004C4AD0">
          <w:rPr>
            <w:rFonts w:ascii="Arial" w:eastAsia="宋体" w:hAnsi="Arial" w:cs="Arial" w:hint="eastAsia"/>
            <w:sz w:val="28"/>
            <w:szCs w:val="28"/>
          </w:rPr>
          <w:t>俊房地产开发有限公司、</w:t>
        </w:r>
      </w:ins>
      <w:r w:rsidRPr="008D6F9A">
        <w:rPr>
          <w:rFonts w:ascii="Arial" w:eastAsia="宋体" w:hAnsi="Arial" w:cs="Arial" w:hint="eastAsia"/>
          <w:sz w:val="28"/>
          <w:szCs w:val="28"/>
        </w:rPr>
        <w:t>南宁融望房地产开发有限公司</w:t>
      </w:r>
    </w:p>
    <w:p w14:paraId="34EB0C3B" w14:textId="1E5FB946" w:rsidR="0016673B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根据中诚信托有限责任公司、北京康信君安资产管理有限公司、南宁融俊房地产开发有限公司、南宁融望房地产开发有限公司共同签署的</w:t>
      </w:r>
      <w:r w:rsidRPr="008D6F9A">
        <w:rPr>
          <w:rFonts w:ascii="Arial" w:eastAsia="宋体" w:hAnsi="Arial" w:cs="Arial"/>
          <w:sz w:val="28"/>
          <w:szCs w:val="28"/>
        </w:rPr>
        <w:t>2021</w:t>
      </w:r>
      <w:r w:rsidRPr="008D6F9A">
        <w:rPr>
          <w:rFonts w:ascii="Arial" w:eastAsia="宋体" w:hAnsi="Arial" w:cs="Arial"/>
          <w:sz w:val="28"/>
          <w:szCs w:val="28"/>
        </w:rPr>
        <w:t>年中诚信托创享</w:t>
      </w:r>
      <w:r w:rsidRPr="008D6F9A">
        <w:rPr>
          <w:rFonts w:ascii="Arial" w:eastAsia="宋体" w:hAnsi="Arial" w:cs="Arial"/>
          <w:sz w:val="28"/>
          <w:szCs w:val="28"/>
        </w:rPr>
        <w:t>1</w:t>
      </w:r>
      <w:r w:rsidRPr="008D6F9A">
        <w:rPr>
          <w:rFonts w:ascii="Arial" w:eastAsia="宋体" w:hAnsi="Arial" w:cs="Arial"/>
          <w:sz w:val="28"/>
          <w:szCs w:val="28"/>
        </w:rPr>
        <w:t>号集合资金信托计划之项目监管协议</w:t>
      </w:r>
      <w:ins w:id="3" w:author="yfeifei" w:date="2021-04-27T14:58:00Z">
        <w:r w:rsidR="004C4AD0">
          <w:rPr>
            <w:rFonts w:ascii="Arial" w:eastAsia="宋体" w:hAnsi="Arial" w:cs="Arial" w:hint="eastAsia"/>
            <w:sz w:val="28"/>
            <w:szCs w:val="28"/>
          </w:rPr>
          <w:t>（</w:t>
        </w:r>
        <w:r w:rsidR="004C4AD0" w:rsidRPr="00BF6750">
          <w:rPr>
            <w:rFonts w:ascii="Arial" w:eastAsia="仿宋" w:hAnsi="Arial" w:hint="eastAsia"/>
            <w:sz w:val="28"/>
            <w:szCs w:val="28"/>
          </w:rPr>
          <w:t>合同编号：</w:t>
        </w:r>
        <w:r w:rsidR="004C4AD0">
          <w:rPr>
            <w:rFonts w:ascii="Arial" w:eastAsia="仿宋" w:hAnsi="Arial"/>
            <w:sz w:val="28"/>
            <w:szCs w:val="28"/>
            <w:u w:val="single"/>
          </w:rPr>
          <w:t>2021JH0093</w:t>
        </w:r>
        <w:r w:rsidR="004C4AD0" w:rsidRPr="00BF6750">
          <w:rPr>
            <w:rFonts w:ascii="Arial" w:eastAsia="仿宋" w:hAnsi="Arial"/>
            <w:sz w:val="28"/>
            <w:szCs w:val="28"/>
            <w:u w:val="single"/>
          </w:rPr>
          <w:t>DJ01</w:t>
        </w:r>
        <w:r w:rsidR="004C4AD0">
          <w:rPr>
            <w:rFonts w:ascii="Arial" w:eastAsia="宋体" w:hAnsi="Arial" w:cs="Arial" w:hint="eastAsia"/>
            <w:sz w:val="28"/>
            <w:szCs w:val="28"/>
          </w:rPr>
          <w:t>）</w:t>
        </w:r>
      </w:ins>
      <w:r w:rsidRPr="008D6F9A">
        <w:rPr>
          <w:rFonts w:ascii="Arial" w:eastAsia="宋体" w:hAnsi="Arial" w:cs="Arial"/>
          <w:sz w:val="28"/>
          <w:szCs w:val="28"/>
        </w:rPr>
        <w:t>，我司现委托本单位员工</w:t>
      </w:r>
      <w:del w:id="4" w:author="王 章颖" w:date="2021-04-27T16:26:00Z">
        <w:r w:rsidRPr="008D6F9A" w:rsidDel="00D94E95">
          <w:rPr>
            <w:rFonts w:ascii="Arial" w:eastAsia="宋体" w:hAnsi="Arial" w:cs="Arial" w:hint="eastAsia"/>
            <w:sz w:val="28"/>
            <w:szCs w:val="28"/>
          </w:rPr>
          <w:delText>李笑文</w:delText>
        </w:r>
      </w:del>
      <w:ins w:id="5" w:author="王 章颖" w:date="2021-04-27T16:26:00Z">
        <w:r w:rsidR="00D94E95">
          <w:rPr>
            <w:rFonts w:ascii="Arial" w:eastAsia="宋体" w:hAnsi="Arial" w:cs="Arial" w:hint="eastAsia"/>
            <w:sz w:val="28"/>
            <w:szCs w:val="28"/>
          </w:rPr>
          <w:t>王章颖</w:t>
        </w:r>
      </w:ins>
      <w:r w:rsidRPr="008D6F9A">
        <w:rPr>
          <w:rFonts w:ascii="Arial" w:eastAsia="宋体" w:hAnsi="Arial" w:cs="Arial"/>
          <w:sz w:val="28"/>
          <w:szCs w:val="28"/>
        </w:rPr>
        <w:t>（身份证号：</w:t>
      </w:r>
      <w:del w:id="6" w:author="王 章颖" w:date="2021-04-27T16:26:00Z">
        <w:r w:rsidRPr="008D6F9A" w:rsidDel="00D94E95">
          <w:rPr>
            <w:rFonts w:ascii="Arial" w:eastAsia="宋体" w:hAnsi="Arial" w:cs="Arial"/>
            <w:sz w:val="28"/>
            <w:szCs w:val="28"/>
          </w:rPr>
          <w:delText>430381199701249622</w:delText>
        </w:r>
      </w:del>
      <w:ins w:id="7" w:author="王 章颖" w:date="2021-04-27T16:26:00Z">
        <w:r w:rsidR="00D94E95">
          <w:rPr>
            <w:rFonts w:ascii="Arial" w:eastAsia="宋体" w:hAnsi="Arial" w:cs="Arial"/>
            <w:sz w:val="28"/>
            <w:szCs w:val="28"/>
          </w:rPr>
          <w:t>460103198704090929</w:t>
        </w:r>
      </w:ins>
      <w:del w:id="8" w:author="王 章颖" w:date="2021-04-27T16:26:00Z">
        <w:r w:rsidRPr="008D6F9A" w:rsidDel="00D94E95">
          <w:rPr>
            <w:rFonts w:ascii="Arial" w:eastAsia="宋体" w:hAnsi="Arial" w:cs="Arial"/>
            <w:sz w:val="28"/>
            <w:szCs w:val="28"/>
          </w:rPr>
          <w:delText>，邮箱：</w:delText>
        </w:r>
        <w:r w:rsidRPr="008D6F9A" w:rsidDel="00D94E95">
          <w:rPr>
            <w:rFonts w:ascii="Arial" w:eastAsia="宋体" w:hAnsi="Arial" w:cs="Arial"/>
            <w:sz w:val="28"/>
            <w:szCs w:val="28"/>
          </w:rPr>
          <w:delText>kxjgnanning02@kx-amc.com</w:delText>
        </w:r>
      </w:del>
      <w:r w:rsidRPr="008D6F9A">
        <w:rPr>
          <w:rFonts w:ascii="Arial" w:eastAsia="宋体" w:hAnsi="Arial" w:cs="Arial"/>
          <w:sz w:val="28"/>
          <w:szCs w:val="28"/>
        </w:rPr>
        <w:t>）进驻</w:t>
      </w:r>
      <w:ins w:id="9" w:author="yfeifei" w:date="2021-04-27T14:59:00Z">
        <w:r w:rsidR="004C4AD0">
          <w:rPr>
            <w:rFonts w:ascii="Arial" w:eastAsia="宋体" w:hAnsi="Arial" w:cs="Arial" w:hint="eastAsia"/>
            <w:sz w:val="28"/>
            <w:szCs w:val="28"/>
          </w:rPr>
          <w:t>南宁融俊房地产开发有限公司及</w:t>
        </w:r>
      </w:ins>
      <w:r w:rsidRPr="008D6F9A">
        <w:rPr>
          <w:rFonts w:ascii="Arial" w:eastAsia="宋体" w:hAnsi="Arial" w:cs="Arial"/>
          <w:sz w:val="28"/>
          <w:szCs w:val="28"/>
        </w:rPr>
        <w:t>南宁融望房地产开发有限公司，对</w:t>
      </w:r>
      <w:r w:rsidRPr="008D6F9A">
        <w:rPr>
          <w:rFonts w:ascii="Arial" w:eastAsia="宋体" w:hAnsi="Arial" w:cs="Arial"/>
          <w:sz w:val="28"/>
          <w:szCs w:val="28"/>
        </w:rPr>
        <w:t>“2021</w:t>
      </w:r>
      <w:r w:rsidRPr="008D6F9A">
        <w:rPr>
          <w:rFonts w:ascii="Arial" w:eastAsia="宋体" w:hAnsi="Arial" w:cs="Arial"/>
          <w:sz w:val="28"/>
          <w:szCs w:val="28"/>
        </w:rPr>
        <w:t>年中诚信托创享</w:t>
      </w:r>
      <w:r w:rsidRPr="008D6F9A">
        <w:rPr>
          <w:rFonts w:ascii="Arial" w:eastAsia="宋体" w:hAnsi="Arial" w:cs="Arial"/>
          <w:sz w:val="28"/>
          <w:szCs w:val="28"/>
        </w:rPr>
        <w:t>1</w:t>
      </w:r>
      <w:r w:rsidRPr="008D6F9A">
        <w:rPr>
          <w:rFonts w:ascii="Arial" w:eastAsia="宋体" w:hAnsi="Arial" w:cs="Arial"/>
          <w:sz w:val="28"/>
          <w:szCs w:val="28"/>
        </w:rPr>
        <w:t>号集合资金信托计划</w:t>
      </w:r>
      <w:r w:rsidRPr="008D6F9A">
        <w:rPr>
          <w:rFonts w:ascii="Arial" w:eastAsia="宋体" w:hAnsi="Arial" w:cs="Arial"/>
          <w:sz w:val="28"/>
          <w:szCs w:val="28"/>
        </w:rPr>
        <w:t>”</w:t>
      </w:r>
      <w:r w:rsidRPr="008D6F9A">
        <w:rPr>
          <w:rFonts w:ascii="Arial" w:eastAsia="宋体" w:hAnsi="Arial" w:cs="Arial"/>
          <w:sz w:val="28"/>
          <w:szCs w:val="28"/>
        </w:rPr>
        <w:t>项目进行</w:t>
      </w:r>
      <w:del w:id="10" w:author="王 章颖" w:date="2021-04-27T16:26:00Z">
        <w:r w:rsidRPr="008D6F9A" w:rsidDel="00D94E95">
          <w:rPr>
            <w:rFonts w:ascii="Arial" w:eastAsia="宋体" w:hAnsi="Arial" w:cs="Arial" w:hint="eastAsia"/>
            <w:sz w:val="28"/>
            <w:szCs w:val="28"/>
          </w:rPr>
          <w:delText>现场</w:delText>
        </w:r>
      </w:del>
      <w:ins w:id="11" w:author="王 章颖" w:date="2021-04-27T16:26:00Z">
        <w:r w:rsidR="00D94E95">
          <w:rPr>
            <w:rFonts w:ascii="Arial" w:eastAsia="宋体" w:hAnsi="Arial" w:cs="Arial" w:hint="eastAsia"/>
            <w:sz w:val="28"/>
            <w:szCs w:val="28"/>
          </w:rPr>
          <w:t>巡场</w:t>
        </w:r>
      </w:ins>
      <w:r w:rsidRPr="008D6F9A">
        <w:rPr>
          <w:rFonts w:ascii="Arial" w:eastAsia="宋体" w:hAnsi="Arial" w:cs="Arial"/>
          <w:sz w:val="28"/>
          <w:szCs w:val="28"/>
        </w:rPr>
        <w:t>监管，对受托人在监管过程中签署的有关文件，我司均予以认可，并承担相应的法律责任</w:t>
      </w:r>
      <w:r w:rsidR="002726CC">
        <w:rPr>
          <w:rFonts w:ascii="Arial" w:eastAsia="宋体" w:hAnsi="Arial" w:cs="Arial"/>
          <w:sz w:val="28"/>
          <w:szCs w:val="28"/>
        </w:rPr>
        <w:t>！</w:t>
      </w:r>
    </w:p>
    <w:p w14:paraId="38411358" w14:textId="77777777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338FDDA1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13627FB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5A88E65" w14:textId="67293CD9" w:rsidR="0016673B" w:rsidRDefault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del w:id="12" w:author="王 章颖" w:date="2021-04-27T16:27:00Z">
        <w:r w:rsidDel="00A660B1">
          <w:rPr>
            <w:rFonts w:ascii="Arial" w:eastAsia="宋体" w:hAnsi="Arial" w:cs="Arial" w:hint="eastAsia"/>
            <w:sz w:val="28"/>
            <w:szCs w:val="28"/>
          </w:rPr>
          <w:delText>李笑文</w:delText>
        </w:r>
      </w:del>
      <w:ins w:id="13" w:author="王 章颖" w:date="2021-04-27T16:27:00Z">
        <w:r w:rsidR="00A660B1">
          <w:rPr>
            <w:rFonts w:ascii="Arial" w:eastAsia="宋体" w:hAnsi="Arial" w:cs="Arial" w:hint="eastAsia"/>
            <w:sz w:val="28"/>
            <w:szCs w:val="28"/>
          </w:rPr>
          <w:t>王章颖</w:t>
        </w:r>
      </w:ins>
      <w:r w:rsidR="002726CC">
        <w:rPr>
          <w:rFonts w:ascii="Arial" w:eastAsia="宋体" w:hAnsi="Arial" w:cs="Arial"/>
          <w:sz w:val="28"/>
          <w:szCs w:val="28"/>
        </w:rPr>
        <w:t>签字样板：</w:t>
      </w:r>
    </w:p>
    <w:p w14:paraId="2E6B73BC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6B43D23B" w14:textId="77777777" w:rsidR="0016673B" w:rsidRDefault="002726CC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23E50098" w14:textId="77777777" w:rsidR="0016673B" w:rsidRDefault="002726CC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23549512" w14:textId="1B718408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    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 w:rsidR="008D6F9A">
        <w:rPr>
          <w:rFonts w:ascii="Arial" w:eastAsia="宋体" w:hAnsi="Arial" w:cs="Arial"/>
          <w:sz w:val="28"/>
          <w:szCs w:val="28"/>
        </w:rPr>
        <w:t>04</w:t>
      </w:r>
      <w:r>
        <w:rPr>
          <w:rFonts w:ascii="Arial" w:eastAsia="宋体" w:hAnsi="Arial" w:cs="Arial"/>
          <w:sz w:val="28"/>
          <w:szCs w:val="28"/>
        </w:rPr>
        <w:t>月</w:t>
      </w:r>
      <w:r w:rsidR="008D6F9A">
        <w:rPr>
          <w:rFonts w:ascii="Arial" w:eastAsia="宋体" w:hAnsi="Arial" w:cs="Arial"/>
          <w:sz w:val="28"/>
          <w:szCs w:val="28"/>
        </w:rPr>
        <w:t>28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166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FD1B" w14:textId="77777777" w:rsidR="009F0315" w:rsidRDefault="009F0315">
      <w:pPr>
        <w:ind w:firstLine="480"/>
      </w:pPr>
      <w:r>
        <w:separator/>
      </w:r>
    </w:p>
  </w:endnote>
  <w:endnote w:type="continuationSeparator" w:id="0">
    <w:p w14:paraId="2D3352FD" w14:textId="77777777" w:rsidR="009F0315" w:rsidRDefault="009F031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6EB8" w14:textId="77777777" w:rsidR="0016673B" w:rsidRDefault="0016673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02AA" w14:textId="77777777" w:rsidR="0016673B" w:rsidRDefault="0016673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357F" w14:textId="77777777" w:rsidR="0016673B" w:rsidRDefault="0016673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CA77" w14:textId="77777777" w:rsidR="009F0315" w:rsidRDefault="009F0315">
      <w:pPr>
        <w:ind w:firstLine="480"/>
      </w:pPr>
      <w:r>
        <w:separator/>
      </w:r>
    </w:p>
  </w:footnote>
  <w:footnote w:type="continuationSeparator" w:id="0">
    <w:p w14:paraId="28487BAC" w14:textId="77777777" w:rsidR="009F0315" w:rsidRDefault="009F031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254A" w14:textId="77777777" w:rsidR="0016673B" w:rsidRDefault="0016673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9D75" w14:textId="77777777" w:rsidR="0016673B" w:rsidRDefault="002726CC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 wp14:anchorId="6B32B169" wp14:editId="12CCED1A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4CC1" w14:textId="77777777" w:rsidR="0016673B" w:rsidRDefault="0016673B">
    <w:pPr>
      <w:pStyle w:val="a5"/>
      <w:ind w:firstLine="36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王 章颖">
    <w15:presenceInfo w15:providerId="Windows Live" w15:userId="15a593451d3a6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F0CC3"/>
    <w:rsid w:val="001F7432"/>
    <w:rsid w:val="00215C92"/>
    <w:rsid w:val="002268DD"/>
    <w:rsid w:val="00245E03"/>
    <w:rsid w:val="002726CC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52A6"/>
    <w:rsid w:val="00896BF9"/>
    <w:rsid w:val="00897874"/>
    <w:rsid w:val="008A3CB9"/>
    <w:rsid w:val="008D6F9A"/>
    <w:rsid w:val="00905B37"/>
    <w:rsid w:val="0098460C"/>
    <w:rsid w:val="009E104E"/>
    <w:rsid w:val="009F0315"/>
    <w:rsid w:val="00A026B8"/>
    <w:rsid w:val="00A25084"/>
    <w:rsid w:val="00A660B1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94E95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4FB258CA"/>
    <w:rsid w:val="504111EF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267B7"/>
  <w15:docId w15:val="{C353A7D9-9118-4BEA-9748-BDB388E4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f1">
    <w:name w:val="Balloon Text"/>
    <w:basedOn w:val="a"/>
    <w:link w:val="af2"/>
    <w:uiPriority w:val="99"/>
    <w:semiHidden/>
    <w:unhideWhenUsed/>
    <w:rsid w:val="00F46EA1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F46EA1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王 章颖</cp:lastModifiedBy>
  <cp:revision>6</cp:revision>
  <cp:lastPrinted>2020-06-01T06:09:00Z</cp:lastPrinted>
  <dcterms:created xsi:type="dcterms:W3CDTF">2021-04-27T07:00:00Z</dcterms:created>
  <dcterms:modified xsi:type="dcterms:W3CDTF">2021-04-27T08:27:00Z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38C19FD41F9A49D2A036B1FDF3754257</vt:lpwstr>
  </property>
</Properties>
</file>