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关于融创杭州望江未来社区项目</w:t>
      </w:r>
      <w:r>
        <w:rPr>
          <w:rFonts w:ascii="Arial" w:hAnsi="Arial" w:cs="Arial"/>
          <w:b/>
          <w:bCs/>
          <w:sz w:val="36"/>
          <w:szCs w:val="36"/>
        </w:rPr>
        <w:t>202</w:t>
      </w:r>
      <w:r>
        <w:rPr>
          <w:rFonts w:hint="eastAsia" w:ascii="Arial" w:hAnsi="Arial" w:cs="Arial"/>
          <w:b/>
          <w:bCs/>
          <w:sz w:val="36"/>
          <w:szCs w:val="36"/>
        </w:rPr>
        <w:t>1</w:t>
      </w:r>
      <w:r>
        <w:rPr>
          <w:rFonts w:hint="eastAsia" w:ascii="宋体" w:hAnsi="宋体" w:cs="宋体"/>
          <w:b/>
          <w:bCs/>
          <w:sz w:val="36"/>
          <w:szCs w:val="36"/>
        </w:rPr>
        <w:t>年</w:t>
      </w:r>
      <w:r>
        <w:rPr>
          <w:rFonts w:ascii="Arial" w:hAnsi="Arial" w:cs="Arial"/>
          <w:b/>
          <w:bCs/>
          <w:sz w:val="36"/>
          <w:szCs w:val="36"/>
        </w:rPr>
        <w:t>4</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Arial" w:hAnsi="Arial" w:cs="Arial"/>
          <w:sz w:val="24"/>
          <w:szCs w:val="24"/>
        </w:rPr>
      </w:pPr>
      <w:r>
        <w:rPr>
          <w:rFonts w:ascii="Arial" w:hAnsi="Arial" w:cs="Arial"/>
          <w:sz w:val="24"/>
          <w:szCs w:val="24"/>
        </w:rPr>
        <w:t>杭州滨来置业有限公司（以下简称项目公司）于2021年</w:t>
      </w:r>
      <w:r>
        <w:rPr>
          <w:rFonts w:hint="eastAsia" w:ascii="Arial" w:hAnsi="Arial" w:cs="Arial"/>
          <w:sz w:val="24"/>
          <w:szCs w:val="24"/>
        </w:rPr>
        <w:t>3</w:t>
      </w:r>
      <w:r>
        <w:rPr>
          <w:rFonts w:ascii="Arial" w:hAnsi="Arial" w:cs="Arial"/>
          <w:sz w:val="24"/>
          <w:szCs w:val="24"/>
        </w:rPr>
        <w:t>月</w:t>
      </w:r>
      <w:r>
        <w:rPr>
          <w:rFonts w:hint="eastAsia" w:ascii="Arial" w:hAnsi="Arial" w:cs="Arial"/>
          <w:sz w:val="24"/>
          <w:szCs w:val="24"/>
        </w:rPr>
        <w:t>3</w:t>
      </w:r>
      <w:r>
        <w:rPr>
          <w:rFonts w:ascii="Arial" w:hAnsi="Arial" w:cs="Arial"/>
          <w:sz w:val="24"/>
          <w:szCs w:val="24"/>
        </w:rPr>
        <w:t>0日提交了《融创杭州望江未来社区项目2021年4月资金支付计划》，我司对项目公司申报的资金计划进行了审核，审核结果如下：</w:t>
      </w:r>
    </w:p>
    <w:p>
      <w:pPr>
        <w:numPr>
          <w:ilvl w:val="0"/>
          <w:numId w:val="1"/>
        </w:numPr>
        <w:spacing w:before="128" w:beforeLines="40" w:after="128" w:afterLines="40" w:line="360" w:lineRule="auto"/>
        <w:ind w:firstLine="120" w:firstLineChars="50"/>
        <w:rPr>
          <w:rFonts w:ascii="Arial" w:hAnsi="Arial" w:cs="Arial"/>
          <w:b/>
          <w:sz w:val="24"/>
          <w:szCs w:val="24"/>
        </w:rPr>
      </w:pPr>
      <w:r>
        <w:rPr>
          <w:rFonts w:ascii="Arial" w:hAnsi="Arial" w:cs="Arial"/>
          <w:b/>
          <w:sz w:val="24"/>
          <w:szCs w:val="24"/>
        </w:rPr>
        <w:t>杭州望江未来社区项目2021年4月资金汇总</w:t>
      </w:r>
    </w:p>
    <w:p>
      <w:p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项目公司2021年</w:t>
      </w:r>
      <w:r>
        <w:rPr>
          <w:rFonts w:hint="eastAsia" w:ascii="Arial" w:hAnsi="Arial" w:cs="Arial"/>
          <w:sz w:val="24"/>
          <w:szCs w:val="24"/>
        </w:rPr>
        <w:t>3</w:t>
      </w:r>
      <w:r>
        <w:rPr>
          <w:rFonts w:ascii="Arial" w:hAnsi="Arial" w:cs="Arial"/>
          <w:sz w:val="24"/>
          <w:szCs w:val="24"/>
        </w:rPr>
        <w:t>月30日提交的2021年4月资金支出计划，计划支出共计</w:t>
      </w:r>
      <w:r>
        <w:rPr>
          <w:rFonts w:hint="eastAsia" w:ascii="Arial" w:hAnsi="Arial" w:cs="Arial"/>
          <w:sz w:val="24"/>
          <w:szCs w:val="24"/>
          <w:lang w:val="en-US" w:eastAsia="zh-CN"/>
        </w:rPr>
        <w:t>94</w:t>
      </w:r>
      <w:r>
        <w:rPr>
          <w:rFonts w:ascii="Arial" w:hAnsi="Arial" w:cs="Arial"/>
          <w:sz w:val="24"/>
          <w:szCs w:val="24"/>
        </w:rPr>
        <w:t>1.50万元。根据尽调报告中的目标成本分类方式，我司对资金计划中的支付款项进行整理、分类，</w:t>
      </w:r>
      <w:r>
        <w:rPr>
          <w:rFonts w:hint="eastAsia" w:ascii="Arial" w:hAnsi="Arial" w:cs="Arial"/>
          <w:sz w:val="24"/>
          <w:szCs w:val="24"/>
        </w:rPr>
        <w:t>其中：</w:t>
      </w:r>
      <w:r>
        <w:rPr>
          <w:rFonts w:ascii="Arial" w:hAnsi="Arial" w:cs="Arial"/>
          <w:sz w:val="24"/>
          <w:szCs w:val="24"/>
        </w:rPr>
        <w:t>支付前期费用</w:t>
      </w:r>
      <w:r>
        <w:rPr>
          <w:rFonts w:hint="eastAsia" w:ascii="Arial" w:hAnsi="Arial" w:cs="Arial"/>
          <w:color w:val="000000"/>
          <w:kern w:val="0"/>
          <w:sz w:val="24"/>
          <w:szCs w:val="24"/>
          <w:lang w:val="en-US" w:eastAsia="zh-CN" w:bidi="ar"/>
        </w:rPr>
        <w:t>91</w:t>
      </w:r>
      <w:r>
        <w:rPr>
          <w:rFonts w:ascii="Arial" w:hAnsi="Arial" w:cs="Arial"/>
          <w:color w:val="000000"/>
          <w:kern w:val="0"/>
          <w:sz w:val="24"/>
          <w:szCs w:val="24"/>
          <w:lang w:bidi="ar"/>
        </w:rPr>
        <w:t>1.50</w:t>
      </w:r>
      <w:r>
        <w:rPr>
          <w:rFonts w:ascii="Arial" w:hAnsi="Arial" w:cs="Arial"/>
          <w:sz w:val="24"/>
          <w:szCs w:val="24"/>
        </w:rPr>
        <w:t>万元</w:t>
      </w:r>
      <w:r>
        <w:rPr>
          <w:rFonts w:hint="eastAsia" w:ascii="Arial" w:hAnsi="Arial" w:cs="Arial"/>
          <w:sz w:val="24"/>
          <w:szCs w:val="24"/>
        </w:rPr>
        <w:t>、管理费用20.00万元、营销费用10.00万元</w:t>
      </w:r>
      <w:r>
        <w:rPr>
          <w:rFonts w:ascii="Arial" w:hAnsi="Arial" w:cs="Arial"/>
          <w:sz w:val="24"/>
          <w:szCs w:val="24"/>
        </w:rPr>
        <w:t>。</w:t>
      </w:r>
    </w:p>
    <w:tbl>
      <w:tblPr>
        <w:tblStyle w:val="11"/>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10"/>
        <w:gridCol w:w="1601"/>
        <w:gridCol w:w="1863"/>
        <w:gridCol w:w="186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jc w:val="center"/>
              <w:rPr>
                <w:rFonts w:ascii="宋体" w:hAnsi="宋体"/>
                <w:b/>
                <w:bCs/>
                <w:sz w:val="24"/>
                <w:szCs w:val="24"/>
              </w:rPr>
            </w:pPr>
            <w:r>
              <w:rPr>
                <w:rFonts w:hint="eastAsia" w:ascii="宋体" w:hAnsi="宋体"/>
                <w:b/>
                <w:bCs/>
                <w:sz w:val="24"/>
                <w:szCs w:val="24"/>
              </w:rPr>
              <w:t>中航信托•天垣11号融创杭州望江未来社区项目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-杭州融创望江未来社区项目月度资金使用计划（2021年</w:t>
            </w:r>
            <w:r>
              <w:rPr>
                <w:rFonts w:ascii="宋体" w:hAnsi="宋体"/>
                <w:b/>
                <w:bCs/>
                <w:sz w:val="24"/>
                <w:szCs w:val="24"/>
              </w:rPr>
              <w:t>4</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rPr>
                <w:rFonts w:ascii="宋体" w:hAnsi="宋体"/>
                <w:b/>
                <w:bCs/>
                <w:sz w:val="24"/>
                <w:szCs w:val="24"/>
              </w:rPr>
            </w:pPr>
            <w:bookmarkStart w:id="0" w:name="_Hlk16606321"/>
            <w:r>
              <w:rPr>
                <w:rFonts w:hint="eastAsia" w:ascii="宋体" w:hAnsi="宋体"/>
                <w:b/>
                <w:bCs/>
                <w:sz w:val="24"/>
                <w:szCs w:val="24"/>
              </w:rPr>
              <w:t xml:space="preserve">编制：杭州滨来置业有限公司                            </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shd w:val="clear" w:color="auto" w:fill="DCD8C2"/>
            <w:vAlign w:val="center"/>
          </w:tcPr>
          <w:p>
            <w:pPr>
              <w:jc w:val="center"/>
              <w:rPr>
                <w:rFonts w:ascii="宋体" w:hAnsi="宋体"/>
                <w:b/>
                <w:bCs/>
                <w:sz w:val="24"/>
                <w:szCs w:val="24"/>
              </w:rPr>
            </w:pPr>
            <w:r>
              <w:rPr>
                <w:rFonts w:hint="eastAsia" w:ascii="宋体" w:hAnsi="宋体"/>
                <w:b/>
                <w:bCs/>
                <w:sz w:val="24"/>
                <w:szCs w:val="24"/>
              </w:rPr>
              <w:t>项目</w:t>
            </w:r>
          </w:p>
        </w:tc>
        <w:tc>
          <w:tcPr>
            <w:tcW w:w="1710" w:type="dxa"/>
            <w:shd w:val="clear" w:color="auto" w:fill="DCD8C2"/>
            <w:vAlign w:val="center"/>
          </w:tcPr>
          <w:p>
            <w:pPr>
              <w:jc w:val="center"/>
              <w:rPr>
                <w:rFonts w:ascii="宋体" w:hAnsi="宋体"/>
                <w:b/>
                <w:bCs/>
                <w:sz w:val="24"/>
                <w:szCs w:val="24"/>
              </w:rPr>
            </w:pPr>
            <w:r>
              <w:rPr>
                <w:rFonts w:hint="eastAsia" w:ascii="宋体" w:hAnsi="宋体"/>
                <w:b/>
                <w:bCs/>
                <w:sz w:val="24"/>
                <w:szCs w:val="24"/>
              </w:rPr>
              <w:t>目标成本</w:t>
            </w:r>
          </w:p>
        </w:tc>
        <w:tc>
          <w:tcPr>
            <w:tcW w:w="1601" w:type="dxa"/>
            <w:shd w:val="clear" w:color="auto" w:fill="DCD8C2"/>
            <w:vAlign w:val="center"/>
          </w:tcPr>
          <w:p>
            <w:pPr>
              <w:jc w:val="center"/>
              <w:rPr>
                <w:rFonts w:ascii="宋体" w:hAnsi="宋体"/>
                <w:b/>
                <w:bCs/>
                <w:sz w:val="24"/>
                <w:szCs w:val="24"/>
              </w:rPr>
            </w:pPr>
            <w:r>
              <w:rPr>
                <w:rFonts w:hint="eastAsia" w:ascii="宋体" w:hAnsi="宋体"/>
                <w:b/>
                <w:bCs/>
                <w:sz w:val="24"/>
                <w:szCs w:val="24"/>
              </w:rPr>
              <w:t>合同金额</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已签订合同占目标成本比例</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累计已付款（含无合同）</w:t>
            </w:r>
          </w:p>
        </w:tc>
        <w:tc>
          <w:tcPr>
            <w:tcW w:w="1866" w:type="dxa"/>
            <w:shd w:val="clear" w:color="auto" w:fill="DCD8C2"/>
            <w:vAlign w:val="center"/>
          </w:tcPr>
          <w:p>
            <w:pPr>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jc w:val="center"/>
              <w:rPr>
                <w:rFonts w:ascii="Arial" w:hAnsi="Arial" w:cs="Arial"/>
                <w:szCs w:val="21"/>
              </w:rPr>
            </w:pPr>
            <w:r>
              <w:rPr>
                <w:rFonts w:ascii="Arial" w:hAnsi="Arial" w:cs="Arial"/>
                <w:szCs w:val="21"/>
              </w:rPr>
              <w:t>土地成本</w:t>
            </w:r>
          </w:p>
        </w:tc>
        <w:tc>
          <w:tcPr>
            <w:tcW w:w="1710" w:type="dxa"/>
            <w:vAlign w:val="center"/>
          </w:tcPr>
          <w:p>
            <w:pPr>
              <w:widowControl/>
              <w:jc w:val="right"/>
              <w:textAlignment w:val="center"/>
              <w:rPr>
                <w:rFonts w:ascii="Arial" w:hAnsi="Arial" w:cs="Arial"/>
                <w:szCs w:val="21"/>
              </w:rPr>
            </w:pPr>
            <w:r>
              <w:rPr>
                <w:rFonts w:ascii="Arial" w:hAnsi="Arial" w:cs="Arial"/>
                <w:color w:val="000000"/>
                <w:kern w:val="0"/>
                <w:szCs w:val="21"/>
                <w:lang w:bidi="ar"/>
              </w:rPr>
              <w:t xml:space="preserve">639,985.00 </w:t>
            </w:r>
          </w:p>
        </w:tc>
        <w:tc>
          <w:tcPr>
            <w:tcW w:w="1601"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 xml:space="preserve">618,564.00 </w:t>
            </w:r>
          </w:p>
        </w:tc>
        <w:tc>
          <w:tcPr>
            <w:tcW w:w="1863"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96.65%</w:t>
            </w:r>
          </w:p>
        </w:tc>
        <w:tc>
          <w:tcPr>
            <w:tcW w:w="1863" w:type="dxa"/>
          </w:tcPr>
          <w:p>
            <w:pPr>
              <w:widowControl/>
              <w:jc w:val="right"/>
              <w:textAlignment w:val="center"/>
              <w:rPr>
                <w:rFonts w:ascii="Arial" w:hAnsi="Arial" w:cs="Arial"/>
                <w:color w:val="000000"/>
                <w:szCs w:val="21"/>
              </w:rPr>
            </w:pPr>
            <w:r>
              <w:rPr>
                <w:rFonts w:ascii="Arial" w:hAnsi="Arial" w:cs="Arial"/>
                <w:color w:val="000000"/>
                <w:szCs w:val="21"/>
              </w:rPr>
              <w:t>637</w:t>
            </w:r>
            <w:r>
              <w:rPr>
                <w:rFonts w:hint="eastAsia" w:ascii="Arial" w:hAnsi="Arial" w:cs="Arial"/>
                <w:color w:val="000000"/>
                <w:szCs w:val="21"/>
                <w:lang w:val="en-US" w:eastAsia="zh-CN"/>
              </w:rPr>
              <w:t>,</w:t>
            </w:r>
            <w:r>
              <w:rPr>
                <w:rFonts w:ascii="Arial" w:hAnsi="Arial" w:cs="Arial"/>
                <w:color w:val="000000"/>
                <w:szCs w:val="21"/>
              </w:rPr>
              <w:t>215.77</w:t>
            </w:r>
          </w:p>
        </w:tc>
        <w:tc>
          <w:tcPr>
            <w:tcW w:w="1866" w:type="dxa"/>
            <w:vAlign w:val="center"/>
          </w:tcPr>
          <w:p>
            <w:pPr>
              <w:widowControl/>
              <w:jc w:val="right"/>
              <w:textAlignment w:val="center"/>
              <w:rPr>
                <w:rFonts w:ascii="Arial" w:hAnsi="Arial" w:cs="Arial"/>
                <w:szCs w:val="21"/>
              </w:rPr>
            </w:pPr>
            <w:r>
              <w:rPr>
                <w:rFonts w:ascii="Arial" w:hAnsi="Arial" w:cs="Arial"/>
                <w:kern w:val="0"/>
                <w:szCs w:val="21"/>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widowControl/>
              <w:jc w:val="center"/>
              <w:textAlignment w:val="center"/>
              <w:rPr>
                <w:rFonts w:ascii="Arial" w:hAnsi="Arial" w:cs="Arial"/>
                <w:szCs w:val="21"/>
              </w:rPr>
            </w:pPr>
            <w:r>
              <w:rPr>
                <w:rFonts w:ascii="Arial" w:hAnsi="Arial" w:cs="Arial"/>
                <w:color w:val="000000"/>
                <w:kern w:val="0"/>
                <w:szCs w:val="21"/>
                <w:lang w:bidi="ar"/>
              </w:rPr>
              <w:t>前期费用</w:t>
            </w:r>
          </w:p>
        </w:tc>
        <w:tc>
          <w:tcPr>
            <w:tcW w:w="1710" w:type="dxa"/>
            <w:vAlign w:val="center"/>
          </w:tcPr>
          <w:p>
            <w:pPr>
              <w:widowControl/>
              <w:jc w:val="right"/>
              <w:textAlignment w:val="center"/>
              <w:rPr>
                <w:rFonts w:ascii="Arial" w:hAnsi="Arial" w:cs="Arial"/>
                <w:szCs w:val="21"/>
              </w:rPr>
            </w:pPr>
            <w:r>
              <w:rPr>
                <w:rFonts w:ascii="Arial" w:hAnsi="Arial" w:cs="Arial"/>
                <w:color w:val="000000"/>
                <w:kern w:val="0"/>
                <w:szCs w:val="21"/>
                <w:lang w:bidi="ar"/>
              </w:rPr>
              <w:t xml:space="preserve">6,264.00 </w:t>
            </w:r>
          </w:p>
        </w:tc>
        <w:tc>
          <w:tcPr>
            <w:tcW w:w="1601"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2,189.33</w:t>
            </w:r>
          </w:p>
        </w:tc>
        <w:tc>
          <w:tcPr>
            <w:tcW w:w="1863"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34.95%</w:t>
            </w:r>
          </w:p>
        </w:tc>
        <w:tc>
          <w:tcPr>
            <w:tcW w:w="1863" w:type="dxa"/>
          </w:tcPr>
          <w:p>
            <w:pPr>
              <w:widowControl/>
              <w:jc w:val="right"/>
              <w:textAlignment w:val="center"/>
              <w:rPr>
                <w:rFonts w:ascii="Arial" w:hAnsi="Arial" w:cs="Arial"/>
                <w:color w:val="000000"/>
                <w:szCs w:val="21"/>
              </w:rPr>
            </w:pPr>
            <w:r>
              <w:rPr>
                <w:rFonts w:ascii="Arial" w:hAnsi="Arial" w:cs="Arial"/>
                <w:color w:val="000000"/>
                <w:szCs w:val="21"/>
              </w:rPr>
              <w:t>979.55</w:t>
            </w:r>
          </w:p>
        </w:tc>
        <w:tc>
          <w:tcPr>
            <w:tcW w:w="1866" w:type="dxa"/>
            <w:vAlign w:val="center"/>
          </w:tcPr>
          <w:p>
            <w:pPr>
              <w:widowControl/>
              <w:jc w:val="right"/>
              <w:textAlignment w:val="center"/>
              <w:rPr>
                <w:rFonts w:ascii="Arial" w:hAnsi="Arial" w:cs="Arial"/>
                <w:szCs w:val="21"/>
              </w:rPr>
            </w:pPr>
            <w:r>
              <w:rPr>
                <w:rFonts w:hint="eastAsia" w:ascii="Arial" w:hAnsi="Arial" w:cs="Arial"/>
                <w:kern w:val="0"/>
                <w:szCs w:val="21"/>
                <w:lang w:val="en-US" w:eastAsia="zh-CN" w:bidi="ar"/>
              </w:rPr>
              <w:t>911</w:t>
            </w:r>
            <w:r>
              <w:rPr>
                <w:rFonts w:ascii="Arial" w:hAnsi="Arial" w:cs="Arial"/>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vAlign w:val="center"/>
          </w:tcPr>
          <w:p>
            <w:pPr>
              <w:widowControl/>
              <w:jc w:val="center"/>
              <w:textAlignment w:val="center"/>
              <w:rPr>
                <w:rFonts w:ascii="Arial" w:hAnsi="Arial" w:cs="Arial"/>
                <w:szCs w:val="21"/>
              </w:rPr>
            </w:pPr>
            <w:r>
              <w:rPr>
                <w:rFonts w:ascii="Arial" w:hAnsi="Arial" w:cs="Arial"/>
                <w:color w:val="000000"/>
                <w:kern w:val="0"/>
                <w:szCs w:val="21"/>
                <w:lang w:bidi="ar"/>
              </w:rPr>
              <w:t>建安费用</w:t>
            </w:r>
          </w:p>
        </w:tc>
        <w:tc>
          <w:tcPr>
            <w:tcW w:w="1710"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 xml:space="preserve">238,122.00 </w:t>
            </w:r>
          </w:p>
        </w:tc>
        <w:tc>
          <w:tcPr>
            <w:tcW w:w="1601"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 xml:space="preserve">0.00 </w:t>
            </w:r>
          </w:p>
        </w:tc>
        <w:tc>
          <w:tcPr>
            <w:tcW w:w="1863"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0.00%</w:t>
            </w:r>
          </w:p>
        </w:tc>
        <w:tc>
          <w:tcPr>
            <w:tcW w:w="1863" w:type="dxa"/>
          </w:tcPr>
          <w:p>
            <w:pPr>
              <w:widowControl/>
              <w:jc w:val="right"/>
              <w:textAlignment w:val="center"/>
              <w:rPr>
                <w:rFonts w:ascii="Arial" w:hAnsi="Arial" w:cs="Arial"/>
                <w:color w:val="000000"/>
                <w:szCs w:val="21"/>
              </w:rPr>
            </w:pPr>
            <w:r>
              <w:rPr>
                <w:rFonts w:ascii="Arial" w:hAnsi="Arial" w:cs="Arial"/>
                <w:color w:val="000000"/>
                <w:szCs w:val="21"/>
              </w:rPr>
              <w:t>1.77</w:t>
            </w:r>
          </w:p>
        </w:tc>
        <w:tc>
          <w:tcPr>
            <w:tcW w:w="1866" w:type="dxa"/>
            <w:vAlign w:val="center"/>
          </w:tcPr>
          <w:p>
            <w:pPr>
              <w:widowControl/>
              <w:jc w:val="right"/>
              <w:textAlignment w:val="center"/>
              <w:rPr>
                <w:rFonts w:ascii="Arial" w:hAnsi="Arial" w:cs="Arial"/>
                <w:kern w:val="0"/>
                <w:szCs w:val="21"/>
                <w:lang w:bidi="ar"/>
              </w:rPr>
            </w:pPr>
            <w:r>
              <w:rPr>
                <w:rFonts w:ascii="Arial" w:hAnsi="Arial" w:cs="Arial"/>
                <w:kern w:val="0"/>
                <w:szCs w:val="21"/>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widowControl/>
              <w:jc w:val="center"/>
              <w:textAlignment w:val="center"/>
              <w:rPr>
                <w:rFonts w:ascii="Arial" w:hAnsi="Arial" w:cs="Arial"/>
                <w:szCs w:val="21"/>
              </w:rPr>
            </w:pPr>
            <w:r>
              <w:rPr>
                <w:rFonts w:ascii="Arial" w:hAnsi="Arial" w:cs="Arial"/>
                <w:color w:val="000000"/>
                <w:kern w:val="0"/>
                <w:szCs w:val="21"/>
                <w:lang w:bidi="ar"/>
              </w:rPr>
              <w:t>管理费用</w:t>
            </w:r>
          </w:p>
        </w:tc>
        <w:tc>
          <w:tcPr>
            <w:tcW w:w="1710" w:type="dxa"/>
            <w:vAlign w:val="center"/>
          </w:tcPr>
          <w:p>
            <w:pPr>
              <w:widowControl/>
              <w:jc w:val="right"/>
              <w:textAlignment w:val="center"/>
              <w:rPr>
                <w:rFonts w:ascii="Arial" w:hAnsi="Arial" w:cs="Arial"/>
                <w:szCs w:val="21"/>
              </w:rPr>
            </w:pPr>
            <w:r>
              <w:rPr>
                <w:rFonts w:ascii="Arial" w:hAnsi="Arial" w:cs="Arial"/>
                <w:color w:val="000000"/>
                <w:kern w:val="0"/>
                <w:szCs w:val="21"/>
                <w:lang w:bidi="ar"/>
              </w:rPr>
              <w:t xml:space="preserve">20,647.00 </w:t>
            </w:r>
          </w:p>
        </w:tc>
        <w:tc>
          <w:tcPr>
            <w:tcW w:w="1601"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 xml:space="preserve">0.00 </w:t>
            </w:r>
          </w:p>
        </w:tc>
        <w:tc>
          <w:tcPr>
            <w:tcW w:w="1863"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0.00%</w:t>
            </w:r>
          </w:p>
        </w:tc>
        <w:tc>
          <w:tcPr>
            <w:tcW w:w="1863" w:type="dxa"/>
          </w:tcPr>
          <w:p>
            <w:pPr>
              <w:widowControl/>
              <w:jc w:val="right"/>
              <w:textAlignment w:val="center"/>
              <w:rPr>
                <w:rFonts w:ascii="Arial" w:hAnsi="Arial" w:cs="Arial"/>
                <w:color w:val="000000"/>
                <w:szCs w:val="21"/>
              </w:rPr>
            </w:pPr>
            <w:r>
              <w:rPr>
                <w:rFonts w:ascii="Arial" w:hAnsi="Arial" w:cs="Arial"/>
                <w:color w:val="000000"/>
                <w:szCs w:val="21"/>
              </w:rPr>
              <w:t>22.44</w:t>
            </w:r>
          </w:p>
        </w:tc>
        <w:tc>
          <w:tcPr>
            <w:tcW w:w="1866" w:type="dxa"/>
            <w:vAlign w:val="center"/>
          </w:tcPr>
          <w:p>
            <w:pPr>
              <w:widowControl/>
              <w:jc w:val="right"/>
              <w:textAlignment w:val="center"/>
              <w:rPr>
                <w:rFonts w:ascii="Arial" w:hAnsi="Arial" w:cs="Arial"/>
                <w:szCs w:val="21"/>
              </w:rPr>
            </w:pPr>
            <w:r>
              <w:rPr>
                <w:rFonts w:hint="eastAsia" w:ascii="Arial" w:hAnsi="Arial" w:cs="Arial"/>
                <w:kern w:val="0"/>
                <w:szCs w:val="21"/>
                <w:lang w:bidi="ar"/>
              </w:rPr>
              <w:t>20</w:t>
            </w:r>
            <w:r>
              <w:rPr>
                <w:rFonts w:ascii="Arial" w:hAnsi="Arial" w:cs="Arial"/>
                <w:kern w:val="0"/>
                <w:szCs w:val="21"/>
                <w:lang w:bidi="ar"/>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widowControl/>
              <w:jc w:val="center"/>
              <w:textAlignment w:val="center"/>
              <w:rPr>
                <w:rFonts w:ascii="Arial" w:hAnsi="Arial" w:cs="Arial"/>
                <w:szCs w:val="21"/>
              </w:rPr>
            </w:pPr>
            <w:r>
              <w:rPr>
                <w:rFonts w:ascii="Arial" w:hAnsi="Arial" w:cs="Arial"/>
                <w:color w:val="000000"/>
                <w:kern w:val="0"/>
                <w:szCs w:val="21"/>
                <w:lang w:bidi="ar"/>
              </w:rPr>
              <w:t>营销费用</w:t>
            </w:r>
          </w:p>
        </w:tc>
        <w:tc>
          <w:tcPr>
            <w:tcW w:w="1710" w:type="dxa"/>
            <w:vAlign w:val="center"/>
          </w:tcPr>
          <w:p>
            <w:pPr>
              <w:widowControl/>
              <w:jc w:val="right"/>
              <w:textAlignment w:val="center"/>
              <w:rPr>
                <w:rFonts w:ascii="Arial" w:hAnsi="Arial" w:cs="Arial"/>
                <w:szCs w:val="21"/>
              </w:rPr>
            </w:pPr>
            <w:r>
              <w:rPr>
                <w:rFonts w:ascii="Arial" w:hAnsi="Arial" w:cs="Arial"/>
                <w:color w:val="000000"/>
                <w:kern w:val="0"/>
                <w:szCs w:val="21"/>
                <w:lang w:bidi="ar"/>
              </w:rPr>
              <w:t xml:space="preserve">20,647.00 </w:t>
            </w:r>
          </w:p>
        </w:tc>
        <w:tc>
          <w:tcPr>
            <w:tcW w:w="1601"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 xml:space="preserve">109.75 </w:t>
            </w:r>
          </w:p>
        </w:tc>
        <w:tc>
          <w:tcPr>
            <w:tcW w:w="1863"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0.53%</w:t>
            </w:r>
          </w:p>
        </w:tc>
        <w:tc>
          <w:tcPr>
            <w:tcW w:w="1863" w:type="dxa"/>
          </w:tcPr>
          <w:p>
            <w:pPr>
              <w:widowControl/>
              <w:jc w:val="right"/>
              <w:textAlignment w:val="center"/>
              <w:rPr>
                <w:rFonts w:ascii="Arial" w:hAnsi="Arial" w:cs="Arial"/>
                <w:color w:val="000000"/>
                <w:szCs w:val="21"/>
              </w:rPr>
            </w:pPr>
            <w:r>
              <w:rPr>
                <w:rFonts w:ascii="Arial" w:hAnsi="Arial" w:cs="Arial"/>
                <w:color w:val="000000"/>
                <w:szCs w:val="21"/>
              </w:rPr>
              <w:t>0.00</w:t>
            </w:r>
          </w:p>
        </w:tc>
        <w:tc>
          <w:tcPr>
            <w:tcW w:w="1866" w:type="dxa"/>
            <w:vAlign w:val="center"/>
          </w:tcPr>
          <w:p>
            <w:pPr>
              <w:widowControl/>
              <w:jc w:val="right"/>
              <w:textAlignment w:val="center"/>
              <w:rPr>
                <w:rFonts w:ascii="Arial" w:hAnsi="Arial" w:cs="Arial"/>
                <w:szCs w:val="21"/>
              </w:rPr>
            </w:pPr>
            <w:r>
              <w:rPr>
                <w:rFonts w:hint="eastAsia" w:ascii="Arial" w:hAnsi="Arial" w:cs="Arial"/>
                <w:kern w:val="0"/>
                <w:szCs w:val="21"/>
                <w:lang w:bidi="ar"/>
              </w:rPr>
              <w:t>10</w:t>
            </w:r>
            <w:r>
              <w:rPr>
                <w:rFonts w:ascii="Arial" w:hAnsi="Arial" w:cs="Arial"/>
                <w:kern w:val="0"/>
                <w:szCs w:val="21"/>
                <w:lang w:bidi="ar"/>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widowControl/>
              <w:jc w:val="center"/>
              <w:textAlignment w:val="center"/>
              <w:rPr>
                <w:rFonts w:ascii="Arial" w:hAnsi="Arial" w:cs="Arial"/>
                <w:szCs w:val="21"/>
              </w:rPr>
            </w:pPr>
            <w:r>
              <w:rPr>
                <w:rFonts w:ascii="Arial" w:hAnsi="Arial" w:cs="Arial"/>
                <w:color w:val="000000"/>
                <w:kern w:val="0"/>
                <w:szCs w:val="21"/>
                <w:lang w:bidi="ar"/>
              </w:rPr>
              <w:t>财务费用</w:t>
            </w:r>
          </w:p>
        </w:tc>
        <w:tc>
          <w:tcPr>
            <w:tcW w:w="1710" w:type="dxa"/>
            <w:vAlign w:val="center"/>
          </w:tcPr>
          <w:p>
            <w:pPr>
              <w:widowControl/>
              <w:jc w:val="right"/>
              <w:textAlignment w:val="center"/>
              <w:rPr>
                <w:rFonts w:ascii="Arial" w:hAnsi="Arial" w:cs="Arial"/>
                <w:szCs w:val="21"/>
              </w:rPr>
            </w:pPr>
            <w:r>
              <w:rPr>
                <w:rFonts w:ascii="Arial" w:hAnsi="Arial" w:cs="Arial"/>
                <w:color w:val="000000"/>
                <w:kern w:val="0"/>
                <w:szCs w:val="21"/>
                <w:lang w:bidi="ar"/>
              </w:rPr>
              <w:t xml:space="preserve">30,704.00 </w:t>
            </w:r>
          </w:p>
        </w:tc>
        <w:tc>
          <w:tcPr>
            <w:tcW w:w="1601"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 xml:space="preserve">0.00 </w:t>
            </w:r>
          </w:p>
        </w:tc>
        <w:tc>
          <w:tcPr>
            <w:tcW w:w="1863"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0.00%</w:t>
            </w:r>
          </w:p>
        </w:tc>
        <w:tc>
          <w:tcPr>
            <w:tcW w:w="1863" w:type="dxa"/>
          </w:tcPr>
          <w:p>
            <w:pPr>
              <w:widowControl/>
              <w:jc w:val="right"/>
              <w:textAlignment w:val="center"/>
              <w:rPr>
                <w:rFonts w:ascii="Arial" w:hAnsi="Arial" w:cs="Arial"/>
                <w:color w:val="000000"/>
                <w:szCs w:val="21"/>
              </w:rPr>
            </w:pPr>
            <w:r>
              <w:rPr>
                <w:rFonts w:ascii="Arial" w:hAnsi="Arial" w:cs="Arial"/>
                <w:color w:val="000000"/>
                <w:szCs w:val="21"/>
              </w:rPr>
              <w:t>0.07</w:t>
            </w:r>
          </w:p>
        </w:tc>
        <w:tc>
          <w:tcPr>
            <w:tcW w:w="1866" w:type="dxa"/>
            <w:vAlign w:val="center"/>
          </w:tcPr>
          <w:p>
            <w:pPr>
              <w:widowControl/>
              <w:jc w:val="right"/>
              <w:textAlignment w:val="center"/>
              <w:rPr>
                <w:rFonts w:ascii="Arial" w:hAnsi="Arial" w:cs="Arial"/>
                <w:szCs w:val="21"/>
              </w:rPr>
            </w:pPr>
            <w:r>
              <w:rPr>
                <w:rFonts w:ascii="Arial" w:hAnsi="Arial" w:cs="Arial"/>
                <w:kern w:val="0"/>
                <w:szCs w:val="21"/>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widowControl/>
              <w:jc w:val="center"/>
              <w:textAlignment w:val="center"/>
              <w:rPr>
                <w:rFonts w:ascii="Arial" w:hAnsi="Arial" w:cs="Arial"/>
                <w:szCs w:val="21"/>
              </w:rPr>
            </w:pPr>
            <w:r>
              <w:rPr>
                <w:rFonts w:ascii="Arial" w:hAnsi="Arial" w:cs="Arial"/>
                <w:color w:val="000000"/>
                <w:kern w:val="0"/>
                <w:szCs w:val="21"/>
                <w:lang w:bidi="ar"/>
              </w:rPr>
              <w:t>税费</w:t>
            </w:r>
          </w:p>
        </w:tc>
        <w:tc>
          <w:tcPr>
            <w:tcW w:w="1710" w:type="dxa"/>
            <w:vAlign w:val="center"/>
          </w:tcPr>
          <w:p>
            <w:pPr>
              <w:widowControl/>
              <w:jc w:val="right"/>
              <w:textAlignment w:val="center"/>
              <w:rPr>
                <w:rFonts w:ascii="Arial" w:hAnsi="Arial" w:cs="Arial"/>
                <w:szCs w:val="21"/>
              </w:rPr>
            </w:pPr>
            <w:r>
              <w:rPr>
                <w:rFonts w:ascii="Arial" w:hAnsi="Arial" w:cs="Arial"/>
                <w:color w:val="000000"/>
                <w:kern w:val="0"/>
                <w:szCs w:val="21"/>
                <w:lang w:bidi="ar"/>
              </w:rPr>
              <w:t xml:space="preserve">99,812.00 </w:t>
            </w:r>
          </w:p>
        </w:tc>
        <w:tc>
          <w:tcPr>
            <w:tcW w:w="1601"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 xml:space="preserve">0.00 </w:t>
            </w:r>
          </w:p>
        </w:tc>
        <w:tc>
          <w:tcPr>
            <w:tcW w:w="1863" w:type="dxa"/>
            <w:vAlign w:val="center"/>
          </w:tcPr>
          <w:p>
            <w:pPr>
              <w:widowControl/>
              <w:jc w:val="right"/>
              <w:textAlignment w:val="center"/>
              <w:rPr>
                <w:rFonts w:ascii="Arial" w:hAnsi="Arial" w:cs="Arial"/>
                <w:color w:val="000000"/>
                <w:szCs w:val="21"/>
              </w:rPr>
            </w:pPr>
            <w:r>
              <w:rPr>
                <w:rFonts w:ascii="Arial" w:hAnsi="Arial" w:cs="Arial"/>
                <w:color w:val="000000"/>
                <w:kern w:val="0"/>
                <w:szCs w:val="21"/>
                <w:lang w:bidi="ar"/>
              </w:rPr>
              <w:t>0.00%</w:t>
            </w:r>
          </w:p>
        </w:tc>
        <w:tc>
          <w:tcPr>
            <w:tcW w:w="1863" w:type="dxa"/>
          </w:tcPr>
          <w:p>
            <w:pPr>
              <w:widowControl/>
              <w:jc w:val="right"/>
              <w:textAlignment w:val="center"/>
              <w:rPr>
                <w:rFonts w:ascii="Arial" w:hAnsi="Arial" w:cs="Arial"/>
                <w:color w:val="000000"/>
                <w:szCs w:val="21"/>
              </w:rPr>
            </w:pPr>
            <w:r>
              <w:rPr>
                <w:rFonts w:ascii="Arial" w:hAnsi="Arial" w:cs="Arial"/>
                <w:color w:val="000000"/>
                <w:szCs w:val="21"/>
              </w:rPr>
              <w:t>169.64</w:t>
            </w:r>
          </w:p>
        </w:tc>
        <w:tc>
          <w:tcPr>
            <w:tcW w:w="1866" w:type="dxa"/>
            <w:vAlign w:val="center"/>
          </w:tcPr>
          <w:p>
            <w:pPr>
              <w:widowControl/>
              <w:jc w:val="right"/>
              <w:textAlignment w:val="center"/>
              <w:rPr>
                <w:rFonts w:ascii="Arial" w:hAnsi="Arial" w:cs="Arial"/>
                <w:szCs w:val="21"/>
              </w:rPr>
            </w:pPr>
            <w:r>
              <w:rPr>
                <w:rFonts w:hint="eastAsia" w:ascii="Arial" w:hAnsi="Arial" w:cs="Arial"/>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jc w:val="center"/>
              <w:rPr>
                <w:rFonts w:ascii="Arial" w:hAnsi="Arial" w:cs="Arial"/>
                <w:b/>
                <w:bCs/>
                <w:szCs w:val="21"/>
              </w:rPr>
            </w:pPr>
            <w:r>
              <w:rPr>
                <w:rFonts w:ascii="Arial" w:hAnsi="Arial" w:cs="Arial"/>
                <w:b/>
                <w:bCs/>
                <w:szCs w:val="21"/>
              </w:rPr>
              <w:t>总计</w:t>
            </w:r>
          </w:p>
        </w:tc>
        <w:tc>
          <w:tcPr>
            <w:tcW w:w="1710" w:type="dxa"/>
            <w:vAlign w:val="center"/>
          </w:tcPr>
          <w:p>
            <w:pPr>
              <w:widowControl/>
              <w:jc w:val="right"/>
              <w:textAlignment w:val="center"/>
              <w:rPr>
                <w:rFonts w:ascii="Arial" w:hAnsi="Arial" w:cs="Arial"/>
                <w:b/>
                <w:bCs/>
                <w:szCs w:val="21"/>
              </w:rPr>
            </w:pPr>
            <w:r>
              <w:rPr>
                <w:rFonts w:ascii="Arial" w:hAnsi="Arial" w:cs="Arial"/>
                <w:b/>
                <w:color w:val="000000"/>
                <w:kern w:val="0"/>
                <w:szCs w:val="21"/>
                <w:lang w:bidi="ar"/>
              </w:rPr>
              <w:t>1,056,181.00</w:t>
            </w:r>
          </w:p>
        </w:tc>
        <w:tc>
          <w:tcPr>
            <w:tcW w:w="1601" w:type="dxa"/>
            <w:vAlign w:val="center"/>
          </w:tcPr>
          <w:p>
            <w:pPr>
              <w:widowControl/>
              <w:jc w:val="right"/>
              <w:textAlignment w:val="center"/>
              <w:rPr>
                <w:rFonts w:ascii="Arial" w:hAnsi="Arial" w:cs="Arial"/>
                <w:b/>
                <w:color w:val="000000"/>
                <w:szCs w:val="21"/>
              </w:rPr>
            </w:pPr>
            <w:r>
              <w:rPr>
                <w:rFonts w:ascii="Arial" w:hAnsi="Arial" w:cs="Arial"/>
                <w:b/>
                <w:color w:val="000000"/>
                <w:kern w:val="0"/>
                <w:szCs w:val="21"/>
                <w:lang w:bidi="ar"/>
              </w:rPr>
              <w:t>620,863.08</w:t>
            </w:r>
          </w:p>
        </w:tc>
        <w:tc>
          <w:tcPr>
            <w:tcW w:w="1863" w:type="dxa"/>
            <w:vAlign w:val="center"/>
          </w:tcPr>
          <w:p>
            <w:pPr>
              <w:widowControl/>
              <w:jc w:val="right"/>
              <w:textAlignment w:val="center"/>
              <w:rPr>
                <w:rFonts w:ascii="Arial" w:hAnsi="Arial" w:cs="Arial"/>
                <w:b/>
                <w:color w:val="000000"/>
                <w:szCs w:val="21"/>
              </w:rPr>
            </w:pPr>
            <w:r>
              <w:rPr>
                <w:rFonts w:ascii="Arial" w:hAnsi="Arial" w:cs="Arial"/>
                <w:b/>
                <w:color w:val="000000"/>
                <w:kern w:val="0"/>
                <w:szCs w:val="21"/>
                <w:lang w:bidi="ar"/>
              </w:rPr>
              <w:t>58.78%</w:t>
            </w:r>
          </w:p>
        </w:tc>
        <w:tc>
          <w:tcPr>
            <w:tcW w:w="1863" w:type="dxa"/>
            <w:vAlign w:val="center"/>
          </w:tcPr>
          <w:p>
            <w:pPr>
              <w:widowControl/>
              <w:jc w:val="right"/>
              <w:textAlignment w:val="center"/>
              <w:rPr>
                <w:rFonts w:ascii="Arial" w:hAnsi="Arial" w:cs="Arial"/>
                <w:b/>
                <w:color w:val="000000"/>
                <w:szCs w:val="21"/>
              </w:rPr>
            </w:pPr>
            <w:r>
              <w:rPr>
                <w:rFonts w:ascii="Arial" w:hAnsi="Arial" w:cs="Arial"/>
                <w:b/>
                <w:color w:val="000000"/>
                <w:szCs w:val="21"/>
              </w:rPr>
              <w:t>638,389.24</w:t>
            </w:r>
          </w:p>
        </w:tc>
        <w:tc>
          <w:tcPr>
            <w:tcW w:w="1866" w:type="dxa"/>
            <w:vAlign w:val="center"/>
          </w:tcPr>
          <w:p>
            <w:pPr>
              <w:widowControl/>
              <w:jc w:val="right"/>
              <w:textAlignment w:val="center"/>
              <w:rPr>
                <w:rFonts w:ascii="Arial" w:hAnsi="Arial" w:cs="Arial"/>
                <w:b/>
                <w:szCs w:val="21"/>
              </w:rPr>
            </w:pPr>
            <w:r>
              <w:rPr>
                <w:rFonts w:hint="eastAsia" w:ascii="Arial" w:hAnsi="Arial" w:cs="Arial"/>
                <w:b/>
                <w:szCs w:val="21"/>
                <w:lang w:val="en-US" w:eastAsia="zh-CN"/>
              </w:rPr>
              <w:t>94</w:t>
            </w:r>
            <w:r>
              <w:rPr>
                <w:rFonts w:ascii="Arial" w:hAnsi="Arial" w:cs="Arial"/>
                <w:b/>
                <w:szCs w:val="21"/>
              </w:rPr>
              <w:t>1.50</w:t>
            </w:r>
          </w:p>
        </w:tc>
      </w:tr>
      <w:bookmarkEnd w:id="0"/>
    </w:tbl>
    <w:p>
      <w:pPr>
        <w:pStyle w:val="10"/>
        <w:spacing w:after="0"/>
        <w:ind w:firstLine="0" w:firstLineChars="0"/>
        <w:rPr>
          <w:rFonts w:ascii="Arial" w:hAnsi="Arial" w:cs="Arial"/>
          <w:bCs/>
          <w:sz w:val="18"/>
          <w:szCs w:val="18"/>
        </w:rPr>
      </w:pPr>
      <w:r>
        <w:rPr>
          <w:rFonts w:hint="eastAsia" w:ascii="Arial" w:hAnsi="Arial" w:cs="Arial"/>
          <w:bCs/>
          <w:sz w:val="18"/>
          <w:szCs w:val="18"/>
        </w:rPr>
        <w:t>注：1、上表采用电算化连续计算得出，由于计算数据均按四舍五入保留两位小数或取整，故可能出现个别加总不完全相等的情况；</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土地成本及土地合同包括：（1）土地款、（2）土地契税</w:t>
      </w:r>
      <w:r>
        <w:rPr>
          <w:rFonts w:hint="eastAsia" w:ascii="Arial" w:hAnsi="Arial" w:cs="Arial"/>
          <w:color w:val="000000"/>
          <w:kern w:val="0"/>
          <w:sz w:val="18"/>
          <w:szCs w:val="18"/>
          <w:lang w:bidi="ar"/>
        </w:rPr>
        <w:t>（3）市政</w:t>
      </w:r>
      <w:r>
        <w:rPr>
          <w:rFonts w:hint="eastAsia" w:ascii="Arial" w:hAnsi="Arial" w:cs="Arial"/>
          <w:bCs/>
          <w:sz w:val="18"/>
          <w:szCs w:val="18"/>
        </w:rPr>
        <w:t>配套费。</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建安费用包括：（1）建安工程款、（2）</w:t>
      </w:r>
      <w:r>
        <w:rPr>
          <w:rFonts w:hint="eastAsia" w:ascii="Arial" w:hAnsi="Arial" w:cs="Arial"/>
          <w:color w:val="000000"/>
          <w:kern w:val="0"/>
          <w:sz w:val="18"/>
          <w:szCs w:val="18"/>
          <w:lang w:bidi="ar"/>
        </w:rPr>
        <w:t>基础设施工程款、（3）公共配套设施工程款。</w:t>
      </w:r>
    </w:p>
    <w:p>
      <w:pPr>
        <w:spacing w:before="160" w:beforeLines="50" w:after="160" w:afterLines="50" w:line="360" w:lineRule="auto"/>
        <w:rPr>
          <w:rFonts w:ascii="Arial" w:hAnsi="Arial" w:cs="Arial"/>
          <w:b/>
          <w:color w:val="000000"/>
          <w:sz w:val="24"/>
          <w:szCs w:val="24"/>
          <w:lang w:bidi="zh-CN"/>
        </w:rPr>
      </w:pPr>
    </w:p>
    <w:p>
      <w:pPr>
        <w:spacing w:before="128" w:beforeLines="40" w:after="128" w:afterLines="40" w:line="360" w:lineRule="auto"/>
        <w:rPr>
          <w:rFonts w:ascii="Arial" w:hAnsi="Arial" w:cs="Arial"/>
          <w:b/>
          <w:sz w:val="24"/>
          <w:szCs w:val="24"/>
        </w:rPr>
      </w:pPr>
      <w:r>
        <w:rPr>
          <w:rFonts w:ascii="Arial" w:hAnsi="Arial" w:cs="Arial"/>
          <w:b/>
          <w:color w:val="000000"/>
          <w:sz w:val="24"/>
          <w:szCs w:val="24"/>
          <w:lang w:bidi="zh-CN"/>
        </w:rPr>
        <w:t>二、</w:t>
      </w:r>
      <w:r>
        <w:rPr>
          <w:rFonts w:ascii="Arial" w:hAnsi="Arial" w:cs="Arial"/>
          <w:b/>
          <w:sz w:val="24"/>
          <w:szCs w:val="24"/>
        </w:rPr>
        <w:t>3月份资金计划使用情况</w:t>
      </w:r>
    </w:p>
    <w:p>
      <w:pPr>
        <w:pStyle w:val="10"/>
        <w:spacing w:after="0" w:line="360" w:lineRule="auto"/>
        <w:ind w:firstLine="480" w:firstLineChars="200"/>
        <w:jc w:val="left"/>
        <w:rPr>
          <w:rFonts w:ascii="宋体" w:hAnsi="宋体" w:cs="宋体"/>
          <w:sz w:val="24"/>
          <w:lang w:bidi="zh-CN"/>
        </w:rPr>
      </w:pPr>
      <w:r>
        <w:rPr>
          <w:rFonts w:ascii="Arial" w:hAnsi="Arial" w:cs="Arial"/>
          <w:sz w:val="24"/>
        </w:rPr>
        <w:t>项目公司2021年3月资金计划支出20,233.44</w:t>
      </w:r>
      <w:r>
        <w:rPr>
          <w:rFonts w:ascii="Arial" w:hAnsi="Arial" w:cs="Arial"/>
          <w:bCs/>
          <w:sz w:val="24"/>
        </w:rPr>
        <w:t>万元，</w:t>
      </w:r>
      <w:r>
        <w:rPr>
          <w:rFonts w:ascii="Arial" w:hAnsi="Arial" w:cs="Arial"/>
          <w:sz w:val="24"/>
        </w:rPr>
        <w:t>实际资金支付</w:t>
      </w:r>
      <w:r>
        <w:rPr>
          <w:rFonts w:hint="default" w:ascii="Arial" w:hAnsi="Arial" w:cs="Arial"/>
          <w:b w:val="0"/>
          <w:bCs w:val="0"/>
          <w:sz w:val="24"/>
          <w:lang w:val="en-US" w:eastAsia="zh-CN"/>
          <w:rPrChange w:id="0" w:author="远^_^" w:date="2021-03-30T13:17:00Z">
            <w:rPr>
              <w:rFonts w:hint="default" w:ascii="Arial" w:hAnsi="Arial" w:cs="Arial"/>
              <w:b/>
              <w:bCs/>
              <w:sz w:val="24"/>
              <w:lang w:val="en-US" w:eastAsia="zh-CN"/>
            </w:rPr>
          </w:rPrChange>
        </w:rPr>
        <w:t>18</w:t>
      </w:r>
      <w:r>
        <w:rPr>
          <w:rFonts w:hint="eastAsia" w:ascii="Arial" w:hAnsi="Arial" w:cs="Arial"/>
          <w:b w:val="0"/>
          <w:bCs w:val="0"/>
          <w:sz w:val="24"/>
          <w:lang w:val="en-US" w:eastAsia="zh-CN"/>
        </w:rPr>
        <w:t>,</w:t>
      </w:r>
      <w:r>
        <w:rPr>
          <w:rFonts w:hint="default" w:ascii="Arial" w:hAnsi="Arial" w:cs="Arial"/>
          <w:b w:val="0"/>
          <w:bCs w:val="0"/>
          <w:sz w:val="24"/>
          <w:lang w:val="en-US" w:eastAsia="zh-CN"/>
          <w:rPrChange w:id="1" w:author="远^_^" w:date="2021-03-30T13:17:00Z">
            <w:rPr>
              <w:rFonts w:hint="default" w:ascii="Arial" w:hAnsi="Arial" w:cs="Arial"/>
              <w:b/>
              <w:bCs/>
              <w:sz w:val="24"/>
              <w:lang w:val="en-US" w:eastAsia="zh-CN"/>
            </w:rPr>
          </w:rPrChange>
        </w:rPr>
        <w:t>807.79</w:t>
      </w:r>
      <w:r>
        <w:rPr>
          <w:rFonts w:hint="default" w:ascii="Arial" w:hAnsi="Arial" w:cs="Arial"/>
          <w:sz w:val="24"/>
        </w:rPr>
        <w:t>万元，其中：土地成本支出</w:t>
      </w:r>
      <w:r>
        <w:rPr>
          <w:rFonts w:hint="eastAsia" w:ascii="Arial" w:hAnsi="Arial" w:cs="Arial"/>
          <w:sz w:val="24"/>
          <w:lang w:eastAsia="zh-CN"/>
        </w:rPr>
        <w:t>土地成本</w:t>
      </w:r>
      <w:r>
        <w:rPr>
          <w:rFonts w:hint="default" w:ascii="Arial" w:hAnsi="Arial" w:cs="Arial"/>
          <w:sz w:val="24"/>
        </w:rPr>
        <w:t>支出18,651.77万元</w:t>
      </w:r>
      <w:r>
        <w:rPr>
          <w:rFonts w:hint="default" w:ascii="Arial" w:hAnsi="Arial" w:cs="Arial"/>
          <w:color w:val="000000"/>
          <w:kern w:val="0"/>
          <w:sz w:val="24"/>
          <w:lang w:bidi="ar"/>
        </w:rPr>
        <w:t>，建安费用支出0.38万元，管理费</w:t>
      </w:r>
      <w:r>
        <w:rPr>
          <w:rFonts w:ascii="Arial" w:hAnsi="Arial" w:cs="Arial"/>
          <w:color w:val="000000"/>
          <w:kern w:val="0"/>
          <w:sz w:val="24"/>
          <w:lang w:bidi="ar"/>
        </w:rPr>
        <w:t>用支出1</w:t>
      </w:r>
      <w:r>
        <w:rPr>
          <w:rFonts w:hint="eastAsia" w:ascii="Arial" w:hAnsi="Arial" w:cs="Arial"/>
          <w:color w:val="000000"/>
          <w:kern w:val="0"/>
          <w:sz w:val="24"/>
          <w:lang w:val="en-US" w:eastAsia="zh-CN" w:bidi="ar"/>
        </w:rPr>
        <w:t>.00</w:t>
      </w:r>
      <w:r>
        <w:rPr>
          <w:rFonts w:ascii="Arial" w:hAnsi="Arial" w:cs="Arial"/>
          <w:color w:val="000000"/>
          <w:kern w:val="0"/>
          <w:sz w:val="24"/>
          <w:lang w:bidi="ar"/>
        </w:rPr>
        <w:t>万元</w:t>
      </w:r>
      <w:r>
        <w:rPr>
          <w:rFonts w:hint="eastAsia" w:ascii="Arial" w:hAnsi="Arial" w:cs="Arial"/>
          <w:color w:val="000000"/>
          <w:kern w:val="0"/>
          <w:sz w:val="24"/>
          <w:lang w:bidi="ar"/>
        </w:rPr>
        <w:t>，税费支出</w:t>
      </w:r>
      <w:r>
        <w:rPr>
          <w:rFonts w:ascii="Arial" w:hAnsi="Arial" w:cs="Arial"/>
          <w:sz w:val="24"/>
        </w:rPr>
        <w:t>154.64</w:t>
      </w:r>
      <w:r>
        <w:rPr>
          <w:rFonts w:hint="eastAsia" w:ascii="Arial" w:hAnsi="Arial" w:cs="Arial"/>
          <w:sz w:val="24"/>
        </w:rPr>
        <w:t>万元</w:t>
      </w:r>
      <w:r>
        <w:rPr>
          <w:rFonts w:ascii="Arial" w:hAnsi="Arial" w:cs="Arial"/>
          <w:bCs/>
          <w:sz w:val="24"/>
        </w:rPr>
        <w:t>。2021年</w:t>
      </w:r>
      <w:r>
        <w:rPr>
          <w:rFonts w:ascii="Arial" w:hAnsi="Arial" w:cs="Arial"/>
          <w:sz w:val="24"/>
        </w:rPr>
        <w:t>3</w:t>
      </w:r>
      <w:r>
        <w:rPr>
          <w:rFonts w:ascii="Arial" w:hAnsi="Arial" w:cs="Arial"/>
          <w:sz w:val="24"/>
          <w:lang w:bidi="zh-CN"/>
        </w:rPr>
        <w:t>月份资金计划金额与执行情况对比如下表所示：</w:t>
      </w:r>
    </w:p>
    <w:p>
      <w:pPr>
        <w:pStyle w:val="10"/>
        <w:spacing w:after="0" w:line="480" w:lineRule="auto"/>
        <w:ind w:firstLine="0" w:firstLineChars="0"/>
        <w:jc w:val="center"/>
        <w:rPr>
          <w:rFonts w:ascii="宋体" w:hAnsi="宋体" w:cs="宋体"/>
          <w:b/>
          <w:bCs/>
          <w:sz w:val="24"/>
          <w:lang w:bidi="ar"/>
        </w:rPr>
      </w:pPr>
      <w:r>
        <w:rPr>
          <w:rFonts w:ascii="宋体" w:hAnsi="宋体" w:cs="宋体"/>
          <w:b/>
          <w:bCs/>
          <w:sz w:val="24"/>
          <w:lang w:bidi="ar"/>
        </w:rPr>
        <w:t>3月份资金计划</w:t>
      </w:r>
      <w:r>
        <w:rPr>
          <w:rFonts w:hint="eastAsia" w:ascii="宋体" w:hAnsi="宋体" w:cs="宋体"/>
          <w:b/>
          <w:bCs/>
          <w:sz w:val="24"/>
          <w:lang w:bidi="ar"/>
        </w:rPr>
        <w:t>金额与执行情况对比表</w:t>
      </w:r>
    </w:p>
    <w:tbl>
      <w:tblPr>
        <w:tblStyle w:val="11"/>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360"/>
        <w:gridCol w:w="1536"/>
        <w:gridCol w:w="1372"/>
        <w:gridCol w:w="4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098"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360" w:type="dxa"/>
            <w:shd w:val="clear" w:color="auto" w:fill="B2A1C7"/>
            <w:vAlign w:val="center"/>
          </w:tcPr>
          <w:p>
            <w:pPr>
              <w:widowControl/>
              <w:jc w:val="center"/>
              <w:textAlignment w:val="top"/>
              <w:rPr>
                <w:rFonts w:ascii="宋体" w:hAnsi="宋体" w:cs="宋体"/>
                <w:b/>
                <w:bCs/>
                <w:color w:val="000000"/>
                <w:kern w:val="0"/>
                <w:sz w:val="22"/>
                <w:lang w:bidi="ar"/>
              </w:rPr>
            </w:pPr>
            <w:r>
              <w:rPr>
                <w:rFonts w:ascii="宋体" w:hAnsi="宋体" w:cs="宋体"/>
                <w:b/>
                <w:bCs/>
                <w:color w:val="000000"/>
                <w:kern w:val="0"/>
                <w:sz w:val="22"/>
                <w:lang w:bidi="ar"/>
              </w:rPr>
              <w:t>3月份资金计划</w:t>
            </w:r>
            <w:r>
              <w:rPr>
                <w:rFonts w:hint="eastAsia" w:ascii="宋体" w:hAnsi="宋体" w:cs="宋体"/>
                <w:b/>
                <w:bCs/>
                <w:color w:val="000000"/>
                <w:kern w:val="0"/>
                <w:sz w:val="22"/>
                <w:lang w:bidi="ar"/>
              </w:rPr>
              <w:t>申请金额（万元）</w:t>
            </w:r>
          </w:p>
        </w:tc>
        <w:tc>
          <w:tcPr>
            <w:tcW w:w="1536" w:type="dxa"/>
            <w:shd w:val="clear" w:color="auto" w:fill="B2A1C7"/>
            <w:vAlign w:val="center"/>
          </w:tcPr>
          <w:p>
            <w:pPr>
              <w:widowControl/>
              <w:jc w:val="center"/>
              <w:textAlignment w:val="top"/>
              <w:rPr>
                <w:rFonts w:ascii="宋体" w:hAnsi="宋体" w:cs="宋体"/>
                <w:b/>
                <w:bCs/>
                <w:color w:val="000000"/>
                <w:kern w:val="0"/>
                <w:sz w:val="22"/>
                <w:lang w:bidi="ar"/>
              </w:rPr>
            </w:pPr>
            <w:r>
              <w:rPr>
                <w:rFonts w:ascii="宋体" w:hAnsi="宋体" w:cs="宋体"/>
                <w:b/>
                <w:bCs/>
                <w:color w:val="000000"/>
                <w:kern w:val="0"/>
                <w:sz w:val="22"/>
                <w:lang w:bidi="ar"/>
              </w:rPr>
              <w:t>3月份资金计划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37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4436"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vAlign w:val="center"/>
          </w:tcPr>
          <w:p>
            <w:pPr>
              <w:widowControl/>
              <w:jc w:val="center"/>
              <w:textAlignment w:val="center"/>
              <w:rPr>
                <w:rFonts w:ascii="Arial" w:hAnsi="Arial" w:cs="Arial"/>
                <w:kern w:val="0"/>
                <w:szCs w:val="21"/>
                <w:lang w:bidi="ar"/>
              </w:rPr>
            </w:pPr>
            <w:r>
              <w:rPr>
                <w:rFonts w:ascii="Arial" w:hAnsi="Arial" w:cs="Arial"/>
                <w:color w:val="000000"/>
                <w:kern w:val="0"/>
                <w:szCs w:val="21"/>
                <w:lang w:bidi="ar"/>
              </w:rPr>
              <w:t>土地成本</w:t>
            </w:r>
          </w:p>
        </w:tc>
        <w:tc>
          <w:tcPr>
            <w:tcW w:w="1360" w:type="dxa"/>
            <w:vAlign w:val="center"/>
          </w:tcPr>
          <w:p>
            <w:pPr>
              <w:widowControl/>
              <w:jc w:val="right"/>
              <w:textAlignment w:val="center"/>
              <w:rPr>
                <w:rFonts w:ascii="Arial" w:hAnsi="Arial" w:cs="Arial"/>
                <w:szCs w:val="21"/>
              </w:rPr>
            </w:pPr>
            <w:r>
              <w:rPr>
                <w:rFonts w:ascii="Arial" w:hAnsi="Arial" w:cs="Arial"/>
              </w:rPr>
              <w:t xml:space="preserve">19,000.00 </w:t>
            </w:r>
          </w:p>
        </w:tc>
        <w:tc>
          <w:tcPr>
            <w:tcW w:w="1536" w:type="dxa"/>
            <w:vAlign w:val="center"/>
          </w:tcPr>
          <w:p>
            <w:pPr>
              <w:widowControl/>
              <w:jc w:val="right"/>
              <w:textAlignment w:val="center"/>
              <w:rPr>
                <w:rFonts w:ascii="Arial" w:hAnsi="Arial" w:cs="Arial"/>
                <w:color w:val="000000"/>
                <w:szCs w:val="21"/>
              </w:rPr>
            </w:pPr>
            <w:r>
              <w:rPr>
                <w:rFonts w:hint="eastAsia" w:ascii="Arial" w:hAnsi="Arial" w:cs="Arial"/>
                <w:lang w:val="en-US" w:eastAsia="zh-CN"/>
              </w:rPr>
              <w:t>18,651.77</w:t>
            </w:r>
          </w:p>
        </w:tc>
        <w:tc>
          <w:tcPr>
            <w:tcW w:w="1372" w:type="dxa"/>
            <w:vAlign w:val="center"/>
          </w:tcPr>
          <w:p>
            <w:pPr>
              <w:widowControl/>
              <w:jc w:val="right"/>
              <w:textAlignment w:val="center"/>
              <w:rPr>
                <w:rFonts w:ascii="Arial" w:hAnsi="Arial" w:cs="Arial"/>
                <w:color w:val="000000"/>
                <w:szCs w:val="21"/>
              </w:rPr>
            </w:pPr>
            <w:r>
              <w:rPr>
                <w:rFonts w:ascii="Arial" w:hAnsi="Arial" w:cs="Arial"/>
              </w:rPr>
              <w:t>98.</w:t>
            </w:r>
            <w:r>
              <w:rPr>
                <w:rFonts w:hint="eastAsia" w:ascii="Arial" w:hAnsi="Arial" w:cs="Arial"/>
                <w:lang w:val="en-US" w:eastAsia="zh-CN"/>
              </w:rPr>
              <w:t>17</w:t>
            </w:r>
            <w:r>
              <w:rPr>
                <w:rFonts w:ascii="Arial" w:hAnsi="Arial" w:cs="Arial"/>
              </w:rPr>
              <w:t>%</w:t>
            </w:r>
          </w:p>
        </w:tc>
        <w:tc>
          <w:tcPr>
            <w:tcW w:w="4436" w:type="dxa"/>
            <w:vAlign w:val="center"/>
          </w:tcPr>
          <w:p>
            <w:pPr>
              <w:pStyle w:val="10"/>
              <w:ind w:firstLine="0" w:firstLineChars="0"/>
              <w:jc w:val="center"/>
              <w:rPr>
                <w:rFonts w:ascii="Arial" w:hAnsi="Arial" w:cs="Arial"/>
                <w:kern w:val="0"/>
                <w:szCs w:val="21"/>
                <w:lang w:bidi="ar"/>
              </w:rPr>
            </w:pPr>
            <w:r>
              <w:rPr>
                <w:rFonts w:ascii="Arial" w:hAnsi="Arial" w:cs="Arial"/>
              </w:rPr>
              <w:t>契税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vAlign w:val="center"/>
          </w:tcPr>
          <w:p>
            <w:pPr>
              <w:widowControl/>
              <w:jc w:val="center"/>
              <w:textAlignment w:val="center"/>
              <w:rPr>
                <w:rFonts w:ascii="Arial" w:hAnsi="Arial" w:cs="Arial"/>
                <w:kern w:val="0"/>
                <w:szCs w:val="21"/>
                <w:lang w:bidi="ar"/>
              </w:rPr>
            </w:pPr>
            <w:r>
              <w:rPr>
                <w:rFonts w:ascii="Arial" w:hAnsi="Arial" w:cs="Arial"/>
                <w:color w:val="000000"/>
                <w:kern w:val="0"/>
                <w:szCs w:val="21"/>
                <w:lang w:bidi="ar"/>
              </w:rPr>
              <w:t>前期费用</w:t>
            </w:r>
          </w:p>
        </w:tc>
        <w:tc>
          <w:tcPr>
            <w:tcW w:w="1360" w:type="dxa"/>
            <w:vAlign w:val="center"/>
          </w:tcPr>
          <w:p>
            <w:pPr>
              <w:widowControl/>
              <w:jc w:val="right"/>
              <w:textAlignment w:val="center"/>
              <w:rPr>
                <w:rFonts w:ascii="Arial" w:hAnsi="Arial" w:cs="Arial"/>
                <w:kern w:val="0"/>
                <w:szCs w:val="21"/>
                <w:lang w:bidi="ar"/>
              </w:rPr>
            </w:pPr>
            <w:r>
              <w:rPr>
                <w:rFonts w:ascii="Arial" w:hAnsi="Arial" w:cs="Arial"/>
              </w:rPr>
              <w:t xml:space="preserve">893.44 </w:t>
            </w:r>
          </w:p>
        </w:tc>
        <w:tc>
          <w:tcPr>
            <w:tcW w:w="1536" w:type="dxa"/>
            <w:vAlign w:val="center"/>
          </w:tcPr>
          <w:p>
            <w:pPr>
              <w:widowControl/>
              <w:jc w:val="right"/>
              <w:textAlignment w:val="center"/>
              <w:rPr>
                <w:rFonts w:ascii="Arial" w:hAnsi="Arial" w:cs="Arial"/>
                <w:color w:val="000000"/>
                <w:szCs w:val="21"/>
              </w:rPr>
            </w:pPr>
            <w:r>
              <w:rPr>
                <w:rFonts w:ascii="Arial" w:hAnsi="Arial" w:cs="Arial"/>
              </w:rPr>
              <w:t>0.00</w:t>
            </w:r>
          </w:p>
        </w:tc>
        <w:tc>
          <w:tcPr>
            <w:tcW w:w="1372" w:type="dxa"/>
            <w:vAlign w:val="center"/>
          </w:tcPr>
          <w:p>
            <w:pPr>
              <w:widowControl/>
              <w:jc w:val="right"/>
              <w:textAlignment w:val="center"/>
              <w:rPr>
                <w:rFonts w:ascii="Arial" w:hAnsi="Arial" w:cs="Arial"/>
                <w:color w:val="000000"/>
                <w:szCs w:val="21"/>
              </w:rPr>
            </w:pPr>
            <w:r>
              <w:rPr>
                <w:rFonts w:ascii="Arial" w:hAnsi="Arial" w:cs="Arial"/>
              </w:rPr>
              <w:t>-</w:t>
            </w:r>
          </w:p>
        </w:tc>
        <w:tc>
          <w:tcPr>
            <w:tcW w:w="4436" w:type="dxa"/>
            <w:vAlign w:val="center"/>
          </w:tcPr>
          <w:p>
            <w:pPr>
              <w:pStyle w:val="10"/>
              <w:ind w:firstLine="0" w:firstLineChars="0"/>
              <w:jc w:val="center"/>
              <w:rPr>
                <w:rFonts w:ascii="Arial" w:hAnsi="Arial" w:cs="Arial"/>
                <w:kern w:val="0"/>
                <w:szCs w:val="21"/>
                <w:lang w:bidi="ar"/>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vAlign w:val="center"/>
          </w:tcPr>
          <w:p>
            <w:pPr>
              <w:widowControl/>
              <w:jc w:val="center"/>
              <w:textAlignment w:val="center"/>
              <w:rPr>
                <w:rFonts w:ascii="Arial" w:hAnsi="Arial" w:cs="Arial"/>
                <w:kern w:val="0"/>
                <w:szCs w:val="21"/>
                <w:lang w:bidi="ar"/>
              </w:rPr>
            </w:pPr>
            <w:r>
              <w:rPr>
                <w:rFonts w:ascii="Arial" w:hAnsi="Arial" w:cs="Arial"/>
                <w:color w:val="000000"/>
                <w:kern w:val="0"/>
                <w:szCs w:val="21"/>
                <w:lang w:bidi="ar"/>
              </w:rPr>
              <w:t>建安费用</w:t>
            </w:r>
          </w:p>
        </w:tc>
        <w:tc>
          <w:tcPr>
            <w:tcW w:w="1360" w:type="dxa"/>
            <w:vAlign w:val="center"/>
          </w:tcPr>
          <w:p>
            <w:pPr>
              <w:widowControl/>
              <w:jc w:val="right"/>
              <w:textAlignment w:val="center"/>
              <w:rPr>
                <w:rFonts w:ascii="Arial" w:hAnsi="Arial" w:cs="Arial"/>
                <w:kern w:val="0"/>
                <w:szCs w:val="21"/>
                <w:lang w:bidi="ar"/>
              </w:rPr>
            </w:pPr>
            <w:r>
              <w:rPr>
                <w:rFonts w:ascii="Arial" w:hAnsi="Arial" w:cs="Arial"/>
              </w:rPr>
              <w:t xml:space="preserve">0.00 </w:t>
            </w:r>
          </w:p>
        </w:tc>
        <w:tc>
          <w:tcPr>
            <w:tcW w:w="1536" w:type="dxa"/>
            <w:vAlign w:val="center"/>
          </w:tcPr>
          <w:p>
            <w:pPr>
              <w:widowControl/>
              <w:jc w:val="right"/>
              <w:textAlignment w:val="center"/>
              <w:rPr>
                <w:rFonts w:ascii="Arial" w:hAnsi="Arial" w:cs="Arial"/>
                <w:color w:val="000000"/>
                <w:szCs w:val="21"/>
              </w:rPr>
            </w:pPr>
            <w:r>
              <w:rPr>
                <w:rFonts w:ascii="Arial" w:hAnsi="Arial" w:cs="Arial"/>
              </w:rPr>
              <w:t>0.38</w:t>
            </w:r>
          </w:p>
        </w:tc>
        <w:tc>
          <w:tcPr>
            <w:tcW w:w="1372" w:type="dxa"/>
            <w:vAlign w:val="center"/>
          </w:tcPr>
          <w:p>
            <w:pPr>
              <w:widowControl/>
              <w:jc w:val="right"/>
              <w:textAlignment w:val="center"/>
              <w:rPr>
                <w:rFonts w:ascii="Arial" w:hAnsi="Arial" w:cs="Arial"/>
                <w:color w:val="000000"/>
                <w:szCs w:val="21"/>
              </w:rPr>
            </w:pPr>
            <w:r>
              <w:rPr>
                <w:rFonts w:ascii="Arial" w:hAnsi="Arial" w:cs="Arial"/>
              </w:rPr>
              <w:t>-</w:t>
            </w:r>
          </w:p>
        </w:tc>
        <w:tc>
          <w:tcPr>
            <w:tcW w:w="4436" w:type="dxa"/>
            <w:vAlign w:val="center"/>
          </w:tcPr>
          <w:p>
            <w:pPr>
              <w:widowControl/>
              <w:jc w:val="center"/>
              <w:textAlignment w:val="top"/>
              <w:rPr>
                <w:rFonts w:ascii="Arial" w:hAnsi="Arial" w:cs="Arial"/>
                <w:kern w:val="0"/>
                <w:szCs w:val="21"/>
                <w:lang w:bidi="ar"/>
              </w:rPr>
            </w:pPr>
            <w:r>
              <w:rPr>
                <w:rFonts w:ascii="Arial" w:hAnsi="Arial" w:cs="Arial"/>
              </w:rPr>
              <w:t>银行代扣代缴水电费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vAlign w:val="center"/>
          </w:tcPr>
          <w:p>
            <w:pPr>
              <w:widowControl/>
              <w:jc w:val="center"/>
              <w:textAlignment w:val="center"/>
              <w:rPr>
                <w:rFonts w:ascii="Arial" w:hAnsi="Arial" w:cs="Arial"/>
                <w:kern w:val="0"/>
                <w:szCs w:val="21"/>
                <w:lang w:bidi="ar"/>
              </w:rPr>
            </w:pPr>
            <w:r>
              <w:rPr>
                <w:rFonts w:ascii="Arial" w:hAnsi="Arial" w:cs="Arial"/>
                <w:color w:val="000000"/>
                <w:kern w:val="0"/>
                <w:szCs w:val="21"/>
                <w:lang w:bidi="ar"/>
              </w:rPr>
              <w:t>管理费用</w:t>
            </w:r>
          </w:p>
        </w:tc>
        <w:tc>
          <w:tcPr>
            <w:tcW w:w="1360" w:type="dxa"/>
            <w:vAlign w:val="center"/>
          </w:tcPr>
          <w:p>
            <w:pPr>
              <w:widowControl/>
              <w:jc w:val="right"/>
              <w:textAlignment w:val="center"/>
              <w:rPr>
                <w:rFonts w:ascii="Arial" w:hAnsi="Arial" w:cs="Arial"/>
                <w:kern w:val="0"/>
                <w:szCs w:val="21"/>
                <w:lang w:bidi="ar"/>
              </w:rPr>
            </w:pPr>
            <w:r>
              <w:rPr>
                <w:rFonts w:ascii="Arial" w:hAnsi="Arial" w:cs="Arial"/>
              </w:rPr>
              <w:t xml:space="preserve">20.00 </w:t>
            </w:r>
          </w:p>
        </w:tc>
        <w:tc>
          <w:tcPr>
            <w:tcW w:w="1536" w:type="dxa"/>
            <w:vAlign w:val="center"/>
          </w:tcPr>
          <w:p>
            <w:pPr>
              <w:widowControl/>
              <w:jc w:val="right"/>
              <w:textAlignment w:val="center"/>
              <w:rPr>
                <w:rFonts w:ascii="Arial" w:hAnsi="Arial" w:cs="Arial"/>
                <w:color w:val="000000"/>
                <w:szCs w:val="21"/>
              </w:rPr>
            </w:pPr>
            <w:r>
              <w:rPr>
                <w:rFonts w:ascii="Arial" w:hAnsi="Arial" w:cs="Arial"/>
              </w:rPr>
              <w:t>1.00</w:t>
            </w:r>
          </w:p>
        </w:tc>
        <w:tc>
          <w:tcPr>
            <w:tcW w:w="1372" w:type="dxa"/>
            <w:vAlign w:val="center"/>
          </w:tcPr>
          <w:p>
            <w:pPr>
              <w:widowControl/>
              <w:jc w:val="right"/>
              <w:textAlignment w:val="center"/>
              <w:rPr>
                <w:rFonts w:ascii="Arial" w:hAnsi="Arial" w:cs="Arial"/>
                <w:color w:val="000000"/>
                <w:szCs w:val="21"/>
              </w:rPr>
            </w:pPr>
            <w:r>
              <w:rPr>
                <w:rFonts w:ascii="Arial" w:hAnsi="Arial" w:cs="Arial"/>
              </w:rPr>
              <w:t>5.00%</w:t>
            </w:r>
          </w:p>
        </w:tc>
        <w:tc>
          <w:tcPr>
            <w:tcW w:w="4436" w:type="dxa"/>
            <w:vAlign w:val="center"/>
          </w:tcPr>
          <w:p>
            <w:pPr>
              <w:pStyle w:val="10"/>
              <w:ind w:firstLine="0" w:firstLineChars="0"/>
              <w:jc w:val="center"/>
              <w:rPr>
                <w:rFonts w:ascii="Arial" w:hAnsi="Arial" w:cs="Arial"/>
                <w:kern w:val="0"/>
                <w:szCs w:val="21"/>
                <w:lang w:bidi="ar"/>
              </w:rPr>
            </w:pPr>
            <w:r>
              <w:rPr>
                <w:rFonts w:ascii="Arial" w:hAnsi="Arial" w:cs="Arial"/>
              </w:rPr>
              <w:t>业务招待费1万元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vAlign w:val="center"/>
          </w:tcPr>
          <w:p>
            <w:pPr>
              <w:widowControl/>
              <w:jc w:val="center"/>
              <w:textAlignment w:val="center"/>
              <w:rPr>
                <w:rFonts w:ascii="Arial" w:hAnsi="Arial" w:cs="Arial"/>
                <w:kern w:val="0"/>
                <w:szCs w:val="21"/>
                <w:lang w:bidi="ar"/>
              </w:rPr>
            </w:pPr>
            <w:r>
              <w:rPr>
                <w:rFonts w:ascii="Arial" w:hAnsi="Arial" w:cs="Arial"/>
                <w:color w:val="000000"/>
                <w:kern w:val="0"/>
                <w:szCs w:val="21"/>
                <w:lang w:bidi="ar"/>
              </w:rPr>
              <w:t>营销费用</w:t>
            </w:r>
          </w:p>
        </w:tc>
        <w:tc>
          <w:tcPr>
            <w:tcW w:w="1360" w:type="dxa"/>
            <w:vAlign w:val="center"/>
          </w:tcPr>
          <w:p>
            <w:pPr>
              <w:widowControl/>
              <w:jc w:val="right"/>
              <w:textAlignment w:val="center"/>
              <w:rPr>
                <w:rFonts w:ascii="Arial" w:hAnsi="Arial" w:cs="Arial"/>
                <w:kern w:val="0"/>
                <w:szCs w:val="21"/>
                <w:lang w:bidi="ar"/>
              </w:rPr>
            </w:pPr>
            <w:r>
              <w:rPr>
                <w:rFonts w:ascii="Arial" w:hAnsi="Arial" w:cs="Arial"/>
              </w:rPr>
              <w:t xml:space="preserve">10.00 </w:t>
            </w:r>
          </w:p>
        </w:tc>
        <w:tc>
          <w:tcPr>
            <w:tcW w:w="1536" w:type="dxa"/>
            <w:vAlign w:val="center"/>
          </w:tcPr>
          <w:p>
            <w:pPr>
              <w:widowControl/>
              <w:jc w:val="right"/>
              <w:textAlignment w:val="center"/>
              <w:rPr>
                <w:rFonts w:ascii="Arial" w:hAnsi="Arial" w:cs="Arial"/>
                <w:color w:val="000000"/>
                <w:szCs w:val="21"/>
              </w:rPr>
            </w:pPr>
            <w:r>
              <w:rPr>
                <w:rFonts w:ascii="Arial" w:hAnsi="Arial" w:cs="Arial"/>
              </w:rPr>
              <w:t>0.00</w:t>
            </w:r>
          </w:p>
        </w:tc>
        <w:tc>
          <w:tcPr>
            <w:tcW w:w="1372" w:type="dxa"/>
            <w:vAlign w:val="center"/>
          </w:tcPr>
          <w:p>
            <w:pPr>
              <w:widowControl/>
              <w:jc w:val="right"/>
              <w:textAlignment w:val="center"/>
              <w:rPr>
                <w:rFonts w:ascii="Arial" w:hAnsi="Arial" w:cs="Arial"/>
                <w:color w:val="000000"/>
                <w:szCs w:val="21"/>
              </w:rPr>
            </w:pPr>
            <w:r>
              <w:rPr>
                <w:rFonts w:ascii="Arial" w:hAnsi="Arial" w:cs="Arial"/>
              </w:rPr>
              <w:t>0.00%</w:t>
            </w:r>
          </w:p>
        </w:tc>
        <w:tc>
          <w:tcPr>
            <w:tcW w:w="4436" w:type="dxa"/>
            <w:vAlign w:val="center"/>
          </w:tcPr>
          <w:p>
            <w:pPr>
              <w:pStyle w:val="10"/>
              <w:ind w:firstLine="0" w:firstLineChars="0"/>
              <w:jc w:val="center"/>
              <w:rPr>
                <w:rFonts w:ascii="Arial" w:hAnsi="Arial" w:cs="Arial"/>
                <w:kern w:val="0"/>
                <w:szCs w:val="21"/>
                <w:lang w:bidi="ar"/>
              </w:rPr>
            </w:pPr>
            <w:r>
              <w:rPr>
                <w:rFonts w:ascii="Arial" w:hAnsi="Arial" w:cs="Arial"/>
              </w:rPr>
              <w:t>项目未施工且无营销团队，未产生费用。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vAlign w:val="center"/>
          </w:tcPr>
          <w:p>
            <w:pPr>
              <w:widowControl/>
              <w:jc w:val="center"/>
              <w:textAlignment w:val="center"/>
              <w:rPr>
                <w:rFonts w:ascii="Arial" w:hAnsi="Arial" w:cs="Arial"/>
                <w:color w:val="000000"/>
                <w:kern w:val="0"/>
                <w:szCs w:val="21"/>
                <w:lang w:bidi="ar"/>
              </w:rPr>
            </w:pPr>
            <w:r>
              <w:rPr>
                <w:rFonts w:hint="eastAsia" w:ascii="Arial" w:hAnsi="Arial" w:cs="Arial"/>
                <w:color w:val="000000"/>
                <w:kern w:val="0"/>
                <w:szCs w:val="21"/>
                <w:lang w:bidi="ar"/>
              </w:rPr>
              <w:t>税费</w:t>
            </w:r>
          </w:p>
        </w:tc>
        <w:tc>
          <w:tcPr>
            <w:tcW w:w="1360" w:type="dxa"/>
            <w:vAlign w:val="center"/>
          </w:tcPr>
          <w:p>
            <w:pPr>
              <w:widowControl/>
              <w:jc w:val="right"/>
              <w:textAlignment w:val="center"/>
              <w:rPr>
                <w:rFonts w:ascii="Arial" w:hAnsi="Arial" w:cs="Arial"/>
              </w:rPr>
            </w:pPr>
            <w:r>
              <w:rPr>
                <w:rFonts w:ascii="Arial" w:hAnsi="Arial" w:cs="Arial"/>
              </w:rPr>
              <w:t>310.00</w:t>
            </w:r>
          </w:p>
        </w:tc>
        <w:tc>
          <w:tcPr>
            <w:tcW w:w="1536" w:type="dxa"/>
            <w:vAlign w:val="center"/>
          </w:tcPr>
          <w:p>
            <w:pPr>
              <w:widowControl/>
              <w:jc w:val="right"/>
              <w:textAlignment w:val="center"/>
              <w:rPr>
                <w:rFonts w:ascii="Arial" w:hAnsi="Arial" w:cs="Arial"/>
                <w:color w:val="000000"/>
                <w:szCs w:val="21"/>
              </w:rPr>
            </w:pPr>
            <w:r>
              <w:rPr>
                <w:rFonts w:ascii="Arial" w:hAnsi="Arial" w:cs="Arial"/>
              </w:rPr>
              <w:t>154.64</w:t>
            </w:r>
          </w:p>
        </w:tc>
        <w:tc>
          <w:tcPr>
            <w:tcW w:w="1372" w:type="dxa"/>
            <w:vAlign w:val="center"/>
          </w:tcPr>
          <w:p>
            <w:pPr>
              <w:widowControl/>
              <w:jc w:val="right"/>
              <w:textAlignment w:val="center"/>
              <w:rPr>
                <w:rFonts w:ascii="Arial" w:hAnsi="Arial" w:cs="Arial"/>
                <w:color w:val="000000"/>
                <w:szCs w:val="21"/>
              </w:rPr>
            </w:pPr>
            <w:r>
              <w:rPr>
                <w:rFonts w:ascii="Arial" w:hAnsi="Arial" w:cs="Arial"/>
              </w:rPr>
              <w:t>49.88%</w:t>
            </w:r>
          </w:p>
        </w:tc>
        <w:tc>
          <w:tcPr>
            <w:tcW w:w="4436" w:type="dxa"/>
            <w:vAlign w:val="center"/>
          </w:tcPr>
          <w:p>
            <w:pPr>
              <w:pStyle w:val="10"/>
              <w:ind w:firstLine="0" w:firstLineChars="0"/>
              <w:jc w:val="center"/>
              <w:rPr>
                <w:rFonts w:ascii="Arial" w:hAnsi="Arial" w:cs="Arial"/>
                <w:kern w:val="0"/>
                <w:szCs w:val="21"/>
                <w:lang w:bidi="ar"/>
              </w:rPr>
            </w:pPr>
            <w:r>
              <w:rPr>
                <w:rFonts w:ascii="Arial" w:hAnsi="Arial" w:cs="Arial"/>
              </w:rPr>
              <w:t>印花税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vAlign w:val="center"/>
          </w:tcPr>
          <w:p>
            <w:pPr>
              <w:widowControl/>
              <w:jc w:val="center"/>
              <w:textAlignment w:val="center"/>
              <w:rPr>
                <w:rFonts w:ascii="Arial" w:hAnsi="Arial" w:cs="Arial"/>
                <w:b/>
                <w:color w:val="000000"/>
                <w:kern w:val="0"/>
                <w:szCs w:val="21"/>
                <w:lang w:bidi="ar"/>
              </w:rPr>
            </w:pPr>
            <w:r>
              <w:rPr>
                <w:rFonts w:ascii="Arial" w:hAnsi="Arial" w:cs="Arial"/>
                <w:b/>
                <w:color w:val="000000"/>
                <w:kern w:val="0"/>
                <w:szCs w:val="21"/>
                <w:lang w:bidi="ar"/>
              </w:rPr>
              <w:t>合计</w:t>
            </w:r>
          </w:p>
        </w:tc>
        <w:tc>
          <w:tcPr>
            <w:tcW w:w="1360" w:type="dxa"/>
            <w:vAlign w:val="center"/>
          </w:tcPr>
          <w:p>
            <w:pPr>
              <w:widowControl/>
              <w:jc w:val="right"/>
              <w:textAlignment w:val="center"/>
              <w:rPr>
                <w:rFonts w:ascii="Arial" w:hAnsi="Arial" w:cs="Arial"/>
                <w:b/>
                <w:bCs/>
                <w:color w:val="000000"/>
                <w:kern w:val="0"/>
                <w:szCs w:val="21"/>
                <w:lang w:bidi="ar"/>
              </w:rPr>
            </w:pPr>
            <w:r>
              <w:rPr>
                <w:rFonts w:ascii="Arial" w:hAnsi="Arial" w:cs="Arial"/>
                <w:b/>
                <w:bCs/>
                <w:color w:val="000000"/>
                <w:kern w:val="0"/>
                <w:szCs w:val="21"/>
                <w:lang w:bidi="ar"/>
              </w:rPr>
              <w:t>20,233.44</w:t>
            </w:r>
          </w:p>
        </w:tc>
        <w:tc>
          <w:tcPr>
            <w:tcW w:w="1536" w:type="dxa"/>
            <w:vAlign w:val="center"/>
          </w:tcPr>
          <w:p>
            <w:pPr>
              <w:widowControl/>
              <w:jc w:val="right"/>
              <w:textAlignment w:val="center"/>
              <w:rPr>
                <w:rFonts w:hint="default" w:ascii="Arial" w:hAnsi="Arial" w:eastAsia="宋体" w:cs="Arial"/>
                <w:b/>
                <w:bCs/>
                <w:color w:val="000000"/>
                <w:szCs w:val="21"/>
                <w:lang w:val="en-US" w:eastAsia="zh-CN"/>
              </w:rPr>
            </w:pPr>
            <w:r>
              <w:rPr>
                <w:rFonts w:hint="eastAsia" w:ascii="Arial" w:hAnsi="Arial" w:cs="Arial"/>
                <w:b/>
                <w:bCs/>
                <w:lang w:val="en-US" w:eastAsia="zh-CN"/>
              </w:rPr>
              <w:t>18</w:t>
            </w:r>
            <w:ins w:id="2" w:author="远^_^" w:date="2021-03-30T13:17:06Z">
              <w:r>
                <w:rPr>
                  <w:rFonts w:hint="eastAsia" w:ascii="Arial" w:hAnsi="Arial" w:cs="Arial"/>
                  <w:b/>
                  <w:bCs/>
                  <w:lang w:val="en-US" w:eastAsia="zh-CN"/>
                </w:rPr>
                <w:t>,</w:t>
              </w:r>
            </w:ins>
            <w:r>
              <w:rPr>
                <w:rFonts w:hint="eastAsia" w:ascii="Arial" w:hAnsi="Arial" w:cs="Arial"/>
                <w:b/>
                <w:bCs/>
                <w:lang w:val="en-US" w:eastAsia="zh-CN"/>
              </w:rPr>
              <w:t>807.79</w:t>
            </w:r>
          </w:p>
        </w:tc>
        <w:tc>
          <w:tcPr>
            <w:tcW w:w="1372" w:type="dxa"/>
            <w:vAlign w:val="center"/>
          </w:tcPr>
          <w:p>
            <w:pPr>
              <w:widowControl/>
              <w:jc w:val="right"/>
              <w:textAlignment w:val="center"/>
              <w:rPr>
                <w:rFonts w:ascii="Arial" w:hAnsi="Arial" w:cs="Arial"/>
                <w:b/>
                <w:bCs/>
                <w:color w:val="000000"/>
                <w:szCs w:val="21"/>
              </w:rPr>
            </w:pPr>
            <w:r>
              <w:rPr>
                <w:rFonts w:hint="eastAsia" w:ascii="Arial" w:hAnsi="Arial" w:cs="Arial"/>
                <w:b/>
                <w:bCs/>
                <w:lang w:val="en-US" w:eastAsia="zh-CN"/>
              </w:rPr>
              <w:t>92.95</w:t>
            </w:r>
            <w:r>
              <w:rPr>
                <w:rFonts w:ascii="Arial" w:hAnsi="Arial" w:cs="Arial"/>
                <w:b/>
                <w:bCs/>
              </w:rPr>
              <w:t>%</w:t>
            </w:r>
          </w:p>
        </w:tc>
        <w:tc>
          <w:tcPr>
            <w:tcW w:w="4436" w:type="dxa"/>
            <w:vAlign w:val="center"/>
          </w:tcPr>
          <w:p>
            <w:pPr>
              <w:widowControl/>
              <w:jc w:val="center"/>
              <w:textAlignment w:val="top"/>
              <w:rPr>
                <w:rFonts w:ascii="Arial" w:hAnsi="Arial" w:cs="Arial"/>
                <w:b/>
                <w:bCs/>
                <w:color w:val="000000"/>
                <w:kern w:val="0"/>
                <w:szCs w:val="21"/>
                <w:lang w:bidi="ar"/>
              </w:rPr>
            </w:pPr>
            <w:r>
              <w:rPr>
                <w:rFonts w:ascii="Arial" w:hAnsi="Arial" w:cs="Arial"/>
              </w:rPr>
              <w:t>-</w:t>
            </w:r>
          </w:p>
        </w:tc>
      </w:tr>
    </w:tbl>
    <w:p>
      <w:pPr>
        <w:pStyle w:val="10"/>
        <w:spacing w:after="160" w:afterLines="50"/>
        <w:ind w:firstLine="0" w:firstLineChars="0"/>
        <w:rPr>
          <w:rFonts w:ascii="宋体" w:hAnsi="宋体" w:cs="宋体"/>
          <w:b/>
          <w:sz w:val="18"/>
          <w:szCs w:val="18"/>
        </w:rPr>
      </w:pPr>
      <w:r>
        <w:rPr>
          <w:rFonts w:hint="eastAsia" w:ascii="宋体" w:hAnsi="宋体" w:cs="Arial"/>
          <w:bCs/>
          <w:sz w:val="18"/>
          <w:szCs w:val="18"/>
        </w:rPr>
        <w:t>注：上表采用电算化连续计算得出，由于计算数据均按四舍五入保留两位小数或取整，故可能出现个别加总不完全相等的情况。</w:t>
      </w:r>
    </w:p>
    <w:p>
      <w:pPr>
        <w:spacing w:before="160" w:beforeLines="50" w:after="160" w:afterLines="50" w:line="360" w:lineRule="auto"/>
        <w:ind w:left="225" w:firstLine="480" w:firstLineChars="200"/>
        <w:rPr>
          <w:rFonts w:ascii="宋体" w:hAnsi="宋体"/>
          <w:bCs/>
          <w:color w:val="000000"/>
          <w:sz w:val="24"/>
          <w:szCs w:val="24"/>
          <w:lang w:bidi="zh-CN"/>
        </w:rPr>
      </w:pPr>
      <w:r>
        <w:rPr>
          <w:rFonts w:hint="eastAsia" w:ascii="宋体" w:hAnsi="宋体"/>
          <w:bCs/>
          <w:color w:val="000000"/>
          <w:sz w:val="24"/>
          <w:szCs w:val="24"/>
          <w:lang w:bidi="zh-CN"/>
        </w:rPr>
        <w:t>根据《</w:t>
      </w:r>
      <w:r>
        <w:rPr>
          <w:rFonts w:ascii="宋体" w:hAnsi="宋体"/>
          <w:bCs/>
          <w:color w:val="000000"/>
          <w:sz w:val="24"/>
          <w:szCs w:val="24"/>
          <w:lang w:bidi="zh-CN"/>
        </w:rPr>
        <w:t>3</w:t>
      </w:r>
      <w:r>
        <w:rPr>
          <w:rFonts w:hint="eastAsia" w:ascii="宋体" w:hAnsi="宋体"/>
          <w:bCs/>
          <w:color w:val="000000"/>
          <w:sz w:val="24"/>
          <w:szCs w:val="24"/>
          <w:lang w:bidi="zh-CN"/>
        </w:rPr>
        <w:t>月份资金计划金额与执行情况对比表》显示，项目公司的资金计划与实际支付产生的差异为：前期费用申请支付主要为设计费及不可预见费</w:t>
      </w:r>
      <w:r>
        <w:rPr>
          <w:rFonts w:hint="eastAsia" w:ascii="宋体" w:hAnsi="宋体"/>
          <w:bCs/>
          <w:color w:val="000000"/>
          <w:sz w:val="24"/>
          <w:szCs w:val="24"/>
          <w:lang w:val="en-US" w:bidi="zh-CN"/>
        </w:rPr>
        <w:t>150.00万元</w:t>
      </w:r>
      <w:r>
        <w:rPr>
          <w:rFonts w:hint="eastAsia" w:ascii="宋体" w:hAnsi="宋体"/>
          <w:bCs/>
          <w:color w:val="000000"/>
          <w:sz w:val="24"/>
          <w:szCs w:val="24"/>
          <w:lang w:bidi="zh-CN"/>
        </w:rPr>
        <w:t>，因工程规划方案暂时未通过及</w:t>
      </w:r>
      <w:r>
        <w:rPr>
          <w:rFonts w:hint="eastAsia" w:ascii="宋体" w:hAnsi="宋体"/>
          <w:bCs/>
          <w:color w:val="000000"/>
          <w:sz w:val="24"/>
          <w:szCs w:val="24"/>
          <w:lang w:val="en-US" w:bidi="zh-CN"/>
        </w:rPr>
        <w:t>2月份放假项目各项进度延迟</w:t>
      </w:r>
      <w:r>
        <w:rPr>
          <w:rFonts w:hint="eastAsia" w:ascii="宋体" w:hAnsi="宋体"/>
          <w:bCs/>
          <w:color w:val="000000"/>
          <w:sz w:val="24"/>
          <w:szCs w:val="24"/>
          <w:lang w:bidi="zh-CN"/>
        </w:rPr>
        <w:t>未达预计支付节点；管理费用、营销费用共计30.00万元为预估金额，管理费用实际仅支付业务费，因无营销团队、临时案场未定，未达到支付营销费用节点，故未使用营销费用。</w:t>
      </w:r>
    </w:p>
    <w:p>
      <w:pPr>
        <w:pStyle w:val="10"/>
        <w:numPr>
          <w:ilvl w:val="0"/>
          <w:numId w:val="1"/>
        </w:numPr>
        <w:spacing w:before="128" w:beforeLines="40" w:after="128" w:afterLines="40" w:line="360" w:lineRule="auto"/>
        <w:ind w:firstLine="120" w:firstLineChars="50"/>
        <w:rPr>
          <w:rFonts w:ascii="Arial" w:hAnsi="Arial" w:cs="Arial"/>
          <w:b/>
          <w:color w:val="000000"/>
          <w:sz w:val="24"/>
          <w:lang w:bidi="zh-CN"/>
        </w:rPr>
      </w:pPr>
      <w:r>
        <w:rPr>
          <w:rFonts w:ascii="Arial" w:hAnsi="Arial" w:cs="Arial"/>
          <w:b/>
          <w:color w:val="000000"/>
          <w:sz w:val="24"/>
          <w:lang w:val="zh-CN" w:bidi="zh-CN"/>
        </w:rPr>
        <w:t>付款情况</w:t>
      </w:r>
      <w:r>
        <w:rPr>
          <w:rFonts w:ascii="Arial" w:hAnsi="Arial" w:cs="Arial"/>
          <w:b/>
          <w:color w:val="000000"/>
          <w:sz w:val="24"/>
          <w:lang w:bidi="zh-CN"/>
        </w:rPr>
        <w:t>审核说明</w:t>
      </w:r>
    </w:p>
    <w:p>
      <w:pPr>
        <w:spacing w:before="128" w:beforeLines="40" w:after="128" w:afterLines="40" w:line="360" w:lineRule="auto"/>
        <w:rPr>
          <w:rFonts w:ascii="Arial" w:hAnsi="Arial" w:cs="Arial"/>
          <w:b/>
          <w:color w:val="000000"/>
          <w:sz w:val="24"/>
          <w:szCs w:val="24"/>
          <w:lang w:bidi="zh-CN"/>
        </w:rPr>
      </w:pPr>
      <w:r>
        <w:rPr>
          <w:rFonts w:ascii="Arial" w:hAnsi="Arial" w:cs="Arial"/>
          <w:b/>
          <w:color w:val="000000"/>
          <w:sz w:val="24"/>
          <w:szCs w:val="24"/>
          <w:lang w:bidi="zh-CN"/>
        </w:rPr>
        <w:t>（</w:t>
      </w:r>
      <w:r>
        <w:rPr>
          <w:rFonts w:hint="eastAsia" w:ascii="Arial" w:hAnsi="Arial" w:cs="Arial"/>
          <w:b/>
          <w:color w:val="000000"/>
          <w:sz w:val="24"/>
          <w:szCs w:val="24"/>
          <w:lang w:bidi="zh-CN"/>
        </w:rPr>
        <w:t>一</w:t>
      </w:r>
      <w:r>
        <w:rPr>
          <w:rFonts w:ascii="Arial" w:hAnsi="Arial" w:cs="Arial"/>
          <w:b/>
          <w:color w:val="000000"/>
          <w:sz w:val="24"/>
          <w:szCs w:val="24"/>
          <w:lang w:bidi="zh-CN"/>
        </w:rPr>
        <w:t>）前期费用支出计划说明</w:t>
      </w:r>
    </w:p>
    <w:p>
      <w:pPr>
        <w:spacing w:before="160" w:beforeLines="50" w:after="160" w:afterLines="50" w:line="360" w:lineRule="auto"/>
        <w:ind w:firstLine="720" w:firstLineChars="300"/>
        <w:rPr>
          <w:rFonts w:ascii="Arial" w:hAnsi="Arial" w:cs="Arial"/>
          <w:bCs/>
          <w:color w:val="000000"/>
          <w:sz w:val="24"/>
          <w:szCs w:val="24"/>
          <w:lang w:bidi="zh-CN"/>
        </w:rPr>
      </w:pPr>
      <w:r>
        <w:rPr>
          <w:rFonts w:ascii="Arial" w:hAnsi="Arial" w:cs="Arial"/>
          <w:bCs/>
          <w:color w:val="000000"/>
          <w:sz w:val="24"/>
          <w:szCs w:val="24"/>
          <w:lang w:bidi="zh-CN"/>
        </w:rPr>
        <w:t>项目公司在2021年4月计划支付前期费用共</w:t>
      </w:r>
      <w:r>
        <w:rPr>
          <w:rFonts w:ascii="Arial" w:hAnsi="Arial" w:cs="Arial"/>
          <w:bCs/>
          <w:sz w:val="24"/>
          <w:szCs w:val="24"/>
          <w:lang w:bidi="zh-CN"/>
        </w:rPr>
        <w:t>计</w:t>
      </w:r>
      <w:r>
        <w:rPr>
          <w:rFonts w:hint="eastAsia" w:ascii="Arial" w:hAnsi="Arial" w:cs="Arial"/>
          <w:color w:val="000000"/>
          <w:kern w:val="0"/>
          <w:sz w:val="24"/>
          <w:szCs w:val="24"/>
          <w:lang w:val="en-US" w:eastAsia="zh-CN" w:bidi="ar"/>
        </w:rPr>
        <w:t>91</w:t>
      </w:r>
      <w:r>
        <w:rPr>
          <w:rFonts w:ascii="Arial" w:hAnsi="Arial" w:cs="Arial"/>
          <w:color w:val="000000"/>
          <w:kern w:val="0"/>
          <w:sz w:val="24"/>
          <w:szCs w:val="24"/>
          <w:lang w:bidi="ar"/>
        </w:rPr>
        <w:t>1.50</w:t>
      </w:r>
      <w:r>
        <w:rPr>
          <w:rFonts w:ascii="Arial" w:hAnsi="Arial" w:cs="Arial"/>
          <w:bCs/>
          <w:color w:val="000000"/>
          <w:sz w:val="24"/>
          <w:szCs w:val="24"/>
          <w:lang w:bidi="zh-CN"/>
        </w:rPr>
        <w:t>万元，具体分析如下：</w:t>
      </w:r>
    </w:p>
    <w:p>
      <w:pPr>
        <w:numPr>
          <w:ilvl w:val="0"/>
          <w:numId w:val="3"/>
        </w:num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依据项目公司与杭州市规划设计研究院签订的《杭政储出【2020】35号商品住宅及商业商务用房项目交通组织篇（规划设计合同）》，合同金额为20.80万元；根据合同约定，取得方案批复后7天内一次性支付总价款，</w:t>
      </w:r>
      <w:r>
        <w:rPr>
          <w:rFonts w:hint="eastAsia" w:ascii="Arial" w:hAnsi="Arial" w:cs="Arial"/>
          <w:sz w:val="24"/>
          <w:szCs w:val="24"/>
          <w:lang w:eastAsia="zh-CN"/>
        </w:rPr>
        <w:t>本月预计</w:t>
      </w:r>
      <w:r>
        <w:rPr>
          <w:rFonts w:ascii="Arial" w:hAnsi="Arial" w:cs="Arial"/>
          <w:sz w:val="24"/>
          <w:szCs w:val="24"/>
        </w:rPr>
        <w:t>支付20.8</w:t>
      </w:r>
      <w:r>
        <w:rPr>
          <w:rFonts w:hint="eastAsia" w:ascii="Arial" w:hAnsi="Arial" w:cs="Arial"/>
          <w:sz w:val="24"/>
          <w:szCs w:val="24"/>
        </w:rPr>
        <w:t>0</w:t>
      </w:r>
      <w:r>
        <w:rPr>
          <w:rFonts w:ascii="Arial" w:hAnsi="Arial" w:cs="Arial"/>
          <w:sz w:val="24"/>
          <w:szCs w:val="24"/>
        </w:rPr>
        <w:t>万元，为该合同首次付款并一次性支付总价款；</w:t>
      </w:r>
      <w:r>
        <w:rPr>
          <w:rFonts w:ascii="Arial" w:hAnsi="Arial" w:cs="Arial"/>
          <w:sz w:val="24"/>
          <w:szCs w:val="24"/>
          <w:lang w:bidi="zh-CN"/>
        </w:rPr>
        <w:t>实际支付时，我司会对付款申请、发票、流程、合同、函证等依据进行审核、计算，</w:t>
      </w:r>
      <w:r>
        <w:rPr>
          <w:rFonts w:ascii="Arial" w:hAnsi="Arial" w:cs="Arial"/>
          <w:sz w:val="24"/>
          <w:szCs w:val="24"/>
        </w:rPr>
        <w:t>确保资金支付合理、合规。</w:t>
      </w:r>
    </w:p>
    <w:p>
      <w:pPr>
        <w:numPr>
          <w:ilvl w:val="0"/>
          <w:numId w:val="3"/>
        </w:num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依据项目公司与浙江宝业建筑设计研究院有限公司签订的《杭政储出【2020】35号商品住宅及商业商务用房项目装配式混凝土建筑工程咨询合同》，合同金额为114.00万元；根据合同约定，合同生效后10个工作日内支付总设计费的30%；本次</w:t>
      </w:r>
      <w:r>
        <w:rPr>
          <w:rFonts w:hint="eastAsia" w:ascii="Arial" w:hAnsi="Arial" w:cs="Arial"/>
          <w:sz w:val="24"/>
          <w:szCs w:val="24"/>
        </w:rPr>
        <w:t>为</w:t>
      </w:r>
      <w:r>
        <w:rPr>
          <w:rFonts w:ascii="Arial" w:hAnsi="Arial" w:cs="Arial"/>
          <w:sz w:val="24"/>
          <w:szCs w:val="24"/>
        </w:rPr>
        <w:t>该合同首次付款</w:t>
      </w:r>
      <w:r>
        <w:rPr>
          <w:rFonts w:hint="eastAsia" w:ascii="Arial" w:hAnsi="Arial" w:cs="Arial"/>
          <w:sz w:val="24"/>
          <w:szCs w:val="24"/>
        </w:rPr>
        <w:t>，</w:t>
      </w:r>
      <w:bookmarkStart w:id="1" w:name="_GoBack"/>
      <w:bookmarkEnd w:id="1"/>
      <w:r>
        <w:rPr>
          <w:rFonts w:hint="eastAsia" w:ascii="Arial" w:hAnsi="Arial" w:cs="Arial"/>
          <w:sz w:val="24"/>
          <w:szCs w:val="24"/>
          <w:lang w:eastAsia="zh-CN"/>
        </w:rPr>
        <w:t>预计</w:t>
      </w:r>
      <w:r>
        <w:rPr>
          <w:rFonts w:ascii="Arial" w:hAnsi="Arial" w:cs="Arial"/>
          <w:sz w:val="24"/>
          <w:szCs w:val="24"/>
        </w:rPr>
        <w:t>支付35万元，</w:t>
      </w:r>
      <w:r>
        <w:rPr>
          <w:rFonts w:hint="eastAsia" w:ascii="Arial" w:hAnsi="Arial" w:cs="Arial"/>
          <w:sz w:val="24"/>
          <w:szCs w:val="24"/>
          <w:lang w:eastAsia="zh-CN"/>
        </w:rPr>
        <w:t>占合同金额的</w:t>
      </w:r>
      <w:r>
        <w:rPr>
          <w:rFonts w:hint="eastAsia" w:ascii="Arial" w:hAnsi="Arial" w:cs="Arial"/>
          <w:sz w:val="24"/>
          <w:szCs w:val="24"/>
          <w:lang w:val="en-US" w:eastAsia="zh-CN"/>
        </w:rPr>
        <w:t>30.7%</w:t>
      </w:r>
      <w:r>
        <w:rPr>
          <w:rFonts w:hint="eastAsia" w:ascii="Arial" w:hAnsi="Arial" w:cs="Arial"/>
          <w:sz w:val="24"/>
          <w:szCs w:val="24"/>
        </w:rPr>
        <w:t>。</w:t>
      </w:r>
      <w:r>
        <w:rPr>
          <w:rFonts w:ascii="Arial" w:hAnsi="Arial" w:cs="Arial"/>
          <w:sz w:val="24"/>
          <w:szCs w:val="24"/>
          <w:lang w:bidi="zh-CN"/>
        </w:rPr>
        <w:t>实际支付时，我司会对付款申请、发票、流程、合同、函证等依据进行审核、计算，</w:t>
      </w:r>
      <w:r>
        <w:rPr>
          <w:rFonts w:ascii="Arial" w:hAnsi="Arial" w:cs="Arial"/>
          <w:sz w:val="24"/>
          <w:szCs w:val="24"/>
        </w:rPr>
        <w:t>确保资金支付合理、合规。</w:t>
      </w:r>
    </w:p>
    <w:p>
      <w:pPr>
        <w:numPr>
          <w:ilvl w:val="0"/>
          <w:numId w:val="3"/>
        </w:num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依据项目公司与浙江中南建设集团有限公司签订的《杭政储出【2020】35号商品住宅及商业商务用房项目幕墙工程设计合同》，合同金额为190.00万元；根据合同约定，合同生效后7天内，支付合同总价的20%；</w:t>
      </w:r>
      <w:r>
        <w:rPr>
          <w:rFonts w:hint="eastAsia" w:ascii="Arial" w:hAnsi="Arial" w:cs="Arial"/>
          <w:sz w:val="24"/>
          <w:szCs w:val="24"/>
        </w:rPr>
        <w:t>方案设计完成（经发包人及大象建筑设计有限公司确认）并提交相应方案文本后，支付合同总价的20%</w:t>
      </w:r>
      <w:r>
        <w:rPr>
          <w:rFonts w:hint="eastAsia" w:ascii="Arial" w:hAnsi="Arial" w:cs="Arial"/>
          <w:sz w:val="24"/>
          <w:szCs w:val="24"/>
          <w:lang w:eastAsia="zh-CN"/>
        </w:rPr>
        <w:t>；</w:t>
      </w:r>
      <w:r>
        <w:rPr>
          <w:rFonts w:ascii="Arial" w:hAnsi="Arial" w:cs="Arial"/>
          <w:sz w:val="24"/>
          <w:szCs w:val="24"/>
        </w:rPr>
        <w:t>本次</w:t>
      </w:r>
      <w:r>
        <w:rPr>
          <w:rFonts w:hint="eastAsia" w:ascii="Arial" w:hAnsi="Arial" w:cs="Arial"/>
          <w:sz w:val="24"/>
          <w:szCs w:val="24"/>
        </w:rPr>
        <w:t>为</w:t>
      </w:r>
      <w:r>
        <w:rPr>
          <w:rFonts w:ascii="Arial" w:hAnsi="Arial" w:cs="Arial"/>
          <w:sz w:val="24"/>
          <w:szCs w:val="24"/>
        </w:rPr>
        <w:t>该合同首次付款</w:t>
      </w:r>
      <w:r>
        <w:rPr>
          <w:rFonts w:hint="eastAsia" w:ascii="Arial" w:hAnsi="Arial" w:cs="Arial"/>
          <w:sz w:val="24"/>
          <w:szCs w:val="24"/>
        </w:rPr>
        <w:t>，</w:t>
      </w:r>
      <w:r>
        <w:rPr>
          <w:rFonts w:ascii="Arial" w:hAnsi="Arial" w:cs="Arial"/>
          <w:sz w:val="24"/>
          <w:szCs w:val="24"/>
        </w:rPr>
        <w:t>本</w:t>
      </w:r>
      <w:r>
        <w:rPr>
          <w:rFonts w:hint="eastAsia" w:ascii="Arial" w:hAnsi="Arial" w:cs="Arial"/>
          <w:sz w:val="24"/>
          <w:szCs w:val="24"/>
        </w:rPr>
        <w:t>月</w:t>
      </w:r>
      <w:r>
        <w:rPr>
          <w:rFonts w:hint="eastAsia" w:ascii="Arial" w:hAnsi="Arial" w:cs="Arial"/>
          <w:sz w:val="24"/>
          <w:szCs w:val="24"/>
          <w:lang w:eastAsia="zh-CN"/>
        </w:rPr>
        <w:t>预计</w:t>
      </w:r>
      <w:r>
        <w:rPr>
          <w:rFonts w:ascii="Arial" w:hAnsi="Arial" w:cs="Arial"/>
          <w:sz w:val="24"/>
          <w:szCs w:val="24"/>
        </w:rPr>
        <w:t>支付40.00万元</w:t>
      </w:r>
      <w:r>
        <w:rPr>
          <w:rFonts w:hint="eastAsia" w:ascii="Arial" w:hAnsi="Arial" w:cs="Arial"/>
          <w:sz w:val="24"/>
          <w:szCs w:val="24"/>
        </w:rPr>
        <w:t>，</w:t>
      </w:r>
      <w:r>
        <w:rPr>
          <w:rFonts w:hint="eastAsia" w:ascii="Arial" w:hAnsi="Arial" w:cs="Arial"/>
          <w:sz w:val="24"/>
          <w:szCs w:val="24"/>
          <w:lang w:eastAsia="zh-CN"/>
        </w:rPr>
        <w:t>占合同金额的</w:t>
      </w:r>
      <w:r>
        <w:rPr>
          <w:rFonts w:hint="eastAsia" w:ascii="Arial" w:hAnsi="Arial" w:cs="Arial"/>
          <w:sz w:val="24"/>
          <w:szCs w:val="24"/>
          <w:lang w:val="en-US" w:eastAsia="zh-CN"/>
        </w:rPr>
        <w:t>21%</w:t>
      </w:r>
      <w:r>
        <w:rPr>
          <w:rFonts w:hint="eastAsia" w:ascii="Arial" w:hAnsi="Arial" w:cs="Arial"/>
          <w:sz w:val="24"/>
          <w:szCs w:val="24"/>
        </w:rPr>
        <w:t>。</w:t>
      </w:r>
      <w:r>
        <w:rPr>
          <w:rFonts w:ascii="Arial" w:hAnsi="Arial" w:cs="Arial"/>
          <w:sz w:val="24"/>
          <w:szCs w:val="24"/>
          <w:lang w:bidi="zh-CN"/>
        </w:rPr>
        <w:t>实际支付时，我司会对付款申请、发票、流程、合同、函证等依据进行审核、计算，</w:t>
      </w:r>
      <w:r>
        <w:rPr>
          <w:rFonts w:ascii="Arial" w:hAnsi="Arial" w:cs="Arial"/>
          <w:sz w:val="24"/>
          <w:szCs w:val="24"/>
        </w:rPr>
        <w:t>确保资金支付合理、合规。</w:t>
      </w:r>
    </w:p>
    <w:p>
      <w:pPr>
        <w:numPr>
          <w:ilvl w:val="0"/>
          <w:numId w:val="3"/>
        </w:num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依据项目公司与深圳市万相无形设计有限公司签订的《杭政储出【2020】35号地块项目户型优化设计合同》，合同金额为71.73万元；根据合同约定，合同生效后一周内支付设计费总额的50%；本次</w:t>
      </w:r>
      <w:r>
        <w:rPr>
          <w:rFonts w:hint="eastAsia" w:ascii="Arial" w:hAnsi="Arial" w:cs="Arial"/>
          <w:sz w:val="24"/>
          <w:szCs w:val="24"/>
        </w:rPr>
        <w:t>为</w:t>
      </w:r>
      <w:r>
        <w:rPr>
          <w:rFonts w:ascii="Arial" w:hAnsi="Arial" w:cs="Arial"/>
          <w:sz w:val="24"/>
          <w:szCs w:val="24"/>
        </w:rPr>
        <w:t>该合同首次付款</w:t>
      </w:r>
      <w:r>
        <w:rPr>
          <w:rFonts w:hint="eastAsia" w:ascii="Arial" w:hAnsi="Arial" w:cs="Arial"/>
          <w:sz w:val="24"/>
          <w:szCs w:val="24"/>
        </w:rPr>
        <w:t>，本月</w:t>
      </w:r>
      <w:r>
        <w:rPr>
          <w:rFonts w:hint="eastAsia" w:ascii="Arial" w:hAnsi="Arial" w:cs="Arial"/>
          <w:sz w:val="24"/>
          <w:szCs w:val="24"/>
          <w:lang w:eastAsia="zh-CN"/>
        </w:rPr>
        <w:t>预计</w:t>
      </w:r>
      <w:r>
        <w:rPr>
          <w:rFonts w:ascii="Arial" w:hAnsi="Arial" w:cs="Arial"/>
          <w:sz w:val="24"/>
          <w:szCs w:val="24"/>
        </w:rPr>
        <w:t>支付40万元，</w:t>
      </w:r>
      <w:r>
        <w:rPr>
          <w:rFonts w:hint="eastAsia" w:ascii="Arial" w:hAnsi="Arial" w:cs="Arial"/>
          <w:sz w:val="24"/>
          <w:szCs w:val="24"/>
          <w:lang w:eastAsia="zh-CN"/>
        </w:rPr>
        <w:t>占合同金额的</w:t>
      </w:r>
      <w:r>
        <w:rPr>
          <w:rFonts w:hint="eastAsia" w:ascii="Arial" w:hAnsi="Arial" w:cs="Arial"/>
          <w:sz w:val="24"/>
          <w:szCs w:val="24"/>
          <w:lang w:val="en-US" w:eastAsia="zh-CN"/>
        </w:rPr>
        <w:t>55.77%，</w:t>
      </w:r>
      <w:r>
        <w:rPr>
          <w:rFonts w:hint="eastAsia" w:ascii="Arial" w:hAnsi="Arial" w:cs="Arial"/>
          <w:sz w:val="24"/>
          <w:szCs w:val="24"/>
        </w:rPr>
        <w:t>超出</w:t>
      </w:r>
      <w:r>
        <w:rPr>
          <w:rFonts w:hint="eastAsia" w:ascii="Arial" w:hAnsi="Arial" w:cs="Arial"/>
          <w:sz w:val="24"/>
          <w:szCs w:val="24"/>
          <w:lang w:eastAsia="zh-CN"/>
        </w:rPr>
        <w:t>预付款</w:t>
      </w:r>
      <w:r>
        <w:rPr>
          <w:rFonts w:ascii="Arial" w:hAnsi="Arial" w:cs="Arial"/>
          <w:sz w:val="24"/>
          <w:szCs w:val="24"/>
        </w:rPr>
        <w:t>4.13</w:t>
      </w:r>
      <w:r>
        <w:rPr>
          <w:rFonts w:hint="eastAsia" w:ascii="Arial" w:hAnsi="Arial" w:cs="Arial"/>
          <w:sz w:val="24"/>
          <w:szCs w:val="24"/>
        </w:rPr>
        <w:t>万元。</w:t>
      </w:r>
      <w:r>
        <w:rPr>
          <w:rFonts w:ascii="Arial" w:hAnsi="Arial" w:cs="Arial"/>
          <w:sz w:val="24"/>
          <w:szCs w:val="24"/>
          <w:lang w:bidi="zh-CN"/>
        </w:rPr>
        <w:t>实际支付时，我司会对付款申请、发票、流程、合同、函证等依据进行审核、计算，</w:t>
      </w:r>
      <w:r>
        <w:rPr>
          <w:rFonts w:hint="eastAsia" w:ascii="Arial" w:hAnsi="Arial" w:cs="Arial"/>
          <w:sz w:val="24"/>
          <w:szCs w:val="24"/>
          <w:lang w:bidi="zh-CN"/>
        </w:rPr>
        <w:t>审核</w:t>
      </w:r>
      <w:r>
        <w:rPr>
          <w:rFonts w:hint="eastAsia" w:ascii="Arial" w:hAnsi="Arial" w:cs="Arial"/>
          <w:sz w:val="24"/>
          <w:szCs w:val="24"/>
        </w:rPr>
        <w:t>超出部分是否在合理区间内，</w:t>
      </w:r>
      <w:r>
        <w:rPr>
          <w:rFonts w:ascii="Arial" w:hAnsi="Arial" w:cs="Arial"/>
          <w:sz w:val="24"/>
          <w:szCs w:val="24"/>
        </w:rPr>
        <w:t>确保资金支付合理、合规。</w:t>
      </w:r>
    </w:p>
    <w:p>
      <w:pPr>
        <w:numPr>
          <w:ilvl w:val="0"/>
          <w:numId w:val="3"/>
        </w:num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依据项目公司与杭州伽兰勘察设计有限公司签订的《杭政储出【2020】35号商品住宅及商业商务用房项目日照分析合同》，合同金额为19.30万元；根据合同约定，在提交日照分析报告时一次性支付；本次申请支付合同总价款19.30万元；</w:t>
      </w:r>
      <w:r>
        <w:rPr>
          <w:rFonts w:ascii="Arial" w:hAnsi="Arial" w:cs="Arial"/>
          <w:sz w:val="24"/>
          <w:szCs w:val="24"/>
          <w:lang w:bidi="zh-CN"/>
        </w:rPr>
        <w:t>实际支付时，我司会对付款申请、发票、流程、合同、函证等依据进行审核、计算，</w:t>
      </w:r>
      <w:r>
        <w:rPr>
          <w:rFonts w:ascii="Arial" w:hAnsi="Arial" w:cs="Arial"/>
          <w:sz w:val="24"/>
          <w:szCs w:val="24"/>
        </w:rPr>
        <w:t>确保资金支付合理、合规。</w:t>
      </w:r>
    </w:p>
    <w:p>
      <w:pPr>
        <w:numPr>
          <w:ilvl w:val="0"/>
          <w:numId w:val="3"/>
        </w:num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依据项目公司与杭州市规划设计研究院签订的《杭政储出【2020】35号商品住宅及商业商务用房项目景观分析合同》，合同金额为30.00万元；根据合同约定，分析成果提交验收后一次性支付；本次申请支付合同总价款30.00万元；</w:t>
      </w:r>
      <w:r>
        <w:rPr>
          <w:rFonts w:ascii="Arial" w:hAnsi="Arial" w:cs="Arial"/>
          <w:sz w:val="24"/>
          <w:szCs w:val="24"/>
          <w:lang w:bidi="zh-CN"/>
        </w:rPr>
        <w:t>实际支付时，我司会对付款申请、发票、流程、合同、函证等依据进行审核、计算，</w:t>
      </w:r>
      <w:r>
        <w:rPr>
          <w:rFonts w:ascii="Arial" w:hAnsi="Arial" w:cs="Arial"/>
          <w:sz w:val="24"/>
          <w:szCs w:val="24"/>
        </w:rPr>
        <w:t>确保资金支付合理、合规。</w:t>
      </w:r>
    </w:p>
    <w:p>
      <w:pPr>
        <w:numPr>
          <w:ilvl w:val="0"/>
          <w:numId w:val="3"/>
        </w:num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依据项目公司与浙江省地矿勘察院有限公司签订的《杭政储出【2020】35号商品住宅及商业商务用房项目基坑围护设计合同》，合同金额为58.00万元；根据合同约定，基坑围护施工图交付后10个工作日支付合同价款的80%；</w:t>
      </w:r>
      <w:r>
        <w:rPr>
          <w:rFonts w:hint="eastAsia" w:ascii="Arial" w:hAnsi="Arial" w:cs="Arial"/>
          <w:sz w:val="24"/>
          <w:szCs w:val="24"/>
          <w:lang w:eastAsia="zh-CN"/>
        </w:rPr>
        <w:t>本次为</w:t>
      </w:r>
      <w:r>
        <w:rPr>
          <w:rFonts w:ascii="Arial" w:hAnsi="Arial" w:cs="Arial"/>
          <w:sz w:val="24"/>
          <w:szCs w:val="24"/>
        </w:rPr>
        <w:t>该合同首次付款</w:t>
      </w:r>
      <w:r>
        <w:rPr>
          <w:rFonts w:hint="eastAsia" w:ascii="Arial" w:hAnsi="Arial" w:cs="Arial"/>
          <w:sz w:val="24"/>
          <w:szCs w:val="24"/>
          <w:lang w:eastAsia="zh-CN"/>
        </w:rPr>
        <w:t>，预计</w:t>
      </w:r>
      <w:r>
        <w:rPr>
          <w:rFonts w:ascii="Arial" w:hAnsi="Arial" w:cs="Arial"/>
          <w:sz w:val="24"/>
          <w:szCs w:val="24"/>
        </w:rPr>
        <w:t>支付</w:t>
      </w:r>
      <w:r>
        <w:rPr>
          <w:rFonts w:hint="eastAsia" w:ascii="Arial" w:hAnsi="Arial" w:cs="Arial"/>
          <w:sz w:val="24"/>
          <w:szCs w:val="24"/>
          <w:lang w:eastAsia="zh-CN"/>
        </w:rPr>
        <w:t>至基坑维护施工图设计费</w:t>
      </w:r>
      <w:r>
        <w:rPr>
          <w:rFonts w:ascii="Arial" w:hAnsi="Arial" w:cs="Arial"/>
          <w:sz w:val="24"/>
          <w:szCs w:val="24"/>
        </w:rPr>
        <w:t>46.40万元；</w:t>
      </w:r>
      <w:r>
        <w:rPr>
          <w:rFonts w:ascii="Arial" w:hAnsi="Arial" w:cs="Arial"/>
          <w:sz w:val="24"/>
          <w:szCs w:val="24"/>
          <w:lang w:bidi="zh-CN"/>
        </w:rPr>
        <w:t>实际支付时，我司会对付款申请、发票、流程、合同、函证等依据进行审核、计算，</w:t>
      </w:r>
      <w:r>
        <w:rPr>
          <w:rFonts w:ascii="Arial" w:hAnsi="Arial" w:cs="Arial"/>
          <w:sz w:val="24"/>
          <w:szCs w:val="24"/>
        </w:rPr>
        <w:t>确保资金支付合理、合规。</w:t>
      </w:r>
    </w:p>
    <w:p>
      <w:pPr>
        <w:numPr>
          <w:ilvl w:val="0"/>
          <w:numId w:val="3"/>
        </w:numPr>
        <w:spacing w:before="160" w:beforeLines="50" w:after="160" w:afterLines="50" w:line="360" w:lineRule="auto"/>
        <w:ind w:firstLine="240" w:firstLineChars="100"/>
        <w:rPr>
          <w:rFonts w:ascii="Arial" w:hAnsi="Arial" w:cs="Arial"/>
          <w:sz w:val="24"/>
          <w:szCs w:val="24"/>
        </w:rPr>
      </w:pPr>
      <w:r>
        <w:rPr>
          <w:rFonts w:ascii="Arial" w:hAnsi="Arial" w:cs="Arial"/>
          <w:sz w:val="24"/>
          <w:szCs w:val="24"/>
        </w:rPr>
        <w:t>依据项目公司与大象建筑设计有限公司签订的《杭政储出【2020】35号商品住宅及商业商务用房项目建筑工程设计合同》，合同</w:t>
      </w:r>
      <w:r>
        <w:rPr>
          <w:rFonts w:hint="eastAsia" w:ascii="Arial" w:hAnsi="Arial" w:cs="Arial"/>
          <w:sz w:val="24"/>
          <w:szCs w:val="24"/>
        </w:rPr>
        <w:t>暂定</w:t>
      </w:r>
      <w:r>
        <w:rPr>
          <w:rFonts w:ascii="Arial" w:hAnsi="Arial" w:cs="Arial"/>
          <w:sz w:val="24"/>
          <w:szCs w:val="24"/>
        </w:rPr>
        <w:t>金额为1,160.00万元；根据合同规定：报建方案政府审批通过后7日内支付10%，建筑专业初步设计出图后7日内支付20%，配合施工图阶段提供深化设计的墙身大样及配合初步设计报审通过后7日内支付10%；已支付至方案出图款696.00万元，占合同</w:t>
      </w:r>
      <w:r>
        <w:rPr>
          <w:rFonts w:hint="eastAsia" w:ascii="Arial" w:hAnsi="Arial" w:cs="Arial"/>
          <w:sz w:val="24"/>
          <w:szCs w:val="24"/>
        </w:rPr>
        <w:t>暂定</w:t>
      </w:r>
      <w:r>
        <w:rPr>
          <w:rFonts w:ascii="Arial" w:hAnsi="Arial" w:cs="Arial"/>
          <w:sz w:val="24"/>
          <w:szCs w:val="24"/>
        </w:rPr>
        <w:t>总价的60%，</w:t>
      </w:r>
      <w:r>
        <w:rPr>
          <w:rFonts w:hint="eastAsia" w:ascii="Arial" w:hAnsi="Arial" w:cs="Arial"/>
          <w:sz w:val="24"/>
          <w:szCs w:val="24"/>
        </w:rPr>
        <w:t>剩余未支付金额4</w:t>
      </w:r>
      <w:r>
        <w:rPr>
          <w:rFonts w:ascii="Arial" w:hAnsi="Arial" w:cs="Arial"/>
          <w:sz w:val="24"/>
          <w:szCs w:val="24"/>
        </w:rPr>
        <w:t>64</w:t>
      </w:r>
      <w:r>
        <w:rPr>
          <w:rFonts w:hint="eastAsia" w:ascii="Arial" w:hAnsi="Arial" w:cs="Arial"/>
          <w:sz w:val="24"/>
          <w:szCs w:val="24"/>
          <w:lang w:val="en-US" w:eastAsia="zh-CN"/>
        </w:rPr>
        <w:t>.00</w:t>
      </w:r>
      <w:r>
        <w:rPr>
          <w:rFonts w:hint="eastAsia" w:ascii="Arial" w:hAnsi="Arial" w:cs="Arial"/>
          <w:sz w:val="24"/>
          <w:szCs w:val="24"/>
        </w:rPr>
        <w:t>元。</w:t>
      </w:r>
      <w:r>
        <w:rPr>
          <w:rFonts w:ascii="Arial" w:hAnsi="Arial" w:cs="Arial"/>
          <w:sz w:val="24"/>
          <w:szCs w:val="24"/>
        </w:rPr>
        <w:t>本</w:t>
      </w:r>
      <w:r>
        <w:rPr>
          <w:rFonts w:hint="eastAsia" w:ascii="Arial" w:hAnsi="Arial" w:cs="Arial"/>
          <w:sz w:val="24"/>
          <w:szCs w:val="24"/>
        </w:rPr>
        <w:t>月</w:t>
      </w:r>
      <w:r>
        <w:rPr>
          <w:rFonts w:ascii="Arial" w:hAnsi="Arial" w:cs="Arial"/>
          <w:sz w:val="24"/>
          <w:szCs w:val="24"/>
        </w:rPr>
        <w:t>拟支付470.00万元，</w:t>
      </w:r>
      <w:r>
        <w:rPr>
          <w:rFonts w:hint="eastAsia" w:ascii="Arial" w:hAnsi="Arial" w:cs="Arial"/>
          <w:sz w:val="24"/>
          <w:szCs w:val="24"/>
        </w:rPr>
        <w:t>超出合同暂定金额6万元。</w:t>
      </w:r>
      <w:r>
        <w:rPr>
          <w:rFonts w:ascii="Arial" w:hAnsi="Arial" w:cs="Arial"/>
          <w:sz w:val="24"/>
          <w:szCs w:val="24"/>
          <w:lang w:bidi="zh-CN"/>
        </w:rPr>
        <w:t>实际支付时，我司会对付款申请、发票、流程、合同、函证等依据进行审核、计算</w:t>
      </w:r>
      <w:r>
        <w:rPr>
          <w:rFonts w:ascii="Arial" w:hAnsi="Arial" w:cs="Arial"/>
          <w:sz w:val="24"/>
          <w:szCs w:val="24"/>
        </w:rPr>
        <w:t>，</w:t>
      </w:r>
      <w:r>
        <w:rPr>
          <w:rFonts w:hint="eastAsia" w:ascii="Arial" w:hAnsi="Arial" w:cs="Arial"/>
          <w:sz w:val="24"/>
          <w:szCs w:val="24"/>
        </w:rPr>
        <w:t>审核超出部分是否在合理区间内，</w:t>
      </w:r>
      <w:r>
        <w:rPr>
          <w:rFonts w:ascii="Arial" w:hAnsi="Arial" w:cs="Arial"/>
          <w:sz w:val="24"/>
          <w:szCs w:val="24"/>
        </w:rPr>
        <w:t>确保资金支付合理、合规。</w:t>
      </w:r>
    </w:p>
    <w:p>
      <w:pPr>
        <w:numPr>
          <w:ilvl w:val="0"/>
          <w:numId w:val="3"/>
        </w:numPr>
        <w:spacing w:before="160" w:beforeLines="50" w:after="160" w:afterLines="50" w:line="360" w:lineRule="auto"/>
        <w:ind w:firstLine="240" w:firstLineChars="100"/>
        <w:rPr>
          <w:rFonts w:ascii="Arial" w:hAnsi="Arial" w:cs="Arial"/>
          <w:sz w:val="24"/>
          <w:szCs w:val="24"/>
        </w:rPr>
      </w:pPr>
      <w:r>
        <w:rPr>
          <w:rFonts w:ascii="Arial" w:hAnsi="Arial" w:cs="Arial"/>
          <w:sz w:val="24"/>
          <w:szCs w:val="24"/>
        </w:rPr>
        <w:t>依据项目公司与上海于舍室内设计事务所签订的《杭政储出【2020】35号地块C户型室内设计工程合同》，合同</w:t>
      </w:r>
      <w:r>
        <w:rPr>
          <w:rFonts w:hint="eastAsia" w:ascii="Arial" w:hAnsi="Arial" w:cs="Arial"/>
          <w:sz w:val="24"/>
          <w:szCs w:val="24"/>
        </w:rPr>
        <w:t>暂定</w:t>
      </w:r>
      <w:r>
        <w:rPr>
          <w:rFonts w:ascii="Arial" w:hAnsi="Arial" w:cs="Arial"/>
          <w:sz w:val="24"/>
          <w:szCs w:val="24"/>
        </w:rPr>
        <w:t>金额为109.75万元；根据合同约定，合同签订一周内支付设计费总额的20%作为定金，方案阶段提交室内装饰施工图设计平面布局、设计说明、效果图后一周内支付设计费总额的30%；</w:t>
      </w:r>
      <w:r>
        <w:rPr>
          <w:rFonts w:hint="eastAsia" w:ascii="Arial" w:hAnsi="Arial" w:cs="Arial"/>
          <w:sz w:val="24"/>
          <w:szCs w:val="24"/>
        </w:rPr>
        <w:t>扩初图阶段：提交平面布置图、所有空间立面图、物料清单后一周内支付设计费总额的20%；本次为首次付款，</w:t>
      </w:r>
      <w:r>
        <w:rPr>
          <w:rFonts w:ascii="Arial" w:hAnsi="Arial" w:cs="Arial"/>
          <w:sz w:val="24"/>
          <w:szCs w:val="24"/>
        </w:rPr>
        <w:t>本</w:t>
      </w:r>
      <w:r>
        <w:rPr>
          <w:rFonts w:hint="eastAsia" w:ascii="Arial" w:hAnsi="Arial" w:cs="Arial"/>
          <w:sz w:val="24"/>
          <w:szCs w:val="24"/>
        </w:rPr>
        <w:t>月</w:t>
      </w:r>
      <w:r>
        <w:rPr>
          <w:rFonts w:hint="eastAsia" w:ascii="Arial" w:hAnsi="Arial" w:cs="Arial"/>
          <w:sz w:val="24"/>
          <w:szCs w:val="24"/>
          <w:lang w:eastAsia="zh-CN"/>
        </w:rPr>
        <w:t>预计</w:t>
      </w:r>
      <w:r>
        <w:rPr>
          <w:rFonts w:ascii="Arial" w:hAnsi="Arial" w:cs="Arial"/>
          <w:sz w:val="24"/>
          <w:szCs w:val="24"/>
        </w:rPr>
        <w:t>支付60</w:t>
      </w:r>
      <w:r>
        <w:rPr>
          <w:rFonts w:hint="eastAsia" w:ascii="Arial" w:hAnsi="Arial" w:cs="Arial"/>
          <w:sz w:val="24"/>
          <w:szCs w:val="24"/>
          <w:lang w:val="en-US" w:eastAsia="zh-CN"/>
        </w:rPr>
        <w:t>.00</w:t>
      </w:r>
      <w:r>
        <w:rPr>
          <w:rFonts w:ascii="Arial" w:hAnsi="Arial" w:cs="Arial"/>
          <w:sz w:val="24"/>
          <w:szCs w:val="24"/>
        </w:rPr>
        <w:t>万元，</w:t>
      </w:r>
      <w:r>
        <w:rPr>
          <w:rFonts w:hint="eastAsia" w:ascii="Arial" w:hAnsi="Arial" w:cs="Arial"/>
          <w:sz w:val="24"/>
          <w:szCs w:val="24"/>
          <w:lang w:eastAsia="zh-CN"/>
        </w:rPr>
        <w:t>占合同金额的</w:t>
      </w:r>
      <w:r>
        <w:rPr>
          <w:rFonts w:hint="eastAsia" w:ascii="Arial" w:hAnsi="Arial" w:cs="Arial"/>
          <w:sz w:val="24"/>
          <w:szCs w:val="24"/>
          <w:lang w:val="en-US" w:eastAsia="zh-CN"/>
        </w:rPr>
        <w:t>54.67%</w:t>
      </w:r>
      <w:r>
        <w:rPr>
          <w:rFonts w:ascii="Arial" w:hAnsi="Arial" w:cs="Arial"/>
          <w:sz w:val="24"/>
          <w:szCs w:val="24"/>
        </w:rPr>
        <w:t>；</w:t>
      </w:r>
      <w:r>
        <w:rPr>
          <w:rFonts w:ascii="Arial" w:hAnsi="Arial" w:cs="Arial"/>
          <w:sz w:val="24"/>
          <w:szCs w:val="24"/>
          <w:lang w:bidi="zh-CN"/>
        </w:rPr>
        <w:t>实际支付时，我司会对付款申请、发票、流程、合同、函证等依据进行审核、计算，</w:t>
      </w:r>
      <w:r>
        <w:rPr>
          <w:rFonts w:ascii="Arial" w:hAnsi="Arial" w:cs="Arial"/>
          <w:sz w:val="24"/>
          <w:szCs w:val="24"/>
        </w:rPr>
        <w:t>确保资金支付合理、合规。</w:t>
      </w:r>
    </w:p>
    <w:p>
      <w:pPr>
        <w:numPr>
          <w:ilvl w:val="0"/>
          <w:numId w:val="3"/>
        </w:numPr>
        <w:spacing w:before="160" w:beforeLines="50" w:after="160" w:afterLines="50" w:line="360" w:lineRule="auto"/>
        <w:ind w:firstLine="240" w:firstLineChars="100"/>
        <w:rPr>
          <w:rFonts w:ascii="Arial" w:hAnsi="Arial" w:cs="Arial"/>
          <w:sz w:val="24"/>
          <w:szCs w:val="24"/>
        </w:rPr>
      </w:pPr>
      <w:r>
        <w:rPr>
          <w:rFonts w:ascii="Arial" w:hAnsi="Arial" w:cs="Arial"/>
          <w:sz w:val="24"/>
          <w:szCs w:val="24"/>
        </w:rPr>
        <w:t>前期费用中有不可预见费150.00万元，该金额为预估金额，</w:t>
      </w:r>
      <w:r>
        <w:rPr>
          <w:rFonts w:ascii="Arial" w:hAnsi="Arial" w:cs="Arial"/>
          <w:sz w:val="24"/>
          <w:szCs w:val="24"/>
          <w:lang w:bidi="zh-CN"/>
        </w:rPr>
        <w:t>后期我司会对合同签订严格把控，在使用不可预见费支付时，我司会对付款申请、发票、流程、合同、现场签证等依据进行审核、计算，</w:t>
      </w:r>
      <w:r>
        <w:rPr>
          <w:rFonts w:ascii="Arial" w:hAnsi="Arial" w:cs="Arial"/>
          <w:sz w:val="24"/>
          <w:szCs w:val="24"/>
        </w:rPr>
        <w:t>严格把控，确保资金支付合理、合规。</w:t>
      </w:r>
    </w:p>
    <w:p>
      <w:pPr>
        <w:spacing w:before="160" w:beforeLines="50" w:after="160" w:afterLines="50" w:line="360" w:lineRule="auto"/>
        <w:ind w:firstLine="480" w:firstLineChars="200"/>
        <w:rPr>
          <w:rFonts w:ascii="Arial" w:hAnsi="Arial" w:cs="Arial"/>
          <w:sz w:val="24"/>
          <w:szCs w:val="24"/>
          <w:lang w:bidi="zh-CN"/>
        </w:rPr>
      </w:pPr>
      <w:r>
        <w:rPr>
          <w:rFonts w:ascii="Arial" w:hAnsi="Arial" w:cs="Arial"/>
          <w:sz w:val="24"/>
          <w:szCs w:val="24"/>
          <w:lang w:bidi="zh-CN"/>
        </w:rPr>
        <w:t>经审核，项目公司提供的资金计划中前期费用预计支付</w:t>
      </w:r>
      <w:r>
        <w:rPr>
          <w:rFonts w:hint="default" w:ascii="Arial" w:hAnsi="Arial" w:cs="Arial"/>
          <w:sz w:val="24"/>
          <w:szCs w:val="24"/>
          <w:lang w:val="en-US" w:bidi="zh-CN"/>
        </w:rPr>
        <w:t>9</w:t>
      </w:r>
      <w:r>
        <w:rPr>
          <w:rFonts w:ascii="Arial" w:hAnsi="Arial" w:cs="Arial"/>
          <w:sz w:val="24"/>
          <w:szCs w:val="24"/>
          <w:lang w:bidi="zh-CN"/>
        </w:rPr>
        <w:t>笔，均已签订合同，</w:t>
      </w:r>
      <w:r>
        <w:rPr>
          <w:rFonts w:hint="eastAsia" w:ascii="Arial" w:hAnsi="Arial" w:cs="Arial"/>
          <w:sz w:val="24"/>
          <w:szCs w:val="24"/>
          <w:lang w:bidi="zh-CN"/>
        </w:rPr>
        <w:t>上述第（</w:t>
      </w:r>
      <w:r>
        <w:rPr>
          <w:rFonts w:hint="eastAsia" w:ascii="Arial" w:hAnsi="Arial" w:cs="Arial"/>
          <w:sz w:val="24"/>
          <w:szCs w:val="24"/>
          <w:lang w:val="en-US" w:bidi="zh-CN"/>
        </w:rPr>
        <w:t>8</w:t>
      </w:r>
      <w:r>
        <w:rPr>
          <w:rFonts w:hint="eastAsia" w:ascii="Arial" w:hAnsi="Arial" w:cs="Arial"/>
          <w:sz w:val="24"/>
          <w:szCs w:val="24"/>
          <w:lang w:bidi="zh-CN"/>
        </w:rPr>
        <w:t>）条预计支付金额超出合同金额</w:t>
      </w:r>
      <w:r>
        <w:rPr>
          <w:rFonts w:hint="eastAsia" w:ascii="Arial" w:hAnsi="Arial" w:cs="Arial"/>
          <w:sz w:val="24"/>
          <w:szCs w:val="24"/>
          <w:lang w:val="en-US" w:bidi="zh-CN"/>
        </w:rPr>
        <w:t>6万元，实际付款时我司会对付款资料进行审核，最终以实际支付金额为准。其他款项</w:t>
      </w:r>
      <w:r>
        <w:rPr>
          <w:rFonts w:ascii="Arial" w:hAnsi="Arial" w:cs="Arial"/>
          <w:sz w:val="24"/>
          <w:szCs w:val="24"/>
          <w:lang w:bidi="zh-CN"/>
        </w:rPr>
        <w:t>计划支付金额</w:t>
      </w:r>
      <w:r>
        <w:rPr>
          <w:rFonts w:hint="eastAsia" w:ascii="Arial" w:hAnsi="Arial" w:cs="Arial"/>
          <w:sz w:val="24"/>
          <w:szCs w:val="24"/>
          <w:lang w:bidi="zh-CN"/>
        </w:rPr>
        <w:t>基本</w:t>
      </w:r>
      <w:r>
        <w:rPr>
          <w:rFonts w:hint="default" w:ascii="Arial" w:hAnsi="Arial" w:cs="Arial"/>
          <w:sz w:val="24"/>
          <w:szCs w:val="24"/>
          <w:lang w:val="en-US" w:bidi="zh-CN"/>
        </w:rPr>
        <w:t>符合合同约定</w:t>
      </w:r>
      <w:r>
        <w:rPr>
          <w:rFonts w:ascii="Arial" w:hAnsi="Arial" w:cs="Arial"/>
          <w:sz w:val="24"/>
          <w:szCs w:val="24"/>
          <w:lang w:bidi="zh-CN"/>
        </w:rPr>
        <w:t>，我司认为2021年4月资金支付计划与项目现场实际情况基本吻合，资金计划编制合理，前期费用中不可预见费为150万元，实际支付时，我司会对付款申请、发票、流程、合同、现场签证等依据进行审核，确保资金支付合理、合规。</w:t>
      </w:r>
    </w:p>
    <w:p>
      <w:pPr>
        <w:spacing w:before="128" w:beforeLines="40" w:after="128" w:afterLines="40" w:line="360" w:lineRule="auto"/>
        <w:rPr>
          <w:rFonts w:ascii="Arial" w:hAnsi="Arial" w:cs="Arial"/>
          <w:b/>
          <w:bCs/>
          <w:sz w:val="24"/>
          <w:szCs w:val="24"/>
          <w:lang w:bidi="zh-CN"/>
        </w:rPr>
      </w:pPr>
      <w:r>
        <w:rPr>
          <w:rFonts w:ascii="Arial" w:hAnsi="Arial" w:cs="Arial"/>
          <w:b/>
          <w:bCs/>
          <w:sz w:val="24"/>
          <w:szCs w:val="24"/>
          <w:lang w:bidi="zh-CN"/>
        </w:rPr>
        <w:t>（</w:t>
      </w:r>
      <w:r>
        <w:rPr>
          <w:rFonts w:hint="eastAsia" w:ascii="Arial" w:hAnsi="Arial" w:cs="Arial"/>
          <w:b/>
          <w:bCs/>
          <w:sz w:val="24"/>
          <w:szCs w:val="24"/>
          <w:lang w:bidi="zh-CN"/>
        </w:rPr>
        <w:t>二</w:t>
      </w:r>
      <w:r>
        <w:rPr>
          <w:rFonts w:ascii="Arial" w:hAnsi="Arial" w:cs="Arial"/>
          <w:b/>
          <w:bCs/>
          <w:sz w:val="24"/>
          <w:szCs w:val="24"/>
          <w:lang w:bidi="zh-CN"/>
        </w:rPr>
        <w:t>）</w:t>
      </w:r>
      <w:r>
        <w:rPr>
          <w:rFonts w:ascii="Arial" w:hAnsi="Arial" w:cs="Arial"/>
          <w:b/>
          <w:bCs/>
          <w:color w:val="000000"/>
          <w:sz w:val="24"/>
          <w:szCs w:val="24"/>
          <w:lang w:bidi="zh-CN"/>
        </w:rPr>
        <w:t>管理费用资金支出计划说明</w:t>
      </w:r>
    </w:p>
    <w:p>
      <w:pPr>
        <w:spacing w:before="160" w:beforeLines="50" w:after="160" w:afterLines="50" w:line="360" w:lineRule="auto"/>
        <w:ind w:firstLine="480" w:firstLineChars="200"/>
        <w:rPr>
          <w:rFonts w:ascii="Arial" w:hAnsi="Arial" w:cs="Arial"/>
          <w:sz w:val="24"/>
          <w:szCs w:val="24"/>
        </w:rPr>
      </w:pPr>
      <w:r>
        <w:rPr>
          <w:rFonts w:ascii="Arial" w:hAnsi="Arial" w:cs="Arial"/>
          <w:sz w:val="24"/>
          <w:szCs w:val="24"/>
        </w:rPr>
        <w:t>项目公司在2021年4月计划支付管理费用共计20.00万元，为报销业务招待费、办公费用、缴纳社保等支出。</w:t>
      </w:r>
      <w:r>
        <w:rPr>
          <w:rFonts w:ascii="Arial" w:hAnsi="Arial" w:cs="Arial"/>
          <w:sz w:val="24"/>
          <w:szCs w:val="24"/>
          <w:lang w:bidi="zh-CN"/>
        </w:rPr>
        <w:t>实际支付时，我司会对付款申请、发票、流程、协议等依据进行审核，确保资金支付合理、合规。</w:t>
      </w:r>
    </w:p>
    <w:p>
      <w:pPr>
        <w:spacing w:before="128" w:beforeLines="40" w:after="128" w:afterLines="40" w:line="360" w:lineRule="auto"/>
        <w:rPr>
          <w:rFonts w:ascii="Arial" w:hAnsi="Arial" w:cs="Arial"/>
          <w:b/>
          <w:bCs/>
          <w:sz w:val="24"/>
          <w:szCs w:val="24"/>
          <w:lang w:bidi="zh-CN"/>
        </w:rPr>
      </w:pPr>
      <w:r>
        <w:rPr>
          <w:rFonts w:ascii="Arial" w:hAnsi="Arial" w:cs="Arial"/>
          <w:b/>
          <w:bCs/>
          <w:sz w:val="24"/>
          <w:szCs w:val="24"/>
          <w:lang w:bidi="zh-CN"/>
        </w:rPr>
        <w:t>（</w:t>
      </w:r>
      <w:r>
        <w:rPr>
          <w:rFonts w:hint="eastAsia" w:ascii="Arial" w:hAnsi="Arial" w:cs="Arial"/>
          <w:b/>
          <w:bCs/>
          <w:sz w:val="24"/>
          <w:szCs w:val="24"/>
          <w:lang w:bidi="zh-CN"/>
        </w:rPr>
        <w:t>三</w:t>
      </w:r>
      <w:r>
        <w:rPr>
          <w:rFonts w:ascii="Arial" w:hAnsi="Arial" w:cs="Arial"/>
          <w:b/>
          <w:bCs/>
          <w:sz w:val="24"/>
          <w:szCs w:val="24"/>
          <w:lang w:bidi="zh-CN"/>
        </w:rPr>
        <w:t>）营销费用资金支出计划说明</w:t>
      </w:r>
    </w:p>
    <w:p>
      <w:pPr>
        <w:spacing w:before="160" w:beforeLines="50" w:after="160" w:afterLines="50" w:line="360" w:lineRule="auto"/>
        <w:ind w:firstLine="480" w:firstLineChars="200"/>
        <w:rPr>
          <w:rFonts w:ascii="Arial" w:hAnsi="Arial" w:cs="Arial"/>
          <w:sz w:val="24"/>
          <w:szCs w:val="24"/>
          <w:lang w:bidi="zh-CN"/>
        </w:rPr>
      </w:pPr>
      <w:r>
        <w:rPr>
          <w:rFonts w:ascii="Arial" w:hAnsi="Arial" w:cs="Arial"/>
          <w:sz w:val="24"/>
          <w:szCs w:val="24"/>
          <w:lang w:bidi="zh-CN"/>
        </w:rPr>
        <w:t>项目公司在2021年4月计划支付营销费用共计10.00万元，项目营销团队未组建，该费用为预估金额，实际支付时，我司会对付款申请、发票、流程、相关合同、等依据进行审核，</w:t>
      </w:r>
      <w:r>
        <w:rPr>
          <w:rFonts w:ascii="Arial" w:hAnsi="Arial" w:cs="Arial"/>
          <w:sz w:val="24"/>
          <w:szCs w:val="24"/>
        </w:rPr>
        <w:t>严格把控，</w:t>
      </w:r>
      <w:r>
        <w:rPr>
          <w:rFonts w:ascii="Arial" w:hAnsi="Arial" w:cs="Arial"/>
          <w:sz w:val="24"/>
          <w:szCs w:val="24"/>
          <w:lang w:bidi="zh-CN"/>
        </w:rPr>
        <w:t>确保资金支付合理、合规。</w:t>
      </w:r>
    </w:p>
    <w:p>
      <w:pPr>
        <w:spacing w:before="128" w:beforeLines="40" w:after="128" w:afterLines="40" w:line="360" w:lineRule="auto"/>
        <w:rPr>
          <w:rFonts w:ascii="Arial" w:hAnsi="Arial" w:cs="Arial"/>
          <w:b/>
          <w:bCs/>
          <w:color w:val="000000"/>
          <w:sz w:val="24"/>
          <w:szCs w:val="24"/>
          <w:lang w:bidi="zh-CN"/>
        </w:rPr>
      </w:pPr>
      <w:r>
        <w:rPr>
          <w:rFonts w:ascii="Arial" w:hAnsi="Arial" w:cs="Arial"/>
          <w:b/>
          <w:bCs/>
          <w:color w:val="000000"/>
          <w:sz w:val="24"/>
          <w:szCs w:val="24"/>
          <w:lang w:bidi="zh-CN"/>
        </w:rPr>
        <w:t>四、结论：</w:t>
      </w:r>
    </w:p>
    <w:p>
      <w:pPr>
        <w:spacing w:before="160" w:beforeLines="50" w:after="160" w:afterLines="50" w:line="360" w:lineRule="auto"/>
        <w:ind w:firstLine="480" w:firstLineChars="200"/>
        <w:rPr>
          <w:rFonts w:ascii="Arial" w:hAnsi="Arial" w:cs="Arial"/>
          <w:b/>
          <w:color w:val="000000"/>
          <w:sz w:val="24"/>
          <w:lang w:bidi="zh-CN"/>
        </w:rPr>
      </w:pPr>
      <w:r>
        <w:rPr>
          <w:rFonts w:ascii="Arial" w:hAnsi="Arial" w:cs="Arial"/>
          <w:bCs/>
          <w:color w:val="000000"/>
          <w:sz w:val="24"/>
          <w:szCs w:val="24"/>
          <w:lang w:bidi="zh-CN"/>
        </w:rPr>
        <w:t>本次杭州滨来置业有限公司申报的2021年4月资金计划包含</w:t>
      </w:r>
      <w:r>
        <w:rPr>
          <w:rFonts w:hint="eastAsia" w:ascii="Arial" w:hAnsi="Arial" w:cs="Arial"/>
          <w:bCs/>
          <w:color w:val="000000"/>
          <w:sz w:val="24"/>
          <w:szCs w:val="24"/>
          <w:lang w:bidi="zh-CN"/>
        </w:rPr>
        <w:t>三</w:t>
      </w:r>
      <w:r>
        <w:rPr>
          <w:rFonts w:ascii="Arial" w:hAnsi="Arial" w:cs="Arial"/>
          <w:bCs/>
          <w:color w:val="000000"/>
          <w:sz w:val="24"/>
          <w:szCs w:val="24"/>
          <w:lang w:bidi="zh-CN"/>
        </w:rPr>
        <w:t>大项目，分别</w:t>
      </w:r>
      <w:r>
        <w:rPr>
          <w:rFonts w:ascii="Arial" w:hAnsi="Arial" w:cs="Arial"/>
          <w:bCs/>
          <w:sz w:val="24"/>
          <w:szCs w:val="24"/>
          <w:lang w:bidi="zh-CN"/>
        </w:rPr>
        <w:t>是前期费用、管理费用、营销费用，费用明细与现场实际情况基本吻合，资金计划编制基本合理。我司统计了项目公司的资金计划，对费用明细进行审核分析，拟同意项目公司</w:t>
      </w:r>
      <w:r>
        <w:rPr>
          <w:rFonts w:ascii="Arial" w:hAnsi="Arial" w:cs="Arial"/>
          <w:bCs/>
          <w:color w:val="000000"/>
          <w:sz w:val="24"/>
          <w:szCs w:val="24"/>
          <w:lang w:bidi="zh-CN"/>
        </w:rPr>
        <w:t>2021年4</w:t>
      </w:r>
      <w:r>
        <w:rPr>
          <w:rFonts w:ascii="Arial" w:hAnsi="Arial" w:cs="Arial"/>
          <w:bCs/>
          <w:sz w:val="24"/>
          <w:szCs w:val="24"/>
          <w:lang w:bidi="zh-CN"/>
        </w:rPr>
        <w:t>月份资金计划，并以此作为付款的依据。待实际支付时，我司人员将对相关付款资料的合理、合规性一一核实，</w:t>
      </w:r>
      <w:r>
        <w:rPr>
          <w:rFonts w:hint="eastAsia" w:ascii="Arial" w:hAnsi="Arial" w:cs="Arial"/>
          <w:bCs/>
          <w:sz w:val="24"/>
          <w:szCs w:val="24"/>
          <w:lang w:bidi="zh-CN"/>
        </w:rPr>
        <w:t>实际支付时</w:t>
      </w:r>
      <w:r>
        <w:rPr>
          <w:rFonts w:ascii="Arial" w:hAnsi="Arial" w:cs="Arial"/>
          <w:bCs/>
          <w:color w:val="000000"/>
          <w:sz w:val="24"/>
          <w:szCs w:val="24"/>
          <w:lang w:bidi="zh-CN"/>
        </w:rPr>
        <w:t>对于资金计划外款项，我司上报信托，经审批后，据实支付，请审批。</w:t>
      </w:r>
    </w:p>
    <w:p>
      <w:pPr>
        <w:spacing w:line="360" w:lineRule="auto"/>
        <w:jc w:val="right"/>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jc w:val="right"/>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杭州望江未来社区项目组</w:t>
      </w:r>
    </w:p>
    <w:p>
      <w:pPr>
        <w:tabs>
          <w:tab w:val="left" w:pos="6477"/>
        </w:tabs>
        <w:jc w:val="right"/>
        <w:rPr>
          <w:b/>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20</w:t>
      </w:r>
      <w:r>
        <w:rPr>
          <w:rFonts w:ascii="宋体" w:hAnsi="宋体"/>
          <w:b/>
          <w:color w:val="000000"/>
          <w:sz w:val="24"/>
          <w:lang w:bidi="zh-CN"/>
        </w:rPr>
        <w:t>2</w:t>
      </w:r>
      <w:r>
        <w:rPr>
          <w:rFonts w:hint="eastAsia" w:ascii="宋体" w:hAnsi="宋体"/>
          <w:b/>
          <w:color w:val="000000"/>
          <w:sz w:val="24"/>
          <w:lang w:bidi="zh-CN"/>
        </w:rPr>
        <w:t>1年</w:t>
      </w:r>
      <w:r>
        <w:rPr>
          <w:rFonts w:hint="eastAsia" w:ascii="宋体" w:hAnsi="宋体"/>
          <w:b/>
          <w:color w:val="000000"/>
          <w:sz w:val="24"/>
          <w:lang w:val="en-US" w:bidi="zh-CN"/>
        </w:rPr>
        <w:t>3</w:t>
      </w:r>
      <w:r>
        <w:rPr>
          <w:rFonts w:ascii="宋体" w:hAnsi="宋体"/>
          <w:b/>
          <w:color w:val="000000"/>
          <w:sz w:val="24"/>
          <w:lang w:bidi="zh-CN"/>
        </w:rPr>
        <w:t>月</w:t>
      </w:r>
      <w:r>
        <w:rPr>
          <w:rFonts w:hint="eastAsia" w:ascii="宋体" w:hAnsi="宋体"/>
          <w:b/>
          <w:color w:val="000000"/>
          <w:sz w:val="24"/>
          <w:lang w:val="en-US" w:bidi="zh-CN"/>
        </w:rPr>
        <w:t>30</w:t>
      </w:r>
      <w:r>
        <w:rPr>
          <w:rFonts w:ascii="宋体" w:hAnsi="宋体"/>
          <w:b/>
          <w:color w:val="000000"/>
          <w:sz w:val="24"/>
          <w:lang w:bidi="zh-CN"/>
        </w:rPr>
        <w:t>日</w:t>
      </w:r>
    </w:p>
    <w:p>
      <w:pPr>
        <w:spacing w:before="160" w:beforeLines="50" w:line="360" w:lineRule="auto"/>
        <w:ind w:left="420" w:leftChars="200" w:firstLine="420" w:firstLineChars="200"/>
      </w:pP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3E85633B"/>
    <w:multiLevelType w:val="singleLevel"/>
    <w:tmpl w:val="3E85633B"/>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远^_^">
    <w15:presenceInfo w15:providerId="WPS Office" w15:userId="3768795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7453"/>
    <w:rsid w:val="0003308B"/>
    <w:rsid w:val="00046AED"/>
    <w:rsid w:val="0008003E"/>
    <w:rsid w:val="00083858"/>
    <w:rsid w:val="000F5AA8"/>
    <w:rsid w:val="00113D38"/>
    <w:rsid w:val="00121BD0"/>
    <w:rsid w:val="0014197F"/>
    <w:rsid w:val="00147C71"/>
    <w:rsid w:val="00163063"/>
    <w:rsid w:val="00180414"/>
    <w:rsid w:val="001F2DCA"/>
    <w:rsid w:val="0021529A"/>
    <w:rsid w:val="002346C9"/>
    <w:rsid w:val="00247A80"/>
    <w:rsid w:val="00254C6D"/>
    <w:rsid w:val="002827E0"/>
    <w:rsid w:val="00294075"/>
    <w:rsid w:val="002941D7"/>
    <w:rsid w:val="003333BC"/>
    <w:rsid w:val="00352335"/>
    <w:rsid w:val="0035481D"/>
    <w:rsid w:val="00365136"/>
    <w:rsid w:val="003762FF"/>
    <w:rsid w:val="003A0743"/>
    <w:rsid w:val="003A48D3"/>
    <w:rsid w:val="003B488E"/>
    <w:rsid w:val="003C154E"/>
    <w:rsid w:val="003E4FC7"/>
    <w:rsid w:val="0044225C"/>
    <w:rsid w:val="004528B1"/>
    <w:rsid w:val="00492493"/>
    <w:rsid w:val="004B2AE2"/>
    <w:rsid w:val="00513007"/>
    <w:rsid w:val="00586F3C"/>
    <w:rsid w:val="005B546C"/>
    <w:rsid w:val="005D0318"/>
    <w:rsid w:val="005D2D53"/>
    <w:rsid w:val="005E76F7"/>
    <w:rsid w:val="005F3108"/>
    <w:rsid w:val="00604333"/>
    <w:rsid w:val="006127B0"/>
    <w:rsid w:val="006163B6"/>
    <w:rsid w:val="00632F49"/>
    <w:rsid w:val="006A04D6"/>
    <w:rsid w:val="006E74AF"/>
    <w:rsid w:val="006F0C79"/>
    <w:rsid w:val="00711B66"/>
    <w:rsid w:val="007868F8"/>
    <w:rsid w:val="00786B23"/>
    <w:rsid w:val="0079098F"/>
    <w:rsid w:val="007E442B"/>
    <w:rsid w:val="00805D76"/>
    <w:rsid w:val="008106CC"/>
    <w:rsid w:val="008140E4"/>
    <w:rsid w:val="008151BB"/>
    <w:rsid w:val="00833272"/>
    <w:rsid w:val="008B5771"/>
    <w:rsid w:val="008D4D46"/>
    <w:rsid w:val="00955A6F"/>
    <w:rsid w:val="009A58EB"/>
    <w:rsid w:val="009B7B93"/>
    <w:rsid w:val="009F2C35"/>
    <w:rsid w:val="00A02A13"/>
    <w:rsid w:val="00A26147"/>
    <w:rsid w:val="00A30E16"/>
    <w:rsid w:val="00A57474"/>
    <w:rsid w:val="00A63903"/>
    <w:rsid w:val="00A712E5"/>
    <w:rsid w:val="00A9141D"/>
    <w:rsid w:val="00AC4A2A"/>
    <w:rsid w:val="00AF6416"/>
    <w:rsid w:val="00B14DCA"/>
    <w:rsid w:val="00B27E33"/>
    <w:rsid w:val="00B77DA2"/>
    <w:rsid w:val="00BE6D91"/>
    <w:rsid w:val="00BF6DA7"/>
    <w:rsid w:val="00C0795B"/>
    <w:rsid w:val="00C14C58"/>
    <w:rsid w:val="00C5742D"/>
    <w:rsid w:val="00C65C01"/>
    <w:rsid w:val="00C671C8"/>
    <w:rsid w:val="00C7094D"/>
    <w:rsid w:val="00C7424A"/>
    <w:rsid w:val="00CC3ADE"/>
    <w:rsid w:val="00CC6E7E"/>
    <w:rsid w:val="00CD2CBA"/>
    <w:rsid w:val="00CE258D"/>
    <w:rsid w:val="00CE5213"/>
    <w:rsid w:val="00CF0655"/>
    <w:rsid w:val="00D122DF"/>
    <w:rsid w:val="00DB663D"/>
    <w:rsid w:val="00DF5886"/>
    <w:rsid w:val="00E34632"/>
    <w:rsid w:val="00F307C3"/>
    <w:rsid w:val="00F40CEB"/>
    <w:rsid w:val="00F51FB1"/>
    <w:rsid w:val="00F80630"/>
    <w:rsid w:val="00F80C19"/>
    <w:rsid w:val="00F96098"/>
    <w:rsid w:val="00FD7EE1"/>
    <w:rsid w:val="017230EF"/>
    <w:rsid w:val="038A275D"/>
    <w:rsid w:val="069C0541"/>
    <w:rsid w:val="08F140DA"/>
    <w:rsid w:val="0E2A137A"/>
    <w:rsid w:val="18D73175"/>
    <w:rsid w:val="192E39B0"/>
    <w:rsid w:val="199C1146"/>
    <w:rsid w:val="19EF1C32"/>
    <w:rsid w:val="1AA21B71"/>
    <w:rsid w:val="1F7A1F08"/>
    <w:rsid w:val="230A6507"/>
    <w:rsid w:val="244957CF"/>
    <w:rsid w:val="262627EA"/>
    <w:rsid w:val="285403E6"/>
    <w:rsid w:val="2CC4163B"/>
    <w:rsid w:val="2FEE2C4A"/>
    <w:rsid w:val="3525245D"/>
    <w:rsid w:val="3C337C09"/>
    <w:rsid w:val="405D53C9"/>
    <w:rsid w:val="40B450E6"/>
    <w:rsid w:val="4AB60B3F"/>
    <w:rsid w:val="4BA21AD5"/>
    <w:rsid w:val="4C506D20"/>
    <w:rsid w:val="4CE267BE"/>
    <w:rsid w:val="4DB05914"/>
    <w:rsid w:val="4E0B7B39"/>
    <w:rsid w:val="4F6D53E8"/>
    <w:rsid w:val="5053084E"/>
    <w:rsid w:val="531A4D88"/>
    <w:rsid w:val="5A7A541E"/>
    <w:rsid w:val="5B35569F"/>
    <w:rsid w:val="5E23279F"/>
    <w:rsid w:val="5E573826"/>
    <w:rsid w:val="60FB5584"/>
    <w:rsid w:val="61CB68F7"/>
    <w:rsid w:val="64F46234"/>
    <w:rsid w:val="69935872"/>
    <w:rsid w:val="6E1B7669"/>
    <w:rsid w:val="704A6684"/>
    <w:rsid w:val="71470321"/>
    <w:rsid w:val="762E40B0"/>
    <w:rsid w:val="7A3F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671</Words>
  <Characters>3826</Characters>
  <Lines>31</Lines>
  <Paragraphs>8</Paragraphs>
  <TotalTime>5</TotalTime>
  <ScaleCrop>false</ScaleCrop>
  <LinksUpToDate>false</LinksUpToDate>
  <CharactersWithSpaces>4489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2020-12-10T01:20:00Z</dcterms:created>
  <dc:creator>郭胜霖</dc:creator>
  <cp:lastModifiedBy>远^_^</cp:lastModifiedBy>
  <dcterms:modified xsi:type="dcterms:W3CDTF">2021-03-30T05:21:14Z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A9B206E4CAFC4018A8E950119D436983</vt:lpwstr>
  </property>
</Properties>
</file>