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1E5C" w14:textId="77777777" w:rsidR="00D009ED" w:rsidRPr="000D6C9D" w:rsidRDefault="00D009ED" w:rsidP="002012E4">
      <w:pPr>
        <w:spacing w:line="360" w:lineRule="auto"/>
        <w:jc w:val="center"/>
        <w:rPr>
          <w:rFonts w:ascii="Arial" w:hAnsi="Arial"/>
          <w:b/>
          <w:sz w:val="36"/>
          <w:szCs w:val="28"/>
        </w:rPr>
      </w:pPr>
    </w:p>
    <w:p w14:paraId="7DC96119" w14:textId="77777777" w:rsidR="00D009ED" w:rsidRPr="000D6C9D" w:rsidRDefault="00D009ED" w:rsidP="002012E4">
      <w:pPr>
        <w:spacing w:line="360" w:lineRule="auto"/>
        <w:jc w:val="center"/>
        <w:rPr>
          <w:rFonts w:ascii="Arial" w:hAnsi="Arial"/>
          <w:b/>
          <w:sz w:val="36"/>
          <w:szCs w:val="28"/>
        </w:rPr>
      </w:pPr>
    </w:p>
    <w:p w14:paraId="319EE655" w14:textId="77777777" w:rsidR="00D009ED" w:rsidRPr="000D6C9D" w:rsidRDefault="00D009ED" w:rsidP="002012E4">
      <w:pPr>
        <w:spacing w:line="360" w:lineRule="auto"/>
        <w:jc w:val="center"/>
        <w:rPr>
          <w:rFonts w:ascii="Arial" w:hAnsi="Arial"/>
          <w:b/>
          <w:sz w:val="36"/>
          <w:szCs w:val="28"/>
        </w:rPr>
      </w:pPr>
    </w:p>
    <w:p w14:paraId="37F71416" w14:textId="77777777" w:rsidR="00D009ED" w:rsidRPr="000D6C9D" w:rsidRDefault="00D009ED" w:rsidP="002012E4">
      <w:pPr>
        <w:spacing w:line="360" w:lineRule="auto"/>
        <w:jc w:val="center"/>
        <w:rPr>
          <w:rFonts w:ascii="Arial" w:hAnsi="Arial"/>
          <w:b/>
          <w:sz w:val="36"/>
          <w:szCs w:val="28"/>
        </w:rPr>
      </w:pPr>
    </w:p>
    <w:p w14:paraId="1CCA553A" w14:textId="77777777" w:rsidR="00D009ED" w:rsidRPr="000D6C9D" w:rsidRDefault="00D009ED" w:rsidP="002012E4">
      <w:pPr>
        <w:spacing w:line="360" w:lineRule="auto"/>
        <w:jc w:val="center"/>
        <w:rPr>
          <w:rFonts w:ascii="Arial" w:hAnsi="Arial"/>
          <w:b/>
          <w:sz w:val="36"/>
          <w:szCs w:val="28"/>
        </w:rPr>
      </w:pPr>
    </w:p>
    <w:p w14:paraId="1934659E" w14:textId="77777777" w:rsidR="00D009ED" w:rsidRPr="000D6C9D" w:rsidRDefault="00D009ED" w:rsidP="002012E4">
      <w:pPr>
        <w:spacing w:line="360" w:lineRule="auto"/>
        <w:jc w:val="center"/>
        <w:rPr>
          <w:rFonts w:ascii="Arial" w:hAnsi="Arial"/>
          <w:b/>
          <w:sz w:val="36"/>
          <w:szCs w:val="28"/>
        </w:rPr>
      </w:pPr>
    </w:p>
    <w:p w14:paraId="0A2B262F" w14:textId="77777777" w:rsidR="00D009ED" w:rsidRDefault="00D009ED" w:rsidP="002012E4">
      <w:pPr>
        <w:spacing w:line="360" w:lineRule="auto"/>
        <w:jc w:val="center"/>
        <w:rPr>
          <w:rFonts w:ascii="Arial" w:hAnsi="Arial"/>
          <w:b/>
          <w:sz w:val="36"/>
          <w:szCs w:val="28"/>
        </w:rPr>
      </w:pPr>
    </w:p>
    <w:p w14:paraId="01EB6778" w14:textId="77777777" w:rsidR="00F645BF" w:rsidRPr="000D6C9D" w:rsidRDefault="00F645BF" w:rsidP="002012E4">
      <w:pPr>
        <w:spacing w:line="360" w:lineRule="auto"/>
        <w:jc w:val="center"/>
        <w:rPr>
          <w:rFonts w:ascii="Arial" w:hAnsi="Arial"/>
          <w:b/>
          <w:sz w:val="36"/>
          <w:szCs w:val="28"/>
        </w:rPr>
      </w:pPr>
    </w:p>
    <w:p w14:paraId="68335D33" w14:textId="443FCF22" w:rsidR="00D009ED" w:rsidRPr="00B15ADD" w:rsidRDefault="00052737" w:rsidP="001E15F0">
      <w:pPr>
        <w:spacing w:line="480" w:lineRule="auto"/>
        <w:ind w:leftChars="-100" w:left="-240" w:rightChars="-100" w:right="-240"/>
        <w:jc w:val="center"/>
        <w:rPr>
          <w:rFonts w:ascii="Arial" w:hAnsi="Arial"/>
          <w:b/>
          <w:sz w:val="36"/>
          <w:szCs w:val="28"/>
        </w:rPr>
      </w:pPr>
      <w:r w:rsidRPr="00B15ADD">
        <w:rPr>
          <w:rFonts w:ascii="Arial" w:hAnsi="Arial" w:hint="eastAsia"/>
          <w:b/>
          <w:sz w:val="36"/>
          <w:szCs w:val="28"/>
        </w:rPr>
        <w:t>五矿信托</w:t>
      </w:r>
      <w:r w:rsidRPr="00B15ADD">
        <w:rPr>
          <w:rFonts w:ascii="Arial" w:hAnsi="Arial" w:hint="eastAsia"/>
          <w:b/>
          <w:sz w:val="36"/>
          <w:szCs w:val="28"/>
        </w:rPr>
        <w:t>-</w:t>
      </w:r>
      <w:r w:rsidRPr="00B15ADD">
        <w:rPr>
          <w:rFonts w:ascii="Arial" w:hAnsi="Arial" w:hint="eastAsia"/>
          <w:b/>
          <w:sz w:val="36"/>
          <w:szCs w:val="28"/>
        </w:rPr>
        <w:t>恒信共筑</w:t>
      </w:r>
      <w:r w:rsidRPr="00B15ADD">
        <w:rPr>
          <w:rFonts w:ascii="Arial" w:hAnsi="Arial" w:hint="eastAsia"/>
          <w:b/>
          <w:sz w:val="36"/>
          <w:szCs w:val="28"/>
        </w:rPr>
        <w:t>2</w:t>
      </w:r>
      <w:r w:rsidR="001E15F0" w:rsidRPr="00B15ADD">
        <w:rPr>
          <w:rFonts w:ascii="Arial" w:hAnsi="Arial"/>
          <w:b/>
          <w:sz w:val="36"/>
          <w:szCs w:val="28"/>
        </w:rPr>
        <w:t>16</w:t>
      </w:r>
      <w:r w:rsidRPr="00B15ADD">
        <w:rPr>
          <w:rFonts w:ascii="Arial" w:hAnsi="Arial" w:hint="eastAsia"/>
          <w:b/>
          <w:sz w:val="36"/>
          <w:szCs w:val="28"/>
        </w:rPr>
        <w:t>号</w:t>
      </w:r>
      <w:r w:rsidRPr="00B15ADD">
        <w:rPr>
          <w:rFonts w:ascii="Arial" w:hAnsi="Arial" w:hint="eastAsia"/>
          <w:b/>
          <w:sz w:val="36"/>
          <w:szCs w:val="28"/>
        </w:rPr>
        <w:t>-</w:t>
      </w:r>
      <w:r w:rsidR="001E15F0" w:rsidRPr="00B15ADD">
        <w:rPr>
          <w:rFonts w:ascii="Arial" w:hAnsi="Arial" w:hint="eastAsia"/>
          <w:b/>
          <w:sz w:val="36"/>
          <w:szCs w:val="28"/>
        </w:rPr>
        <w:t>桂冠投资</w:t>
      </w:r>
      <w:r w:rsidR="001E15F0" w:rsidRPr="00B15ADD">
        <w:rPr>
          <w:rFonts w:ascii="Arial" w:hAnsi="Arial" w:hint="eastAsia"/>
          <w:b/>
          <w:sz w:val="36"/>
          <w:szCs w:val="28"/>
        </w:rPr>
        <w:t>1</w:t>
      </w:r>
      <w:r w:rsidR="001E15F0" w:rsidRPr="00B15ADD">
        <w:rPr>
          <w:rFonts w:ascii="Arial" w:hAnsi="Arial"/>
          <w:b/>
          <w:sz w:val="36"/>
          <w:szCs w:val="28"/>
        </w:rPr>
        <w:t>0</w:t>
      </w:r>
      <w:r w:rsidR="001E15F0" w:rsidRPr="00B15ADD">
        <w:rPr>
          <w:rFonts w:ascii="Arial" w:hAnsi="Arial" w:hint="eastAsia"/>
          <w:b/>
          <w:sz w:val="36"/>
          <w:szCs w:val="28"/>
        </w:rPr>
        <w:t>号集合资金信托计划第Ⅱ期</w:t>
      </w:r>
    </w:p>
    <w:p w14:paraId="4FD3D197" w14:textId="0AFB75AA" w:rsidR="00D009ED" w:rsidRDefault="00D009ED" w:rsidP="002012E4">
      <w:pPr>
        <w:spacing w:line="360" w:lineRule="auto"/>
        <w:jc w:val="center"/>
        <w:rPr>
          <w:rFonts w:ascii="Arial" w:hAnsi="Arial"/>
          <w:b/>
          <w:sz w:val="36"/>
          <w:szCs w:val="28"/>
        </w:rPr>
      </w:pPr>
      <w:r w:rsidRPr="000D6C9D">
        <w:rPr>
          <w:rFonts w:ascii="Arial" w:hAnsi="Arial" w:hint="eastAsia"/>
          <w:b/>
          <w:sz w:val="36"/>
          <w:szCs w:val="28"/>
        </w:rPr>
        <w:t>（五矿信托·</w:t>
      </w:r>
      <w:r w:rsidR="001E15F0">
        <w:rPr>
          <w:rFonts w:ascii="Arial" w:hAnsi="Arial" w:hint="eastAsia"/>
          <w:b/>
          <w:sz w:val="36"/>
          <w:szCs w:val="28"/>
        </w:rPr>
        <w:t>杭州</w:t>
      </w:r>
      <w:r w:rsidRPr="000D6C9D">
        <w:rPr>
          <w:rFonts w:ascii="Arial" w:hAnsi="Arial" w:hint="eastAsia"/>
          <w:b/>
          <w:sz w:val="36"/>
          <w:szCs w:val="28"/>
        </w:rPr>
        <w:t>项目）</w:t>
      </w:r>
    </w:p>
    <w:p w14:paraId="2D414FBF" w14:textId="77777777" w:rsidR="00D009ED" w:rsidRPr="001E15F0" w:rsidRDefault="00D009ED" w:rsidP="002012E4">
      <w:pPr>
        <w:spacing w:line="360" w:lineRule="auto"/>
        <w:jc w:val="center"/>
        <w:rPr>
          <w:rFonts w:ascii="Arial" w:hAnsi="Arial"/>
          <w:b/>
          <w:szCs w:val="21"/>
        </w:rPr>
      </w:pPr>
    </w:p>
    <w:p w14:paraId="3D9D209D" w14:textId="77777777" w:rsidR="00D009ED" w:rsidRPr="000D6C9D" w:rsidRDefault="00D009ED" w:rsidP="00AD75D7">
      <w:pPr>
        <w:spacing w:line="360" w:lineRule="auto"/>
        <w:jc w:val="center"/>
        <w:rPr>
          <w:rFonts w:ascii="Arial" w:hAnsi="Arial"/>
          <w:b/>
          <w:szCs w:val="21"/>
        </w:rPr>
      </w:pPr>
    </w:p>
    <w:p w14:paraId="6BAC52DB" w14:textId="0C1C7017" w:rsidR="007C4BA4" w:rsidRPr="00AD75D7" w:rsidRDefault="00BA1137" w:rsidP="00AD75D7">
      <w:pPr>
        <w:spacing w:line="360" w:lineRule="auto"/>
        <w:jc w:val="center"/>
        <w:rPr>
          <w:rFonts w:ascii="Arial" w:hAnsi="Arial"/>
          <w:b/>
          <w:szCs w:val="21"/>
        </w:rPr>
      </w:pPr>
      <w:r w:rsidRPr="00AD75D7">
        <w:rPr>
          <w:rFonts w:ascii="Arial" w:hAnsi="Arial" w:hint="eastAsia"/>
          <w:b/>
          <w:szCs w:val="21"/>
        </w:rPr>
        <w:t>监管月报</w:t>
      </w:r>
    </w:p>
    <w:p w14:paraId="4CF389C7" w14:textId="77777777" w:rsidR="007C4BA4" w:rsidRPr="00AD75D7" w:rsidRDefault="007C4BA4" w:rsidP="00AD75D7">
      <w:pPr>
        <w:spacing w:line="360" w:lineRule="auto"/>
        <w:jc w:val="center"/>
        <w:rPr>
          <w:rFonts w:ascii="Arial" w:hAnsi="Arial"/>
          <w:b/>
          <w:szCs w:val="21"/>
        </w:rPr>
      </w:pPr>
    </w:p>
    <w:p w14:paraId="35F978A0" w14:textId="11C6F69F" w:rsidR="007C4BA4" w:rsidRPr="00AD75D7" w:rsidRDefault="00BA1137" w:rsidP="00AD75D7">
      <w:pPr>
        <w:spacing w:line="360" w:lineRule="auto"/>
        <w:jc w:val="center"/>
        <w:rPr>
          <w:rFonts w:ascii="Arial" w:hAnsi="Arial"/>
          <w:b/>
          <w:szCs w:val="21"/>
        </w:rPr>
      </w:pPr>
      <w:r w:rsidRPr="00AD75D7">
        <w:rPr>
          <w:rFonts w:ascii="Arial" w:hAnsi="Arial" w:hint="eastAsia"/>
          <w:b/>
          <w:szCs w:val="21"/>
        </w:rPr>
        <w:t>第</w:t>
      </w:r>
      <w:r w:rsidR="001E15F0">
        <w:rPr>
          <w:rFonts w:ascii="Arial" w:hAnsi="Arial"/>
          <w:b/>
          <w:szCs w:val="21"/>
        </w:rPr>
        <w:t>4</w:t>
      </w:r>
      <w:r w:rsidRPr="00AD75D7">
        <w:rPr>
          <w:rFonts w:ascii="Arial" w:hAnsi="Arial"/>
          <w:b/>
          <w:szCs w:val="21"/>
        </w:rPr>
        <w:t>期</w:t>
      </w:r>
    </w:p>
    <w:p w14:paraId="3E956A17" w14:textId="77777777" w:rsidR="007C4BA4" w:rsidRPr="00AD75D7" w:rsidRDefault="007C4BA4" w:rsidP="00AD75D7">
      <w:pPr>
        <w:spacing w:line="360" w:lineRule="auto"/>
        <w:jc w:val="center"/>
        <w:rPr>
          <w:rFonts w:ascii="Arial" w:hAnsi="Arial"/>
          <w:bCs/>
          <w:szCs w:val="21"/>
        </w:rPr>
      </w:pPr>
    </w:p>
    <w:p w14:paraId="0513D7A4" w14:textId="06445FF4" w:rsidR="007C4BA4" w:rsidRPr="00AD75D7" w:rsidRDefault="00BA1137" w:rsidP="00AD75D7">
      <w:pPr>
        <w:spacing w:line="360" w:lineRule="auto"/>
        <w:jc w:val="center"/>
        <w:rPr>
          <w:rFonts w:ascii="Arial" w:hAnsi="Arial"/>
          <w:b/>
          <w:szCs w:val="21"/>
        </w:rPr>
      </w:pPr>
      <w:r w:rsidRPr="00AD75D7">
        <w:rPr>
          <w:rFonts w:ascii="Arial" w:hAnsi="Arial" w:hint="eastAsia"/>
          <w:b/>
          <w:szCs w:val="21"/>
        </w:rPr>
        <w:t>（</w:t>
      </w:r>
      <w:r w:rsidRPr="00AD75D7">
        <w:rPr>
          <w:rFonts w:ascii="Arial" w:hAnsi="Arial"/>
          <w:b/>
          <w:szCs w:val="21"/>
        </w:rPr>
        <w:t xml:space="preserve"> 20</w:t>
      </w:r>
      <w:r w:rsidR="001E15F0">
        <w:rPr>
          <w:rFonts w:ascii="Arial" w:hAnsi="Arial"/>
          <w:b/>
          <w:szCs w:val="21"/>
        </w:rPr>
        <w:t>21</w:t>
      </w:r>
      <w:r w:rsidRPr="00AD75D7">
        <w:rPr>
          <w:rFonts w:ascii="Arial" w:hAnsi="Arial"/>
          <w:b/>
          <w:szCs w:val="21"/>
        </w:rPr>
        <w:t>年</w:t>
      </w:r>
      <w:r w:rsidRPr="00AD75D7">
        <w:rPr>
          <w:rFonts w:ascii="Arial" w:hAnsi="Arial"/>
          <w:b/>
          <w:szCs w:val="21"/>
        </w:rPr>
        <w:t xml:space="preserve"> </w:t>
      </w:r>
      <w:r w:rsidR="001E15F0">
        <w:rPr>
          <w:rFonts w:ascii="Arial" w:hAnsi="Arial"/>
          <w:b/>
          <w:szCs w:val="21"/>
        </w:rPr>
        <w:t>4</w:t>
      </w:r>
      <w:r w:rsidRPr="00AD75D7">
        <w:rPr>
          <w:rFonts w:ascii="Arial" w:hAnsi="Arial"/>
          <w:b/>
          <w:szCs w:val="21"/>
        </w:rPr>
        <w:t>月）</w:t>
      </w:r>
    </w:p>
    <w:p w14:paraId="6544558A" w14:textId="77777777" w:rsidR="007C4BA4" w:rsidRPr="00AD75D7" w:rsidRDefault="007C4BA4" w:rsidP="00AD75D7">
      <w:pPr>
        <w:spacing w:line="360" w:lineRule="auto"/>
        <w:jc w:val="center"/>
        <w:rPr>
          <w:rFonts w:ascii="Arial" w:hAnsi="Arial"/>
          <w:b/>
          <w:szCs w:val="21"/>
        </w:rPr>
      </w:pPr>
    </w:p>
    <w:p w14:paraId="09927A5C" w14:textId="6F48505C" w:rsidR="007C4BA4" w:rsidRPr="00AD75D7" w:rsidRDefault="00BA1137" w:rsidP="00AD75D7">
      <w:pPr>
        <w:spacing w:line="360" w:lineRule="auto"/>
        <w:jc w:val="center"/>
        <w:rPr>
          <w:rFonts w:ascii="Arial" w:hAnsi="Arial" w:cs="宋体"/>
          <w:b/>
          <w:szCs w:val="21"/>
        </w:rPr>
      </w:pPr>
      <w:r w:rsidRPr="00AD75D7">
        <w:rPr>
          <w:rFonts w:ascii="Arial" w:hAnsi="Arial" w:cs="宋体" w:hint="eastAsia"/>
          <w:b/>
          <w:szCs w:val="21"/>
        </w:rPr>
        <w:t>编号：</w:t>
      </w:r>
      <w:r w:rsidR="001E15F0">
        <w:rPr>
          <w:rFonts w:ascii="Arial" w:hAnsi="Arial" w:cs="宋体"/>
          <w:b/>
          <w:szCs w:val="21"/>
        </w:rPr>
        <w:t>004</w:t>
      </w:r>
    </w:p>
    <w:p w14:paraId="536CCC20" w14:textId="77777777" w:rsidR="007C4BA4" w:rsidRPr="00D009ED" w:rsidRDefault="007C4BA4" w:rsidP="00D009ED">
      <w:pPr>
        <w:spacing w:line="360" w:lineRule="auto"/>
        <w:jc w:val="center"/>
        <w:rPr>
          <w:rFonts w:ascii="Arial" w:hAnsi="Arial" w:cs="宋体"/>
          <w:b/>
          <w:szCs w:val="21"/>
        </w:rPr>
      </w:pPr>
    </w:p>
    <w:p w14:paraId="0FDFC404" w14:textId="77777777" w:rsidR="007C4BA4" w:rsidRPr="00D009ED" w:rsidRDefault="007C4BA4" w:rsidP="00D009ED">
      <w:pPr>
        <w:spacing w:line="360" w:lineRule="auto"/>
        <w:jc w:val="center"/>
        <w:rPr>
          <w:rFonts w:ascii="Arial" w:hAnsi="Arial" w:cs="宋体"/>
          <w:b/>
          <w:szCs w:val="21"/>
        </w:rPr>
      </w:pPr>
    </w:p>
    <w:p w14:paraId="166F7F82" w14:textId="77777777" w:rsidR="007C4BA4" w:rsidRPr="00D009ED" w:rsidRDefault="007C4BA4" w:rsidP="00D009ED">
      <w:pPr>
        <w:spacing w:line="360" w:lineRule="auto"/>
        <w:jc w:val="center"/>
        <w:rPr>
          <w:rFonts w:ascii="Arial" w:hAnsi="Arial" w:cs="宋体"/>
          <w:b/>
          <w:szCs w:val="21"/>
        </w:rPr>
      </w:pPr>
    </w:p>
    <w:p w14:paraId="30EDAEC3" w14:textId="77777777" w:rsidR="007C4BA4" w:rsidRPr="00D009ED" w:rsidRDefault="007C4BA4" w:rsidP="00D009ED">
      <w:pPr>
        <w:spacing w:line="360" w:lineRule="auto"/>
        <w:jc w:val="center"/>
        <w:rPr>
          <w:rFonts w:ascii="Arial" w:hAnsi="Arial" w:cs="宋体"/>
          <w:b/>
          <w:szCs w:val="21"/>
        </w:rPr>
      </w:pPr>
    </w:p>
    <w:p w14:paraId="6C3523A4" w14:textId="599CC9FD" w:rsidR="007C4BA4" w:rsidRPr="00543C4D" w:rsidRDefault="00BA1137" w:rsidP="00D009ED">
      <w:pPr>
        <w:spacing w:line="360" w:lineRule="auto"/>
        <w:jc w:val="center"/>
        <w:rPr>
          <w:rFonts w:ascii="宋体" w:hAnsi="宋体" w:cs="宋体"/>
          <w:b/>
          <w:bCs/>
          <w:sz w:val="21"/>
          <w:szCs w:val="21"/>
        </w:rPr>
      </w:pPr>
      <w:r w:rsidRPr="00543C4D">
        <w:rPr>
          <w:rFonts w:ascii="宋体" w:hAnsi="宋体" w:cs="宋体" w:hint="eastAsia"/>
          <w:b/>
          <w:bCs/>
          <w:sz w:val="21"/>
          <w:szCs w:val="21"/>
        </w:rPr>
        <w:t>编制单位：</w:t>
      </w:r>
      <w:proofErr w:type="gramStart"/>
      <w:r w:rsidR="000D6C9D">
        <w:rPr>
          <w:rFonts w:ascii="宋体" w:hAnsi="宋体" w:cs="宋体" w:hint="eastAsia"/>
          <w:b/>
          <w:bCs/>
          <w:sz w:val="21"/>
          <w:szCs w:val="21"/>
        </w:rPr>
        <w:t>北京康正宏</w:t>
      </w:r>
      <w:proofErr w:type="gramEnd"/>
      <w:r w:rsidR="000D6C9D">
        <w:rPr>
          <w:rFonts w:ascii="宋体" w:hAnsi="宋体" w:cs="宋体" w:hint="eastAsia"/>
          <w:b/>
          <w:bCs/>
          <w:sz w:val="21"/>
          <w:szCs w:val="21"/>
        </w:rPr>
        <w:t>基房地产评估有限公司</w:t>
      </w:r>
    </w:p>
    <w:p w14:paraId="4DA546BC" w14:textId="0CDC093B" w:rsidR="007C4BA4" w:rsidRDefault="00BA1137" w:rsidP="00D009ED">
      <w:pPr>
        <w:spacing w:line="360" w:lineRule="auto"/>
        <w:jc w:val="center"/>
        <w:rPr>
          <w:rFonts w:ascii="宋体" w:hAnsi="宋体" w:cs="宋体"/>
          <w:b/>
          <w:bCs/>
          <w:sz w:val="21"/>
          <w:szCs w:val="21"/>
        </w:rPr>
      </w:pPr>
      <w:r w:rsidRPr="00543C4D">
        <w:rPr>
          <w:rFonts w:ascii="宋体" w:hAnsi="宋体" w:cs="宋体" w:hint="eastAsia"/>
          <w:b/>
          <w:bCs/>
          <w:sz w:val="21"/>
          <w:szCs w:val="21"/>
        </w:rPr>
        <w:t>编制时间：</w:t>
      </w:r>
      <w:r w:rsidR="000D6C9D">
        <w:rPr>
          <w:rFonts w:ascii="宋体" w:hAnsi="宋体" w:cs="宋体" w:hint="eastAsia"/>
          <w:b/>
          <w:bCs/>
          <w:sz w:val="21"/>
          <w:szCs w:val="21"/>
        </w:rPr>
        <w:t>2021年5月</w:t>
      </w:r>
      <w:r w:rsidR="001E15F0">
        <w:rPr>
          <w:rFonts w:ascii="宋体" w:hAnsi="宋体" w:cs="宋体"/>
          <w:b/>
          <w:bCs/>
          <w:sz w:val="21"/>
          <w:szCs w:val="21"/>
        </w:rPr>
        <w:t>11</w:t>
      </w:r>
      <w:r w:rsidR="000D6C9D">
        <w:rPr>
          <w:rFonts w:ascii="宋体" w:hAnsi="宋体" w:cs="宋体" w:hint="eastAsia"/>
          <w:b/>
          <w:bCs/>
          <w:sz w:val="21"/>
          <w:szCs w:val="21"/>
        </w:rPr>
        <w:t>日</w:t>
      </w:r>
    </w:p>
    <w:p w14:paraId="662D4EB3" w14:textId="77777777" w:rsidR="00F645BF" w:rsidRPr="00543C4D" w:rsidRDefault="00F645BF" w:rsidP="00D009ED">
      <w:pPr>
        <w:spacing w:line="360" w:lineRule="auto"/>
        <w:jc w:val="center"/>
        <w:rPr>
          <w:rFonts w:ascii="宋体" w:hAnsi="宋体" w:cs="宋体"/>
          <w:b/>
          <w:bCs/>
          <w:sz w:val="21"/>
          <w:szCs w:val="21"/>
        </w:rPr>
      </w:pPr>
    </w:p>
    <w:p w14:paraId="66266C3E" w14:textId="7BCE307B" w:rsidR="007C4BA4" w:rsidRPr="00543C4D" w:rsidRDefault="00BA1137">
      <w:pPr>
        <w:jc w:val="center"/>
        <w:rPr>
          <w:rFonts w:ascii="宋体" w:hAnsi="宋体" w:cs="宋体"/>
          <w:b/>
          <w:bCs/>
          <w:sz w:val="21"/>
          <w:szCs w:val="21"/>
        </w:rPr>
      </w:pPr>
      <w:r w:rsidRPr="00543C4D">
        <w:rPr>
          <w:rFonts w:ascii="宋体" w:hAnsi="宋体" w:cs="宋体" w:hint="eastAsia"/>
          <w:b/>
          <w:bCs/>
          <w:sz w:val="21"/>
          <w:szCs w:val="21"/>
        </w:rPr>
        <w:t>目</w:t>
      </w:r>
      <w:r w:rsidRPr="00543C4D">
        <w:rPr>
          <w:rFonts w:ascii="宋体" w:hAnsi="宋体" w:cs="宋体"/>
          <w:b/>
          <w:bCs/>
          <w:sz w:val="21"/>
          <w:szCs w:val="21"/>
        </w:rPr>
        <w:t xml:space="preserve">  </w:t>
      </w:r>
      <w:r w:rsidRPr="00543C4D">
        <w:rPr>
          <w:rFonts w:ascii="宋体" w:hAnsi="宋体" w:cs="宋体" w:hint="eastAsia"/>
          <w:b/>
          <w:bCs/>
          <w:sz w:val="21"/>
          <w:szCs w:val="21"/>
        </w:rPr>
        <w:t>录</w:t>
      </w:r>
    </w:p>
    <w:p w14:paraId="20197F53" w14:textId="64337DD2" w:rsidR="00E50285" w:rsidRDefault="00BA1137">
      <w:pPr>
        <w:pStyle w:val="TOC1"/>
        <w:tabs>
          <w:tab w:val="right" w:leader="dot" w:pos="9344"/>
        </w:tabs>
        <w:rPr>
          <w:rFonts w:asciiTheme="minorHAnsi" w:eastAsiaTheme="minorEastAsia" w:hAnsiTheme="minorHAnsi" w:cstheme="minorBidi"/>
          <w:noProof/>
          <w:kern w:val="2"/>
          <w:sz w:val="21"/>
        </w:rPr>
      </w:pPr>
      <w:r w:rsidRPr="00543C4D">
        <w:rPr>
          <w:rFonts w:ascii="宋体" w:hAnsi="宋体" w:hint="eastAsia"/>
          <w:sz w:val="21"/>
          <w:szCs w:val="21"/>
        </w:rPr>
        <w:fldChar w:fldCharType="begin"/>
      </w:r>
      <w:r w:rsidRPr="00543C4D">
        <w:rPr>
          <w:rFonts w:ascii="宋体" w:hAnsi="宋体"/>
          <w:sz w:val="21"/>
          <w:szCs w:val="21"/>
        </w:rPr>
        <w:instrText xml:space="preserve"> TOC \o "1-3" \h \z \u </w:instrText>
      </w:r>
      <w:r w:rsidRPr="00543C4D">
        <w:rPr>
          <w:rFonts w:ascii="宋体" w:hAnsi="宋体" w:hint="eastAsia"/>
          <w:sz w:val="21"/>
          <w:szCs w:val="21"/>
        </w:rPr>
        <w:fldChar w:fldCharType="separate"/>
      </w:r>
      <w:hyperlink w:anchor="_Toc71636960" w:history="1">
        <w:r w:rsidR="00E50285" w:rsidRPr="004067C3">
          <w:rPr>
            <w:rStyle w:val="af"/>
            <w:rFonts w:ascii="宋体" w:hAnsi="宋体"/>
            <w:noProof/>
          </w:rPr>
          <w:t>摘  要</w:t>
        </w:r>
        <w:r w:rsidR="00E50285">
          <w:rPr>
            <w:noProof/>
            <w:webHidden/>
          </w:rPr>
          <w:tab/>
        </w:r>
        <w:r w:rsidR="00E50285">
          <w:rPr>
            <w:noProof/>
            <w:webHidden/>
          </w:rPr>
          <w:fldChar w:fldCharType="begin"/>
        </w:r>
        <w:r w:rsidR="00E50285">
          <w:rPr>
            <w:noProof/>
            <w:webHidden/>
          </w:rPr>
          <w:instrText xml:space="preserve"> PAGEREF _Toc71636960 \h </w:instrText>
        </w:r>
        <w:r w:rsidR="00E50285">
          <w:rPr>
            <w:noProof/>
            <w:webHidden/>
          </w:rPr>
        </w:r>
        <w:r w:rsidR="00E50285">
          <w:rPr>
            <w:noProof/>
            <w:webHidden/>
          </w:rPr>
          <w:fldChar w:fldCharType="separate"/>
        </w:r>
        <w:r w:rsidR="00FE5FEA">
          <w:rPr>
            <w:noProof/>
            <w:webHidden/>
          </w:rPr>
          <w:t>- 2 -</w:t>
        </w:r>
        <w:r w:rsidR="00E50285">
          <w:rPr>
            <w:noProof/>
            <w:webHidden/>
          </w:rPr>
          <w:fldChar w:fldCharType="end"/>
        </w:r>
      </w:hyperlink>
    </w:p>
    <w:p w14:paraId="0D364D3A" w14:textId="09599EEA"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1" w:history="1">
        <w:r w:rsidR="00E50285" w:rsidRPr="004067C3">
          <w:rPr>
            <w:rStyle w:val="af"/>
            <w:rFonts w:ascii="宋体" w:hAnsi="宋体"/>
            <w:noProof/>
          </w:rPr>
          <w:t>正文</w:t>
        </w:r>
        <w:r w:rsidR="00E50285">
          <w:rPr>
            <w:noProof/>
            <w:webHidden/>
          </w:rPr>
          <w:tab/>
        </w:r>
        <w:r w:rsidR="00E50285">
          <w:rPr>
            <w:noProof/>
            <w:webHidden/>
          </w:rPr>
          <w:fldChar w:fldCharType="begin"/>
        </w:r>
        <w:r w:rsidR="00E50285">
          <w:rPr>
            <w:noProof/>
            <w:webHidden/>
          </w:rPr>
          <w:instrText xml:space="preserve"> PAGEREF _Toc71636961 \h </w:instrText>
        </w:r>
        <w:r w:rsidR="00E50285">
          <w:rPr>
            <w:noProof/>
            <w:webHidden/>
          </w:rPr>
        </w:r>
        <w:r w:rsidR="00E50285">
          <w:rPr>
            <w:noProof/>
            <w:webHidden/>
          </w:rPr>
          <w:fldChar w:fldCharType="separate"/>
        </w:r>
        <w:r w:rsidR="00FE5FEA">
          <w:rPr>
            <w:noProof/>
            <w:webHidden/>
          </w:rPr>
          <w:t>- 5 -</w:t>
        </w:r>
        <w:r w:rsidR="00E50285">
          <w:rPr>
            <w:noProof/>
            <w:webHidden/>
          </w:rPr>
          <w:fldChar w:fldCharType="end"/>
        </w:r>
      </w:hyperlink>
    </w:p>
    <w:p w14:paraId="773D54C7" w14:textId="34EE5C1B"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2" w:history="1">
        <w:r w:rsidR="00E50285" w:rsidRPr="004067C3">
          <w:rPr>
            <w:rStyle w:val="af"/>
            <w:rFonts w:ascii="宋体" w:hAnsi="宋体"/>
            <w:noProof/>
          </w:rPr>
          <w:t>一、项目基本情况介绍</w:t>
        </w:r>
        <w:r w:rsidR="00E50285">
          <w:rPr>
            <w:noProof/>
            <w:webHidden/>
          </w:rPr>
          <w:tab/>
        </w:r>
        <w:r w:rsidR="00E50285">
          <w:rPr>
            <w:noProof/>
            <w:webHidden/>
          </w:rPr>
          <w:fldChar w:fldCharType="begin"/>
        </w:r>
        <w:r w:rsidR="00E50285">
          <w:rPr>
            <w:noProof/>
            <w:webHidden/>
          </w:rPr>
          <w:instrText xml:space="preserve"> PAGEREF _Toc71636962 \h </w:instrText>
        </w:r>
        <w:r w:rsidR="00E50285">
          <w:rPr>
            <w:noProof/>
            <w:webHidden/>
          </w:rPr>
        </w:r>
        <w:r w:rsidR="00E50285">
          <w:rPr>
            <w:noProof/>
            <w:webHidden/>
          </w:rPr>
          <w:fldChar w:fldCharType="separate"/>
        </w:r>
        <w:r w:rsidR="00FE5FEA">
          <w:rPr>
            <w:noProof/>
            <w:webHidden/>
          </w:rPr>
          <w:t>- 5 -</w:t>
        </w:r>
        <w:r w:rsidR="00E50285">
          <w:rPr>
            <w:noProof/>
            <w:webHidden/>
          </w:rPr>
          <w:fldChar w:fldCharType="end"/>
        </w:r>
      </w:hyperlink>
    </w:p>
    <w:p w14:paraId="06EA44AB" w14:textId="7E43E4CB"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3" w:history="1">
        <w:r w:rsidR="00E50285" w:rsidRPr="004067C3">
          <w:rPr>
            <w:rStyle w:val="af"/>
            <w:rFonts w:ascii="宋体" w:hAnsi="宋体"/>
            <w:noProof/>
          </w:rPr>
          <w:t>二、信托资金投入使用情况</w:t>
        </w:r>
        <w:r w:rsidR="00E50285">
          <w:rPr>
            <w:noProof/>
            <w:webHidden/>
          </w:rPr>
          <w:tab/>
        </w:r>
        <w:r w:rsidR="00E50285">
          <w:rPr>
            <w:noProof/>
            <w:webHidden/>
          </w:rPr>
          <w:fldChar w:fldCharType="begin"/>
        </w:r>
        <w:r w:rsidR="00E50285">
          <w:rPr>
            <w:noProof/>
            <w:webHidden/>
          </w:rPr>
          <w:instrText xml:space="preserve"> PAGEREF _Toc71636963 \h </w:instrText>
        </w:r>
        <w:r w:rsidR="00E50285">
          <w:rPr>
            <w:noProof/>
            <w:webHidden/>
          </w:rPr>
        </w:r>
        <w:r w:rsidR="00E50285">
          <w:rPr>
            <w:noProof/>
            <w:webHidden/>
          </w:rPr>
          <w:fldChar w:fldCharType="separate"/>
        </w:r>
        <w:r w:rsidR="00FE5FEA">
          <w:rPr>
            <w:noProof/>
            <w:webHidden/>
          </w:rPr>
          <w:t>- 7 -</w:t>
        </w:r>
        <w:r w:rsidR="00E50285">
          <w:rPr>
            <w:noProof/>
            <w:webHidden/>
          </w:rPr>
          <w:fldChar w:fldCharType="end"/>
        </w:r>
      </w:hyperlink>
    </w:p>
    <w:p w14:paraId="6458F6A9" w14:textId="1F9EC555"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4" w:history="1">
        <w:r w:rsidR="00E50285" w:rsidRPr="004067C3">
          <w:rPr>
            <w:rStyle w:val="af"/>
            <w:rFonts w:ascii="宋体" w:hAnsi="宋体"/>
            <w:noProof/>
          </w:rPr>
          <w:t>三、项目证件办理情况</w:t>
        </w:r>
        <w:r w:rsidR="00E50285">
          <w:rPr>
            <w:noProof/>
            <w:webHidden/>
          </w:rPr>
          <w:tab/>
        </w:r>
        <w:r w:rsidR="00E50285">
          <w:rPr>
            <w:noProof/>
            <w:webHidden/>
          </w:rPr>
          <w:fldChar w:fldCharType="begin"/>
        </w:r>
        <w:r w:rsidR="00E50285">
          <w:rPr>
            <w:noProof/>
            <w:webHidden/>
          </w:rPr>
          <w:instrText xml:space="preserve"> PAGEREF _Toc71636964 \h </w:instrText>
        </w:r>
        <w:r w:rsidR="00E50285">
          <w:rPr>
            <w:noProof/>
            <w:webHidden/>
          </w:rPr>
        </w:r>
        <w:r w:rsidR="00E50285">
          <w:rPr>
            <w:noProof/>
            <w:webHidden/>
          </w:rPr>
          <w:fldChar w:fldCharType="separate"/>
        </w:r>
        <w:r w:rsidR="00FE5FEA">
          <w:rPr>
            <w:noProof/>
            <w:webHidden/>
          </w:rPr>
          <w:t>- 9 -</w:t>
        </w:r>
        <w:r w:rsidR="00E50285">
          <w:rPr>
            <w:noProof/>
            <w:webHidden/>
          </w:rPr>
          <w:fldChar w:fldCharType="end"/>
        </w:r>
      </w:hyperlink>
    </w:p>
    <w:p w14:paraId="43FBA77B" w14:textId="58B942EE"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5" w:history="1">
        <w:r w:rsidR="00E50285" w:rsidRPr="004067C3">
          <w:rPr>
            <w:rStyle w:val="af"/>
            <w:rFonts w:ascii="宋体" w:hAnsi="宋体"/>
            <w:noProof/>
          </w:rPr>
          <w:t>四、项目开发建设情况</w:t>
        </w:r>
        <w:r w:rsidR="00E50285">
          <w:rPr>
            <w:noProof/>
            <w:webHidden/>
          </w:rPr>
          <w:tab/>
        </w:r>
        <w:r w:rsidR="00E50285">
          <w:rPr>
            <w:noProof/>
            <w:webHidden/>
          </w:rPr>
          <w:fldChar w:fldCharType="begin"/>
        </w:r>
        <w:r w:rsidR="00E50285">
          <w:rPr>
            <w:noProof/>
            <w:webHidden/>
          </w:rPr>
          <w:instrText xml:space="preserve"> PAGEREF _Toc71636965 \h </w:instrText>
        </w:r>
        <w:r w:rsidR="00E50285">
          <w:rPr>
            <w:noProof/>
            <w:webHidden/>
          </w:rPr>
        </w:r>
        <w:r w:rsidR="00E50285">
          <w:rPr>
            <w:noProof/>
            <w:webHidden/>
          </w:rPr>
          <w:fldChar w:fldCharType="separate"/>
        </w:r>
        <w:r w:rsidR="00FE5FEA">
          <w:rPr>
            <w:noProof/>
            <w:webHidden/>
          </w:rPr>
          <w:t>- 10 -</w:t>
        </w:r>
        <w:r w:rsidR="00E50285">
          <w:rPr>
            <w:noProof/>
            <w:webHidden/>
          </w:rPr>
          <w:fldChar w:fldCharType="end"/>
        </w:r>
      </w:hyperlink>
    </w:p>
    <w:p w14:paraId="2854FDB7" w14:textId="43746C41"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6" w:history="1">
        <w:r w:rsidR="00E50285" w:rsidRPr="004067C3">
          <w:rPr>
            <w:rStyle w:val="af"/>
            <w:rFonts w:ascii="宋体" w:hAnsi="宋体"/>
            <w:noProof/>
          </w:rPr>
          <w:t>五、重要节点进度跟踪</w:t>
        </w:r>
        <w:r w:rsidR="00E50285">
          <w:rPr>
            <w:noProof/>
            <w:webHidden/>
          </w:rPr>
          <w:tab/>
        </w:r>
        <w:r w:rsidR="00E50285">
          <w:rPr>
            <w:noProof/>
            <w:webHidden/>
          </w:rPr>
          <w:fldChar w:fldCharType="begin"/>
        </w:r>
        <w:r w:rsidR="00E50285">
          <w:rPr>
            <w:noProof/>
            <w:webHidden/>
          </w:rPr>
          <w:instrText xml:space="preserve"> PAGEREF _Toc71636966 \h </w:instrText>
        </w:r>
        <w:r w:rsidR="00E50285">
          <w:rPr>
            <w:noProof/>
            <w:webHidden/>
          </w:rPr>
        </w:r>
        <w:r w:rsidR="00E50285">
          <w:rPr>
            <w:noProof/>
            <w:webHidden/>
          </w:rPr>
          <w:fldChar w:fldCharType="separate"/>
        </w:r>
        <w:r w:rsidR="00FE5FEA">
          <w:rPr>
            <w:noProof/>
            <w:webHidden/>
          </w:rPr>
          <w:t>- 10 -</w:t>
        </w:r>
        <w:r w:rsidR="00E50285">
          <w:rPr>
            <w:noProof/>
            <w:webHidden/>
          </w:rPr>
          <w:fldChar w:fldCharType="end"/>
        </w:r>
      </w:hyperlink>
    </w:p>
    <w:p w14:paraId="5F961BC3" w14:textId="7D136582"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7" w:history="1">
        <w:r w:rsidR="00E50285" w:rsidRPr="004067C3">
          <w:rPr>
            <w:rStyle w:val="af"/>
            <w:rFonts w:ascii="宋体" w:hAnsi="宋体"/>
            <w:noProof/>
          </w:rPr>
          <w:t>六、项目合约及成本费用执行情况</w:t>
        </w:r>
        <w:r w:rsidR="00E50285">
          <w:rPr>
            <w:noProof/>
            <w:webHidden/>
          </w:rPr>
          <w:tab/>
        </w:r>
        <w:r w:rsidR="00E50285">
          <w:rPr>
            <w:noProof/>
            <w:webHidden/>
          </w:rPr>
          <w:fldChar w:fldCharType="begin"/>
        </w:r>
        <w:r w:rsidR="00E50285">
          <w:rPr>
            <w:noProof/>
            <w:webHidden/>
          </w:rPr>
          <w:instrText xml:space="preserve"> PAGEREF _Toc71636967 \h </w:instrText>
        </w:r>
        <w:r w:rsidR="00E50285">
          <w:rPr>
            <w:noProof/>
            <w:webHidden/>
          </w:rPr>
        </w:r>
        <w:r w:rsidR="00E50285">
          <w:rPr>
            <w:noProof/>
            <w:webHidden/>
          </w:rPr>
          <w:fldChar w:fldCharType="separate"/>
        </w:r>
        <w:r w:rsidR="00FE5FEA">
          <w:rPr>
            <w:noProof/>
            <w:webHidden/>
          </w:rPr>
          <w:t>- 11 -</w:t>
        </w:r>
        <w:r w:rsidR="00E50285">
          <w:rPr>
            <w:noProof/>
            <w:webHidden/>
          </w:rPr>
          <w:fldChar w:fldCharType="end"/>
        </w:r>
      </w:hyperlink>
    </w:p>
    <w:p w14:paraId="1CB3F038" w14:textId="3F7E3916"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8" w:history="1">
        <w:r w:rsidR="00E50285" w:rsidRPr="004067C3">
          <w:rPr>
            <w:rStyle w:val="af"/>
            <w:rFonts w:ascii="宋体" w:hAnsi="宋体"/>
            <w:noProof/>
          </w:rPr>
          <w:t>七、项目销售情况统计</w:t>
        </w:r>
        <w:r w:rsidR="00E50285">
          <w:rPr>
            <w:noProof/>
            <w:webHidden/>
          </w:rPr>
          <w:tab/>
        </w:r>
        <w:r w:rsidR="00E50285">
          <w:rPr>
            <w:noProof/>
            <w:webHidden/>
          </w:rPr>
          <w:fldChar w:fldCharType="begin"/>
        </w:r>
        <w:r w:rsidR="00E50285">
          <w:rPr>
            <w:noProof/>
            <w:webHidden/>
          </w:rPr>
          <w:instrText xml:space="preserve"> PAGEREF _Toc71636968 \h </w:instrText>
        </w:r>
        <w:r w:rsidR="00E50285">
          <w:rPr>
            <w:noProof/>
            <w:webHidden/>
          </w:rPr>
        </w:r>
        <w:r w:rsidR="00E50285">
          <w:rPr>
            <w:noProof/>
            <w:webHidden/>
          </w:rPr>
          <w:fldChar w:fldCharType="separate"/>
        </w:r>
        <w:r w:rsidR="00FE5FEA">
          <w:rPr>
            <w:noProof/>
            <w:webHidden/>
          </w:rPr>
          <w:t>- 12 -</w:t>
        </w:r>
        <w:r w:rsidR="00E50285">
          <w:rPr>
            <w:noProof/>
            <w:webHidden/>
          </w:rPr>
          <w:fldChar w:fldCharType="end"/>
        </w:r>
      </w:hyperlink>
    </w:p>
    <w:p w14:paraId="3E1348CB" w14:textId="3BDD14B6"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69" w:history="1">
        <w:r w:rsidR="00E50285" w:rsidRPr="004067C3">
          <w:rPr>
            <w:rStyle w:val="af"/>
            <w:rFonts w:ascii="宋体" w:hAnsi="宋体"/>
            <w:noProof/>
          </w:rPr>
          <w:t>八、项目银行账户情况</w:t>
        </w:r>
        <w:r w:rsidR="00E50285">
          <w:rPr>
            <w:noProof/>
            <w:webHidden/>
          </w:rPr>
          <w:tab/>
        </w:r>
        <w:r w:rsidR="00E50285">
          <w:rPr>
            <w:noProof/>
            <w:webHidden/>
          </w:rPr>
          <w:fldChar w:fldCharType="begin"/>
        </w:r>
        <w:r w:rsidR="00E50285">
          <w:rPr>
            <w:noProof/>
            <w:webHidden/>
          </w:rPr>
          <w:instrText xml:space="preserve"> PAGEREF _Toc71636969 \h </w:instrText>
        </w:r>
        <w:r w:rsidR="00E50285">
          <w:rPr>
            <w:noProof/>
            <w:webHidden/>
          </w:rPr>
        </w:r>
        <w:r w:rsidR="00E50285">
          <w:rPr>
            <w:noProof/>
            <w:webHidden/>
          </w:rPr>
          <w:fldChar w:fldCharType="separate"/>
        </w:r>
        <w:r w:rsidR="00FE5FEA">
          <w:rPr>
            <w:noProof/>
            <w:webHidden/>
          </w:rPr>
          <w:t>- 14 -</w:t>
        </w:r>
        <w:r w:rsidR="00E50285">
          <w:rPr>
            <w:noProof/>
            <w:webHidden/>
          </w:rPr>
          <w:fldChar w:fldCharType="end"/>
        </w:r>
      </w:hyperlink>
    </w:p>
    <w:p w14:paraId="04DC7349" w14:textId="360F703C"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0" w:history="1">
        <w:r w:rsidR="00E50285" w:rsidRPr="004067C3">
          <w:rPr>
            <w:rStyle w:val="af"/>
            <w:rFonts w:ascii="宋体" w:hAnsi="宋体"/>
            <w:noProof/>
          </w:rPr>
          <w:t>九、资金收支情况</w:t>
        </w:r>
        <w:r w:rsidR="00E50285">
          <w:rPr>
            <w:noProof/>
            <w:webHidden/>
          </w:rPr>
          <w:tab/>
        </w:r>
        <w:r w:rsidR="00E50285">
          <w:rPr>
            <w:noProof/>
            <w:webHidden/>
          </w:rPr>
          <w:fldChar w:fldCharType="begin"/>
        </w:r>
        <w:r w:rsidR="00E50285">
          <w:rPr>
            <w:noProof/>
            <w:webHidden/>
          </w:rPr>
          <w:instrText xml:space="preserve"> PAGEREF _Toc71636970 \h </w:instrText>
        </w:r>
        <w:r w:rsidR="00E50285">
          <w:rPr>
            <w:noProof/>
            <w:webHidden/>
          </w:rPr>
        </w:r>
        <w:r w:rsidR="00E50285">
          <w:rPr>
            <w:noProof/>
            <w:webHidden/>
          </w:rPr>
          <w:fldChar w:fldCharType="separate"/>
        </w:r>
        <w:r w:rsidR="00FE5FEA">
          <w:rPr>
            <w:noProof/>
            <w:webHidden/>
          </w:rPr>
          <w:t>- 14 -</w:t>
        </w:r>
        <w:r w:rsidR="00E50285">
          <w:rPr>
            <w:noProof/>
            <w:webHidden/>
          </w:rPr>
          <w:fldChar w:fldCharType="end"/>
        </w:r>
      </w:hyperlink>
    </w:p>
    <w:p w14:paraId="183F5B57" w14:textId="29C5B0CF"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1" w:history="1">
        <w:r w:rsidR="00E50285" w:rsidRPr="004067C3">
          <w:rPr>
            <w:rStyle w:val="af"/>
            <w:rFonts w:ascii="宋体" w:hAnsi="宋体"/>
            <w:noProof/>
          </w:rPr>
          <w:t>十、开发贷及其他融资情况</w:t>
        </w:r>
        <w:r w:rsidR="00E50285">
          <w:rPr>
            <w:noProof/>
            <w:webHidden/>
          </w:rPr>
          <w:tab/>
        </w:r>
        <w:r w:rsidR="00E50285">
          <w:rPr>
            <w:noProof/>
            <w:webHidden/>
          </w:rPr>
          <w:fldChar w:fldCharType="begin"/>
        </w:r>
        <w:r w:rsidR="00E50285">
          <w:rPr>
            <w:noProof/>
            <w:webHidden/>
          </w:rPr>
          <w:instrText xml:space="preserve"> PAGEREF _Toc71636971 \h </w:instrText>
        </w:r>
        <w:r w:rsidR="00E50285">
          <w:rPr>
            <w:noProof/>
            <w:webHidden/>
          </w:rPr>
        </w:r>
        <w:r w:rsidR="00E50285">
          <w:rPr>
            <w:noProof/>
            <w:webHidden/>
          </w:rPr>
          <w:fldChar w:fldCharType="separate"/>
        </w:r>
        <w:r w:rsidR="00FE5FEA">
          <w:rPr>
            <w:noProof/>
            <w:webHidden/>
          </w:rPr>
          <w:t>- 17 -</w:t>
        </w:r>
        <w:r w:rsidR="00E50285">
          <w:rPr>
            <w:noProof/>
            <w:webHidden/>
          </w:rPr>
          <w:fldChar w:fldCharType="end"/>
        </w:r>
      </w:hyperlink>
    </w:p>
    <w:p w14:paraId="519FC556" w14:textId="6803E671"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2" w:history="1">
        <w:r w:rsidR="00E50285" w:rsidRPr="004067C3">
          <w:rPr>
            <w:rStyle w:val="af"/>
            <w:rFonts w:ascii="宋体" w:hAnsi="宋体"/>
            <w:noProof/>
          </w:rPr>
          <w:t>十一、项目周边竞品情况分析</w:t>
        </w:r>
        <w:r w:rsidR="00E50285">
          <w:rPr>
            <w:noProof/>
            <w:webHidden/>
          </w:rPr>
          <w:tab/>
        </w:r>
        <w:r w:rsidR="00E50285">
          <w:rPr>
            <w:noProof/>
            <w:webHidden/>
          </w:rPr>
          <w:fldChar w:fldCharType="begin"/>
        </w:r>
        <w:r w:rsidR="00E50285">
          <w:rPr>
            <w:noProof/>
            <w:webHidden/>
          </w:rPr>
          <w:instrText xml:space="preserve"> PAGEREF _Toc71636972 \h </w:instrText>
        </w:r>
        <w:r w:rsidR="00E50285">
          <w:rPr>
            <w:noProof/>
            <w:webHidden/>
          </w:rPr>
        </w:r>
        <w:r w:rsidR="00E50285">
          <w:rPr>
            <w:noProof/>
            <w:webHidden/>
          </w:rPr>
          <w:fldChar w:fldCharType="separate"/>
        </w:r>
        <w:r w:rsidR="00FE5FEA">
          <w:rPr>
            <w:noProof/>
            <w:webHidden/>
          </w:rPr>
          <w:t>- 19 -</w:t>
        </w:r>
        <w:r w:rsidR="00E50285">
          <w:rPr>
            <w:noProof/>
            <w:webHidden/>
          </w:rPr>
          <w:fldChar w:fldCharType="end"/>
        </w:r>
      </w:hyperlink>
    </w:p>
    <w:p w14:paraId="79625EF0" w14:textId="7EDAD087"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3" w:history="1">
        <w:r w:rsidR="00E50285" w:rsidRPr="004067C3">
          <w:rPr>
            <w:rStyle w:val="af"/>
            <w:rFonts w:ascii="宋体" w:hAnsi="宋体"/>
            <w:noProof/>
          </w:rPr>
          <w:t>十二、区域市场情况分析</w:t>
        </w:r>
        <w:r w:rsidR="00E50285">
          <w:rPr>
            <w:noProof/>
            <w:webHidden/>
          </w:rPr>
          <w:tab/>
        </w:r>
        <w:r w:rsidR="00E50285">
          <w:rPr>
            <w:noProof/>
            <w:webHidden/>
          </w:rPr>
          <w:fldChar w:fldCharType="begin"/>
        </w:r>
        <w:r w:rsidR="00E50285">
          <w:rPr>
            <w:noProof/>
            <w:webHidden/>
          </w:rPr>
          <w:instrText xml:space="preserve"> PAGEREF _Toc71636973 \h </w:instrText>
        </w:r>
        <w:r w:rsidR="00E50285">
          <w:rPr>
            <w:noProof/>
            <w:webHidden/>
          </w:rPr>
        </w:r>
        <w:r w:rsidR="00E50285">
          <w:rPr>
            <w:noProof/>
            <w:webHidden/>
          </w:rPr>
          <w:fldChar w:fldCharType="separate"/>
        </w:r>
        <w:r w:rsidR="00FE5FEA">
          <w:rPr>
            <w:noProof/>
            <w:webHidden/>
          </w:rPr>
          <w:t>- 20 -</w:t>
        </w:r>
        <w:r w:rsidR="00E50285">
          <w:rPr>
            <w:noProof/>
            <w:webHidden/>
          </w:rPr>
          <w:fldChar w:fldCharType="end"/>
        </w:r>
      </w:hyperlink>
    </w:p>
    <w:p w14:paraId="4DE11034" w14:textId="7D82A7D9"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4" w:history="1">
        <w:r w:rsidR="00E50285" w:rsidRPr="004067C3">
          <w:rPr>
            <w:rStyle w:val="af"/>
            <w:rFonts w:ascii="宋体" w:hAnsi="宋体"/>
            <w:noProof/>
          </w:rPr>
          <w:t>十三、项目公司资金计划执行情况</w:t>
        </w:r>
        <w:r w:rsidR="00E50285">
          <w:rPr>
            <w:noProof/>
            <w:webHidden/>
          </w:rPr>
          <w:tab/>
        </w:r>
        <w:r w:rsidR="00E50285">
          <w:rPr>
            <w:noProof/>
            <w:webHidden/>
          </w:rPr>
          <w:fldChar w:fldCharType="begin"/>
        </w:r>
        <w:r w:rsidR="00E50285">
          <w:rPr>
            <w:noProof/>
            <w:webHidden/>
          </w:rPr>
          <w:instrText xml:space="preserve"> PAGEREF _Toc71636974 \h </w:instrText>
        </w:r>
        <w:r w:rsidR="00E50285">
          <w:rPr>
            <w:noProof/>
            <w:webHidden/>
          </w:rPr>
        </w:r>
        <w:r w:rsidR="00E50285">
          <w:rPr>
            <w:noProof/>
            <w:webHidden/>
          </w:rPr>
          <w:fldChar w:fldCharType="separate"/>
        </w:r>
        <w:r w:rsidR="00FE5FEA">
          <w:rPr>
            <w:noProof/>
            <w:webHidden/>
          </w:rPr>
          <w:t>- 21 -</w:t>
        </w:r>
        <w:r w:rsidR="00E50285">
          <w:rPr>
            <w:noProof/>
            <w:webHidden/>
          </w:rPr>
          <w:fldChar w:fldCharType="end"/>
        </w:r>
      </w:hyperlink>
    </w:p>
    <w:p w14:paraId="4E376DD6" w14:textId="48148557"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5" w:history="1">
        <w:r w:rsidR="00E50285" w:rsidRPr="004067C3">
          <w:rPr>
            <w:rStyle w:val="af"/>
            <w:rFonts w:ascii="宋体" w:hAnsi="宋体"/>
            <w:noProof/>
          </w:rPr>
          <w:t>十四、项目公司用印情况</w:t>
        </w:r>
        <w:r w:rsidR="00E50285">
          <w:rPr>
            <w:noProof/>
            <w:webHidden/>
          </w:rPr>
          <w:tab/>
        </w:r>
        <w:r w:rsidR="00E50285">
          <w:rPr>
            <w:noProof/>
            <w:webHidden/>
          </w:rPr>
          <w:fldChar w:fldCharType="begin"/>
        </w:r>
        <w:r w:rsidR="00E50285">
          <w:rPr>
            <w:noProof/>
            <w:webHidden/>
          </w:rPr>
          <w:instrText xml:space="preserve"> PAGEREF _Toc71636975 \h </w:instrText>
        </w:r>
        <w:r w:rsidR="00E50285">
          <w:rPr>
            <w:noProof/>
            <w:webHidden/>
          </w:rPr>
        </w:r>
        <w:r w:rsidR="00E50285">
          <w:rPr>
            <w:noProof/>
            <w:webHidden/>
          </w:rPr>
          <w:fldChar w:fldCharType="separate"/>
        </w:r>
        <w:r w:rsidR="00FE5FEA">
          <w:rPr>
            <w:noProof/>
            <w:webHidden/>
          </w:rPr>
          <w:t>- 21 -</w:t>
        </w:r>
        <w:r w:rsidR="00E50285">
          <w:rPr>
            <w:noProof/>
            <w:webHidden/>
          </w:rPr>
          <w:fldChar w:fldCharType="end"/>
        </w:r>
      </w:hyperlink>
    </w:p>
    <w:p w14:paraId="3F7D8781" w14:textId="4D3B7E01"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6" w:history="1">
        <w:r w:rsidR="00E50285" w:rsidRPr="004067C3">
          <w:rPr>
            <w:rStyle w:val="af"/>
            <w:rFonts w:ascii="宋体" w:hAnsi="宋体"/>
            <w:noProof/>
          </w:rPr>
          <w:t>十五、项目公司印章证照外出情况</w:t>
        </w:r>
        <w:r w:rsidR="00E50285">
          <w:rPr>
            <w:noProof/>
            <w:webHidden/>
          </w:rPr>
          <w:tab/>
        </w:r>
        <w:r w:rsidR="00E50285">
          <w:rPr>
            <w:noProof/>
            <w:webHidden/>
          </w:rPr>
          <w:fldChar w:fldCharType="begin"/>
        </w:r>
        <w:r w:rsidR="00E50285">
          <w:rPr>
            <w:noProof/>
            <w:webHidden/>
          </w:rPr>
          <w:instrText xml:space="preserve"> PAGEREF _Toc71636976 \h </w:instrText>
        </w:r>
        <w:r w:rsidR="00E50285">
          <w:rPr>
            <w:noProof/>
            <w:webHidden/>
          </w:rPr>
        </w:r>
        <w:r w:rsidR="00E50285">
          <w:rPr>
            <w:noProof/>
            <w:webHidden/>
          </w:rPr>
          <w:fldChar w:fldCharType="separate"/>
        </w:r>
        <w:r w:rsidR="00FE5FEA">
          <w:rPr>
            <w:noProof/>
            <w:webHidden/>
          </w:rPr>
          <w:t>- 25 -</w:t>
        </w:r>
        <w:r w:rsidR="00E50285">
          <w:rPr>
            <w:noProof/>
            <w:webHidden/>
          </w:rPr>
          <w:fldChar w:fldCharType="end"/>
        </w:r>
      </w:hyperlink>
    </w:p>
    <w:p w14:paraId="4DC434C2" w14:textId="6CC13AD9"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7" w:history="1">
        <w:r w:rsidR="00E50285" w:rsidRPr="004067C3">
          <w:rPr>
            <w:rStyle w:val="af"/>
            <w:rFonts w:ascii="宋体" w:hAnsi="宋体"/>
            <w:noProof/>
          </w:rPr>
          <w:t>十六、项目公司签约情况</w:t>
        </w:r>
        <w:r w:rsidR="00E50285">
          <w:rPr>
            <w:noProof/>
            <w:webHidden/>
          </w:rPr>
          <w:tab/>
        </w:r>
        <w:r w:rsidR="00E50285">
          <w:rPr>
            <w:noProof/>
            <w:webHidden/>
          </w:rPr>
          <w:fldChar w:fldCharType="begin"/>
        </w:r>
        <w:r w:rsidR="00E50285">
          <w:rPr>
            <w:noProof/>
            <w:webHidden/>
          </w:rPr>
          <w:instrText xml:space="preserve"> PAGEREF _Toc71636977 \h </w:instrText>
        </w:r>
        <w:r w:rsidR="00E50285">
          <w:rPr>
            <w:noProof/>
            <w:webHidden/>
          </w:rPr>
        </w:r>
        <w:r w:rsidR="00E50285">
          <w:rPr>
            <w:noProof/>
            <w:webHidden/>
          </w:rPr>
          <w:fldChar w:fldCharType="separate"/>
        </w:r>
        <w:r w:rsidR="00FE5FEA">
          <w:rPr>
            <w:noProof/>
            <w:webHidden/>
          </w:rPr>
          <w:t>- 26 -</w:t>
        </w:r>
        <w:r w:rsidR="00E50285">
          <w:rPr>
            <w:noProof/>
            <w:webHidden/>
          </w:rPr>
          <w:fldChar w:fldCharType="end"/>
        </w:r>
      </w:hyperlink>
    </w:p>
    <w:p w14:paraId="7B28C898" w14:textId="1B808BE1"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8" w:history="1">
        <w:r w:rsidR="00E50285" w:rsidRPr="004067C3">
          <w:rPr>
            <w:rStyle w:val="af"/>
            <w:rFonts w:ascii="宋体" w:hAnsi="宋体"/>
            <w:noProof/>
          </w:rPr>
          <w:t>十七、项目整体运行情况分析</w:t>
        </w:r>
        <w:r w:rsidR="00E50285">
          <w:rPr>
            <w:noProof/>
            <w:webHidden/>
          </w:rPr>
          <w:tab/>
        </w:r>
        <w:r w:rsidR="00E50285">
          <w:rPr>
            <w:noProof/>
            <w:webHidden/>
          </w:rPr>
          <w:fldChar w:fldCharType="begin"/>
        </w:r>
        <w:r w:rsidR="00E50285">
          <w:rPr>
            <w:noProof/>
            <w:webHidden/>
          </w:rPr>
          <w:instrText xml:space="preserve"> PAGEREF _Toc71636978 \h </w:instrText>
        </w:r>
        <w:r w:rsidR="00E50285">
          <w:rPr>
            <w:noProof/>
            <w:webHidden/>
          </w:rPr>
        </w:r>
        <w:r w:rsidR="00E50285">
          <w:rPr>
            <w:noProof/>
            <w:webHidden/>
          </w:rPr>
          <w:fldChar w:fldCharType="separate"/>
        </w:r>
        <w:r w:rsidR="00FE5FEA">
          <w:rPr>
            <w:noProof/>
            <w:webHidden/>
          </w:rPr>
          <w:t>- 26 -</w:t>
        </w:r>
        <w:r w:rsidR="00E50285">
          <w:rPr>
            <w:noProof/>
            <w:webHidden/>
          </w:rPr>
          <w:fldChar w:fldCharType="end"/>
        </w:r>
      </w:hyperlink>
    </w:p>
    <w:p w14:paraId="66A4726B" w14:textId="1E51A457" w:rsidR="00E50285" w:rsidRDefault="0030458A">
      <w:pPr>
        <w:pStyle w:val="TOC1"/>
        <w:tabs>
          <w:tab w:val="right" w:leader="dot" w:pos="9344"/>
        </w:tabs>
        <w:rPr>
          <w:rFonts w:asciiTheme="minorHAnsi" w:eastAsiaTheme="minorEastAsia" w:hAnsiTheme="minorHAnsi" w:cstheme="minorBidi"/>
          <w:noProof/>
          <w:kern w:val="2"/>
          <w:sz w:val="21"/>
        </w:rPr>
      </w:pPr>
      <w:hyperlink w:anchor="_Toc71636979" w:history="1">
        <w:r w:rsidR="00E50285" w:rsidRPr="004067C3">
          <w:rPr>
            <w:rStyle w:val="af"/>
            <w:rFonts w:ascii="宋体" w:hAnsi="宋体"/>
            <w:noProof/>
          </w:rPr>
          <w:t>十八、附件</w:t>
        </w:r>
        <w:r w:rsidR="00E50285">
          <w:rPr>
            <w:noProof/>
            <w:webHidden/>
          </w:rPr>
          <w:tab/>
        </w:r>
        <w:r w:rsidR="00E50285">
          <w:rPr>
            <w:noProof/>
            <w:webHidden/>
          </w:rPr>
          <w:fldChar w:fldCharType="begin"/>
        </w:r>
        <w:r w:rsidR="00E50285">
          <w:rPr>
            <w:noProof/>
            <w:webHidden/>
          </w:rPr>
          <w:instrText xml:space="preserve"> PAGEREF _Toc71636979 \h </w:instrText>
        </w:r>
        <w:r w:rsidR="00E50285">
          <w:rPr>
            <w:noProof/>
            <w:webHidden/>
          </w:rPr>
        </w:r>
        <w:r w:rsidR="00E50285">
          <w:rPr>
            <w:noProof/>
            <w:webHidden/>
          </w:rPr>
          <w:fldChar w:fldCharType="separate"/>
        </w:r>
        <w:r w:rsidR="00FE5FEA">
          <w:rPr>
            <w:noProof/>
            <w:webHidden/>
          </w:rPr>
          <w:t>- 26 -</w:t>
        </w:r>
        <w:r w:rsidR="00E50285">
          <w:rPr>
            <w:noProof/>
            <w:webHidden/>
          </w:rPr>
          <w:fldChar w:fldCharType="end"/>
        </w:r>
      </w:hyperlink>
    </w:p>
    <w:p w14:paraId="29A2251B" w14:textId="4DC64ECF" w:rsidR="007C4BA4" w:rsidRPr="00543C4D" w:rsidRDefault="00BA1137">
      <w:pPr>
        <w:rPr>
          <w:rFonts w:ascii="宋体" w:hAnsi="宋体"/>
          <w:b/>
          <w:bCs/>
          <w:sz w:val="21"/>
          <w:szCs w:val="21"/>
          <w:lang w:val="zh-CN"/>
        </w:rPr>
      </w:pPr>
      <w:r w:rsidRPr="00543C4D">
        <w:rPr>
          <w:rFonts w:ascii="宋体" w:hAnsi="宋体" w:hint="eastAsia"/>
          <w:b/>
          <w:bCs/>
          <w:sz w:val="21"/>
          <w:szCs w:val="21"/>
          <w:lang w:val="zh-CN"/>
        </w:rPr>
        <w:fldChar w:fldCharType="end"/>
      </w:r>
    </w:p>
    <w:p w14:paraId="4C763BF9" w14:textId="77777777" w:rsidR="007C4BA4" w:rsidRPr="00543C4D" w:rsidRDefault="007C4BA4">
      <w:pPr>
        <w:rPr>
          <w:rFonts w:ascii="宋体" w:hAnsi="宋体"/>
          <w:b/>
          <w:bCs/>
          <w:sz w:val="21"/>
          <w:szCs w:val="21"/>
          <w:lang w:val="zh-CN"/>
        </w:rPr>
      </w:pPr>
    </w:p>
    <w:p w14:paraId="6EE79E04" w14:textId="77777777" w:rsidR="007C4BA4" w:rsidRPr="00543C4D" w:rsidRDefault="007C4BA4">
      <w:pPr>
        <w:rPr>
          <w:rFonts w:ascii="宋体" w:hAnsi="宋体"/>
          <w:b/>
          <w:bCs/>
          <w:sz w:val="21"/>
          <w:szCs w:val="21"/>
          <w:lang w:val="zh-CN"/>
        </w:rPr>
      </w:pPr>
    </w:p>
    <w:p w14:paraId="46A5E222" w14:textId="77777777" w:rsidR="007C4BA4" w:rsidRPr="00543C4D" w:rsidRDefault="007C4BA4">
      <w:pPr>
        <w:rPr>
          <w:rFonts w:ascii="宋体" w:hAnsi="宋体"/>
          <w:b/>
          <w:bCs/>
          <w:sz w:val="21"/>
          <w:szCs w:val="21"/>
          <w:lang w:val="zh-CN"/>
        </w:rPr>
      </w:pPr>
    </w:p>
    <w:p w14:paraId="64E114BB" w14:textId="77777777" w:rsidR="007C4BA4" w:rsidRPr="00543C4D" w:rsidRDefault="007C4BA4">
      <w:pPr>
        <w:rPr>
          <w:rFonts w:ascii="宋体" w:hAnsi="宋体"/>
          <w:b/>
          <w:bCs/>
          <w:sz w:val="21"/>
          <w:szCs w:val="21"/>
          <w:lang w:val="zh-CN"/>
        </w:rPr>
      </w:pPr>
    </w:p>
    <w:p w14:paraId="29E536BB" w14:textId="77777777" w:rsidR="007C4BA4" w:rsidRPr="00543C4D" w:rsidRDefault="007C4BA4">
      <w:pPr>
        <w:rPr>
          <w:rFonts w:ascii="宋体" w:hAnsi="宋体"/>
          <w:b/>
          <w:bCs/>
          <w:sz w:val="21"/>
          <w:szCs w:val="21"/>
          <w:lang w:val="zh-CN"/>
        </w:rPr>
      </w:pPr>
    </w:p>
    <w:p w14:paraId="597173E1" w14:textId="77777777" w:rsidR="007C4BA4" w:rsidRPr="00543C4D" w:rsidRDefault="007C4BA4">
      <w:pPr>
        <w:rPr>
          <w:rFonts w:ascii="宋体" w:hAnsi="宋体"/>
          <w:b/>
          <w:bCs/>
          <w:sz w:val="21"/>
          <w:szCs w:val="21"/>
          <w:lang w:val="zh-CN"/>
        </w:rPr>
      </w:pPr>
    </w:p>
    <w:p w14:paraId="707777AB" w14:textId="77777777" w:rsidR="007C4BA4" w:rsidRPr="00543C4D" w:rsidRDefault="007C4BA4">
      <w:pPr>
        <w:rPr>
          <w:rFonts w:ascii="宋体" w:hAnsi="宋体"/>
          <w:b/>
          <w:bCs/>
          <w:sz w:val="21"/>
          <w:szCs w:val="21"/>
          <w:lang w:val="zh-CN"/>
        </w:rPr>
      </w:pPr>
    </w:p>
    <w:p w14:paraId="3236E1C5" w14:textId="77777777" w:rsidR="007C4BA4" w:rsidRPr="00543C4D" w:rsidRDefault="007C4BA4">
      <w:pPr>
        <w:rPr>
          <w:rFonts w:ascii="宋体" w:hAnsi="宋体"/>
          <w:b/>
          <w:bCs/>
          <w:sz w:val="21"/>
          <w:szCs w:val="21"/>
          <w:lang w:val="zh-CN"/>
        </w:rPr>
      </w:pPr>
    </w:p>
    <w:p w14:paraId="7E8005C6" w14:textId="77777777" w:rsidR="007C4BA4" w:rsidRPr="00543C4D" w:rsidRDefault="007C4BA4">
      <w:pPr>
        <w:rPr>
          <w:rFonts w:ascii="宋体" w:hAnsi="宋体"/>
          <w:b/>
          <w:bCs/>
          <w:sz w:val="21"/>
          <w:szCs w:val="21"/>
          <w:lang w:val="zh-CN"/>
        </w:rPr>
      </w:pPr>
    </w:p>
    <w:p w14:paraId="106A7A83" w14:textId="77777777" w:rsidR="007C4BA4" w:rsidRPr="00543C4D" w:rsidRDefault="007C4BA4">
      <w:pPr>
        <w:rPr>
          <w:rFonts w:ascii="宋体" w:hAnsi="宋体"/>
          <w:b/>
          <w:bCs/>
          <w:sz w:val="21"/>
          <w:szCs w:val="21"/>
          <w:lang w:val="zh-CN"/>
        </w:rPr>
      </w:pPr>
    </w:p>
    <w:p w14:paraId="5FEAB78C" w14:textId="77777777" w:rsidR="007C4BA4" w:rsidRPr="00543C4D" w:rsidRDefault="007C4BA4">
      <w:pPr>
        <w:rPr>
          <w:rFonts w:ascii="宋体" w:hAnsi="宋体"/>
          <w:b/>
          <w:bCs/>
          <w:sz w:val="21"/>
          <w:szCs w:val="21"/>
          <w:lang w:val="zh-CN"/>
        </w:rPr>
      </w:pPr>
    </w:p>
    <w:p w14:paraId="4A906C65" w14:textId="77777777" w:rsidR="007C4BA4" w:rsidRPr="00543C4D" w:rsidRDefault="007C4BA4">
      <w:pPr>
        <w:rPr>
          <w:rFonts w:ascii="宋体" w:hAnsi="宋体"/>
          <w:b/>
          <w:bCs/>
          <w:sz w:val="21"/>
          <w:szCs w:val="21"/>
          <w:lang w:val="zh-CN"/>
        </w:rPr>
      </w:pPr>
    </w:p>
    <w:p w14:paraId="6E29AB93" w14:textId="77777777" w:rsidR="00EA2A25" w:rsidRDefault="00EA2A25" w:rsidP="008950DB">
      <w:pPr>
        <w:pStyle w:val="af4"/>
        <w:spacing w:after="0" w:line="480" w:lineRule="auto"/>
        <w:ind w:firstLineChars="0" w:firstLine="0"/>
        <w:rPr>
          <w:rFonts w:ascii="宋体" w:hAnsi="宋体" w:cs="宋体"/>
          <w:b/>
          <w:bCs/>
          <w:kern w:val="0"/>
          <w:szCs w:val="21"/>
        </w:rPr>
        <w:sectPr w:rsidR="00EA2A25" w:rsidSect="00EA2A25">
          <w:footerReference w:type="default" r:id="rId9"/>
          <w:type w:val="continuous"/>
          <w:pgSz w:w="11906" w:h="16838"/>
          <w:pgMar w:top="1134" w:right="1134" w:bottom="1134" w:left="1418" w:header="851" w:footer="680" w:gutter="0"/>
          <w:pgNumType w:fmt="numberInDash" w:start="1"/>
          <w:cols w:space="425"/>
          <w:titlePg/>
          <w:docGrid w:type="lines" w:linePitch="326"/>
        </w:sectPr>
      </w:pPr>
    </w:p>
    <w:p w14:paraId="46CDDA5D" w14:textId="118DE0B8" w:rsidR="00880E1B" w:rsidRDefault="00880E1B" w:rsidP="008950DB">
      <w:pPr>
        <w:pStyle w:val="af4"/>
        <w:spacing w:after="0" w:line="480" w:lineRule="auto"/>
        <w:ind w:firstLineChars="0" w:firstLine="0"/>
        <w:rPr>
          <w:rFonts w:ascii="宋体" w:hAnsi="宋体" w:cs="宋体"/>
          <w:b/>
          <w:bCs/>
          <w:szCs w:val="21"/>
        </w:rPr>
      </w:pPr>
      <w:r>
        <w:rPr>
          <w:rFonts w:ascii="宋体" w:hAnsi="宋体" w:cs="宋体" w:hint="eastAsia"/>
          <w:b/>
          <w:bCs/>
          <w:kern w:val="0"/>
          <w:szCs w:val="21"/>
        </w:rPr>
        <w:lastRenderedPageBreak/>
        <w:t>五</w:t>
      </w:r>
      <w:proofErr w:type="gramStart"/>
      <w:r>
        <w:rPr>
          <w:rFonts w:ascii="宋体" w:hAnsi="宋体" w:cs="宋体" w:hint="eastAsia"/>
          <w:b/>
          <w:bCs/>
          <w:kern w:val="0"/>
          <w:szCs w:val="21"/>
        </w:rPr>
        <w:t>矿国际</w:t>
      </w:r>
      <w:proofErr w:type="gramEnd"/>
      <w:r>
        <w:rPr>
          <w:rFonts w:ascii="宋体" w:hAnsi="宋体" w:cs="宋体" w:hint="eastAsia"/>
          <w:b/>
          <w:bCs/>
          <w:kern w:val="0"/>
          <w:szCs w:val="21"/>
        </w:rPr>
        <w:t>信托有限公司：</w:t>
      </w:r>
      <w:r>
        <w:rPr>
          <w:rFonts w:ascii="宋体" w:hAnsi="宋体" w:cs="宋体"/>
          <w:b/>
          <w:bCs/>
          <w:szCs w:val="21"/>
        </w:rPr>
        <w:t xml:space="preserve"> </w:t>
      </w:r>
    </w:p>
    <w:p w14:paraId="623F0B48" w14:textId="1782B18B" w:rsidR="00880E1B" w:rsidRPr="00B8369F" w:rsidRDefault="00880E1B" w:rsidP="008950DB">
      <w:pPr>
        <w:pStyle w:val="af4"/>
        <w:spacing w:after="0" w:line="480" w:lineRule="auto"/>
        <w:ind w:firstLineChars="200"/>
        <w:rPr>
          <w:rFonts w:ascii="宋体" w:hAnsi="宋体" w:cs="宋体"/>
          <w:kern w:val="0"/>
          <w:szCs w:val="21"/>
        </w:rPr>
      </w:pPr>
      <w:r>
        <w:rPr>
          <w:rFonts w:ascii="宋体" w:hAnsi="宋体" w:cs="宋体" w:hint="eastAsia"/>
          <w:kern w:val="0"/>
          <w:szCs w:val="21"/>
        </w:rPr>
        <w:t>受贵司委托，</w:t>
      </w:r>
      <w:proofErr w:type="gramStart"/>
      <w:r w:rsidR="008950DB">
        <w:rPr>
          <w:rFonts w:ascii="宋体" w:hAnsi="宋体" w:cs="宋体" w:hint="eastAsia"/>
          <w:kern w:val="0"/>
          <w:szCs w:val="21"/>
        </w:rPr>
        <w:t>北京康正宏</w:t>
      </w:r>
      <w:proofErr w:type="gramEnd"/>
      <w:r w:rsidR="008950DB">
        <w:rPr>
          <w:rFonts w:ascii="宋体" w:hAnsi="宋体" w:cs="宋体" w:hint="eastAsia"/>
          <w:kern w:val="0"/>
          <w:szCs w:val="21"/>
        </w:rPr>
        <w:t>基房地产评估有限公司</w:t>
      </w:r>
      <w:r>
        <w:rPr>
          <w:rFonts w:ascii="宋体" w:hAnsi="宋体" w:cs="宋体" w:hint="eastAsia"/>
          <w:kern w:val="0"/>
          <w:szCs w:val="21"/>
        </w:rPr>
        <w:t>对</w:t>
      </w:r>
      <w:r w:rsidR="00B15ADD" w:rsidRPr="00B15ADD">
        <w:rPr>
          <w:rFonts w:ascii="宋体" w:hAnsi="宋体" w:cs="宋体" w:hint="eastAsia"/>
          <w:kern w:val="0"/>
          <w:szCs w:val="21"/>
        </w:rPr>
        <w:t>杭州橙光置业有限责任公司</w:t>
      </w:r>
      <w:r w:rsidR="00F44EC0">
        <w:rPr>
          <w:rFonts w:ascii="宋体" w:hAnsi="宋体" w:cs="宋体" w:hint="eastAsia"/>
          <w:kern w:val="0"/>
          <w:szCs w:val="21"/>
        </w:rPr>
        <w:t>、杭州</w:t>
      </w:r>
      <w:proofErr w:type="gramStart"/>
      <w:r w:rsidR="00F44EC0">
        <w:rPr>
          <w:rFonts w:ascii="宋体" w:hAnsi="宋体" w:cs="宋体" w:hint="eastAsia"/>
          <w:kern w:val="0"/>
          <w:szCs w:val="21"/>
        </w:rPr>
        <w:t>莹光</w:t>
      </w:r>
      <w:proofErr w:type="gramEnd"/>
      <w:r w:rsidR="00F44EC0">
        <w:rPr>
          <w:rFonts w:ascii="宋体" w:hAnsi="宋体" w:cs="宋体" w:hint="eastAsia"/>
          <w:kern w:val="0"/>
          <w:szCs w:val="21"/>
        </w:rPr>
        <w:t>置业有限公司、杭州希光置业有限公司、杭州</w:t>
      </w:r>
      <w:proofErr w:type="gramStart"/>
      <w:r w:rsidR="00F44EC0">
        <w:rPr>
          <w:rFonts w:ascii="宋体" w:hAnsi="宋体" w:cs="宋体" w:hint="eastAsia"/>
          <w:kern w:val="0"/>
          <w:szCs w:val="21"/>
        </w:rPr>
        <w:t>翊</w:t>
      </w:r>
      <w:proofErr w:type="gramEnd"/>
      <w:r w:rsidR="00F44EC0">
        <w:rPr>
          <w:rFonts w:ascii="宋体" w:hAnsi="宋体" w:cs="宋体" w:hint="eastAsia"/>
          <w:kern w:val="0"/>
          <w:szCs w:val="21"/>
        </w:rPr>
        <w:t>光置业有限公司</w:t>
      </w:r>
      <w:r>
        <w:rPr>
          <w:rFonts w:ascii="宋体" w:hAnsi="宋体" w:cs="宋体" w:hint="eastAsia"/>
          <w:kern w:val="0"/>
          <w:szCs w:val="21"/>
        </w:rPr>
        <w:t>提供投</w:t>
      </w:r>
      <w:r>
        <w:rPr>
          <w:rFonts w:ascii="宋体" w:hAnsi="宋体" w:cs="宋体"/>
          <w:kern w:val="0"/>
          <w:szCs w:val="21"/>
        </w:rPr>
        <w:t>后管理监管服务。</w:t>
      </w:r>
    </w:p>
    <w:p w14:paraId="27A0BFC5" w14:textId="66D1FF19" w:rsidR="00880E1B" w:rsidRDefault="00880E1B" w:rsidP="008950DB">
      <w:pPr>
        <w:pStyle w:val="af4"/>
        <w:spacing w:after="0" w:line="480" w:lineRule="auto"/>
        <w:ind w:firstLineChars="200"/>
        <w:rPr>
          <w:rFonts w:ascii="宋体" w:hAnsi="宋体" w:cs="宋体"/>
          <w:kern w:val="0"/>
          <w:szCs w:val="21"/>
        </w:rPr>
      </w:pPr>
      <w:r>
        <w:rPr>
          <w:rFonts w:ascii="宋体" w:hAnsi="宋体" w:cs="宋体" w:hint="eastAsia"/>
          <w:kern w:val="0"/>
          <w:szCs w:val="21"/>
        </w:rPr>
        <w:t>根据贵司与我司签署的编号为</w:t>
      </w:r>
      <w:r w:rsidR="007B5786">
        <w:rPr>
          <w:rFonts w:ascii="KaiTi" w:eastAsia="KaiTi" w:hAnsi="KaiTi" w:hint="eastAsia"/>
          <w:color w:val="000000"/>
          <w:sz w:val="24"/>
        </w:rPr>
        <w:t>【</w:t>
      </w:r>
      <w:r w:rsidR="00B15ADD" w:rsidRPr="0075063B">
        <w:rPr>
          <w:rFonts w:ascii="Arial" w:eastAsia="KaiTi" w:hAnsi="Arial" w:cs="Arial"/>
          <w:color w:val="000000"/>
        </w:rPr>
        <w:t>P2020M12A-CX01-003-05</w:t>
      </w:r>
      <w:r w:rsidR="007B5786">
        <w:rPr>
          <w:rFonts w:ascii="KaiTi" w:eastAsia="KaiTi" w:hAnsi="KaiTi" w:hint="eastAsia"/>
          <w:color w:val="000000"/>
          <w:sz w:val="24"/>
        </w:rPr>
        <w:t>】、【</w:t>
      </w:r>
      <w:r w:rsidR="007B5786" w:rsidRPr="0075063B">
        <w:rPr>
          <w:rFonts w:ascii="Arial" w:eastAsia="KaiTi" w:hAnsi="Arial" w:cs="Arial"/>
          <w:color w:val="000000"/>
        </w:rPr>
        <w:t>P2020M12A</w:t>
      </w:r>
      <w:r w:rsidR="007B5786">
        <w:rPr>
          <w:rFonts w:ascii="Arial" w:eastAsia="KaiTi" w:hAnsi="Arial" w:cs="Arial" w:hint="eastAsia"/>
          <w:color w:val="000000"/>
        </w:rPr>
        <w:t>-PT</w:t>
      </w:r>
      <w:r w:rsidR="007B5786">
        <w:rPr>
          <w:rFonts w:ascii="Arial" w:eastAsia="KaiTi" w:hAnsi="Arial" w:cs="Arial"/>
          <w:color w:val="000000"/>
        </w:rPr>
        <w:t>01</w:t>
      </w:r>
      <w:r w:rsidR="007B5786">
        <w:rPr>
          <w:rFonts w:ascii="Arial" w:eastAsia="KaiTi" w:hAnsi="Arial" w:cs="Arial" w:hint="eastAsia"/>
          <w:color w:val="000000"/>
        </w:rPr>
        <w:t>-</w:t>
      </w:r>
      <w:r w:rsidR="007B5786">
        <w:rPr>
          <w:rFonts w:ascii="Arial" w:eastAsia="KaiTi" w:hAnsi="Arial" w:cs="Arial"/>
          <w:color w:val="000000"/>
        </w:rPr>
        <w:t>003</w:t>
      </w:r>
      <w:r w:rsidR="007B5786">
        <w:rPr>
          <w:rFonts w:ascii="Arial" w:eastAsia="KaiTi" w:hAnsi="Arial" w:cs="Arial" w:hint="eastAsia"/>
          <w:color w:val="000000"/>
        </w:rPr>
        <w:t>-</w:t>
      </w:r>
      <w:r w:rsidR="007B5786">
        <w:rPr>
          <w:rFonts w:ascii="Arial" w:eastAsia="KaiTi" w:hAnsi="Arial" w:cs="Arial"/>
          <w:color w:val="000000"/>
        </w:rPr>
        <w:t>05</w:t>
      </w:r>
      <w:r w:rsidR="007B5786">
        <w:rPr>
          <w:rFonts w:ascii="KaiTi" w:eastAsia="KaiTi" w:hAnsi="KaiTi" w:hint="eastAsia"/>
          <w:color w:val="000000"/>
          <w:sz w:val="24"/>
        </w:rPr>
        <w:t>】、【</w:t>
      </w:r>
      <w:r w:rsidR="007B5786" w:rsidRPr="0075063B">
        <w:rPr>
          <w:rFonts w:ascii="Arial" w:eastAsia="KaiTi" w:hAnsi="Arial" w:cs="Arial"/>
          <w:color w:val="000000"/>
        </w:rPr>
        <w:t>P2020M12A</w:t>
      </w:r>
      <w:r w:rsidR="007B5786">
        <w:rPr>
          <w:rFonts w:ascii="Arial" w:eastAsia="KaiTi" w:hAnsi="Arial" w:cs="Arial" w:hint="eastAsia"/>
          <w:color w:val="000000"/>
        </w:rPr>
        <w:t>-PT</w:t>
      </w:r>
      <w:r w:rsidR="007B5786">
        <w:rPr>
          <w:rFonts w:ascii="Arial" w:eastAsia="KaiTi" w:hAnsi="Arial" w:cs="Arial"/>
          <w:color w:val="000000"/>
        </w:rPr>
        <w:t>03</w:t>
      </w:r>
      <w:r w:rsidR="007B5786">
        <w:rPr>
          <w:rFonts w:ascii="Arial" w:eastAsia="KaiTi" w:hAnsi="Arial" w:cs="Arial" w:hint="eastAsia"/>
          <w:color w:val="000000"/>
        </w:rPr>
        <w:t>-</w:t>
      </w:r>
      <w:r w:rsidR="007B5786">
        <w:rPr>
          <w:rFonts w:ascii="Arial" w:eastAsia="KaiTi" w:hAnsi="Arial" w:cs="Arial"/>
          <w:color w:val="000000"/>
        </w:rPr>
        <w:t>003</w:t>
      </w:r>
      <w:r w:rsidR="007B5786">
        <w:rPr>
          <w:rFonts w:ascii="Arial" w:eastAsia="KaiTi" w:hAnsi="Arial" w:cs="Arial" w:hint="eastAsia"/>
          <w:color w:val="000000"/>
        </w:rPr>
        <w:t>-</w:t>
      </w:r>
      <w:r w:rsidR="007B5786">
        <w:rPr>
          <w:rFonts w:ascii="Arial" w:eastAsia="KaiTi" w:hAnsi="Arial" w:cs="Arial"/>
          <w:color w:val="000000"/>
        </w:rPr>
        <w:t>05</w:t>
      </w:r>
      <w:r w:rsidR="007B5786">
        <w:rPr>
          <w:rFonts w:ascii="KaiTi" w:eastAsia="KaiTi" w:hAnsi="KaiTi" w:hint="eastAsia"/>
          <w:color w:val="000000"/>
          <w:sz w:val="24"/>
        </w:rPr>
        <w:t>】</w:t>
      </w:r>
      <w:r w:rsidR="00231AC5">
        <w:rPr>
          <w:rFonts w:ascii="KaiTi" w:eastAsia="KaiTi" w:hAnsi="KaiTi" w:hint="eastAsia"/>
          <w:color w:val="000000"/>
          <w:sz w:val="24"/>
        </w:rPr>
        <w:t>、【</w:t>
      </w:r>
      <w:r w:rsidR="00231AC5" w:rsidRPr="0075063B">
        <w:rPr>
          <w:rFonts w:ascii="Arial" w:eastAsia="KaiTi" w:hAnsi="Arial" w:cs="Arial"/>
          <w:color w:val="000000"/>
        </w:rPr>
        <w:t>P2020M12A</w:t>
      </w:r>
      <w:r w:rsidR="00231AC5">
        <w:rPr>
          <w:rFonts w:ascii="Arial" w:eastAsia="KaiTi" w:hAnsi="Arial" w:cs="Arial" w:hint="eastAsia"/>
          <w:color w:val="000000"/>
        </w:rPr>
        <w:t>-PT</w:t>
      </w:r>
      <w:r w:rsidR="00231AC5">
        <w:rPr>
          <w:rFonts w:ascii="Arial" w:eastAsia="KaiTi" w:hAnsi="Arial" w:cs="Arial"/>
          <w:color w:val="000000"/>
        </w:rPr>
        <w:t>02</w:t>
      </w:r>
      <w:r w:rsidR="00231AC5">
        <w:rPr>
          <w:rFonts w:ascii="Arial" w:eastAsia="KaiTi" w:hAnsi="Arial" w:cs="Arial" w:hint="eastAsia"/>
          <w:color w:val="000000"/>
        </w:rPr>
        <w:t>-</w:t>
      </w:r>
      <w:r w:rsidR="00231AC5">
        <w:rPr>
          <w:rFonts w:ascii="Arial" w:eastAsia="KaiTi" w:hAnsi="Arial" w:cs="Arial"/>
          <w:color w:val="000000"/>
        </w:rPr>
        <w:t>003</w:t>
      </w:r>
      <w:r w:rsidR="00231AC5">
        <w:rPr>
          <w:rFonts w:ascii="Arial" w:eastAsia="KaiTi" w:hAnsi="Arial" w:cs="Arial" w:hint="eastAsia"/>
          <w:color w:val="000000"/>
        </w:rPr>
        <w:t>-</w:t>
      </w:r>
      <w:r w:rsidR="00231AC5">
        <w:rPr>
          <w:rFonts w:ascii="Arial" w:eastAsia="KaiTi" w:hAnsi="Arial" w:cs="Arial"/>
          <w:color w:val="000000"/>
        </w:rPr>
        <w:t>05</w:t>
      </w:r>
      <w:r w:rsidR="00231AC5">
        <w:rPr>
          <w:rFonts w:ascii="KaiTi" w:eastAsia="KaiTi" w:hAnsi="KaiTi" w:hint="eastAsia"/>
          <w:color w:val="000000"/>
          <w:sz w:val="24"/>
        </w:rPr>
        <w:t>】</w:t>
      </w:r>
      <w:r w:rsidRPr="0075063B">
        <w:rPr>
          <w:rFonts w:ascii="Arial" w:hAnsi="Arial" w:cs="Arial"/>
          <w:kern w:val="0"/>
          <w:szCs w:val="21"/>
        </w:rPr>
        <w:t>《</w:t>
      </w:r>
      <w:r w:rsidRPr="00B15ADD">
        <w:rPr>
          <w:rFonts w:ascii="宋体" w:hAnsi="宋体" w:cs="宋体" w:hint="eastAsia"/>
          <w:kern w:val="0"/>
          <w:szCs w:val="21"/>
        </w:rPr>
        <w:t>监管委托协议》</w:t>
      </w:r>
      <w:r w:rsidR="008950DB">
        <w:rPr>
          <w:rFonts w:ascii="宋体" w:hAnsi="宋体" w:cs="宋体" w:hint="eastAsia"/>
          <w:kern w:val="0"/>
          <w:szCs w:val="21"/>
        </w:rPr>
        <w:t>的</w:t>
      </w:r>
      <w:r>
        <w:rPr>
          <w:rFonts w:ascii="宋体" w:hAnsi="宋体" w:cs="宋体" w:hint="eastAsia"/>
          <w:kern w:val="0"/>
          <w:szCs w:val="21"/>
        </w:rPr>
        <w:t>约定，现就本期项目</w:t>
      </w:r>
      <w:r w:rsidR="00BF2476" w:rsidRPr="00B15ADD">
        <w:rPr>
          <w:rFonts w:ascii="宋体" w:hAnsi="宋体" w:cs="宋体" w:hint="eastAsia"/>
          <w:kern w:val="0"/>
          <w:szCs w:val="21"/>
        </w:rPr>
        <w:t>董事会/股东会决议及执行情况</w:t>
      </w:r>
      <w:r w:rsidR="00BF2476">
        <w:rPr>
          <w:rFonts w:ascii="宋体" w:hAnsi="宋体" w:cs="宋体" w:hint="eastAsia"/>
          <w:kern w:val="0"/>
          <w:szCs w:val="21"/>
        </w:rPr>
        <w:t>、</w:t>
      </w:r>
      <w:r w:rsidR="008950DB">
        <w:rPr>
          <w:rFonts w:ascii="宋体" w:hAnsi="宋体" w:cs="宋体" w:hint="eastAsia"/>
          <w:kern w:val="0"/>
          <w:szCs w:val="21"/>
        </w:rPr>
        <w:t>合同签署情况、证照办理情况</w:t>
      </w:r>
      <w:r>
        <w:rPr>
          <w:rFonts w:ascii="宋体" w:hAnsi="宋体" w:cs="宋体" w:hint="eastAsia"/>
          <w:kern w:val="0"/>
          <w:szCs w:val="21"/>
        </w:rPr>
        <w:t>、</w:t>
      </w:r>
      <w:r w:rsidR="008950DB">
        <w:rPr>
          <w:rFonts w:ascii="宋体" w:hAnsi="宋体" w:cs="宋体" w:hint="eastAsia"/>
          <w:kern w:val="0"/>
          <w:szCs w:val="21"/>
        </w:rPr>
        <w:t>开发成本支付情况、项目销售情况、资金收支情况、</w:t>
      </w:r>
      <w:r>
        <w:rPr>
          <w:rFonts w:ascii="宋体" w:hAnsi="宋体" w:cs="宋体" w:hint="eastAsia"/>
          <w:kern w:val="0"/>
          <w:szCs w:val="21"/>
        </w:rPr>
        <w:t>印鉴及证照使用情况、银行账户</w:t>
      </w:r>
      <w:r w:rsidR="008950DB">
        <w:rPr>
          <w:rFonts w:ascii="宋体" w:hAnsi="宋体" w:cs="宋体" w:hint="eastAsia"/>
          <w:kern w:val="0"/>
          <w:szCs w:val="21"/>
        </w:rPr>
        <w:t>及余额</w:t>
      </w:r>
      <w:r>
        <w:rPr>
          <w:rFonts w:ascii="宋体" w:hAnsi="宋体" w:cs="宋体" w:hint="eastAsia"/>
          <w:kern w:val="0"/>
          <w:szCs w:val="21"/>
        </w:rPr>
        <w:t>情况、合同签署及执行情况、工程进度情况、</w:t>
      </w:r>
      <w:r w:rsidR="008950DB">
        <w:rPr>
          <w:rFonts w:ascii="宋体" w:hAnsi="宋体" w:cs="宋体" w:hint="eastAsia"/>
          <w:kern w:val="0"/>
          <w:szCs w:val="21"/>
        </w:rPr>
        <w:t>财务状况、项目存在的风险情况等方面进行报告。</w:t>
      </w:r>
      <w:r>
        <w:rPr>
          <w:rFonts w:ascii="宋体" w:hAnsi="宋体" w:cs="宋体" w:hint="eastAsia"/>
          <w:kern w:val="0"/>
          <w:szCs w:val="21"/>
        </w:rPr>
        <w:t xml:space="preserve">  </w:t>
      </w:r>
    </w:p>
    <w:p w14:paraId="5CE9B0A5" w14:textId="77777777" w:rsidR="00880E1B" w:rsidRDefault="00880E1B" w:rsidP="008950DB">
      <w:pPr>
        <w:pStyle w:val="af4"/>
        <w:spacing w:after="0" w:line="480" w:lineRule="auto"/>
        <w:ind w:firstLineChars="200"/>
        <w:rPr>
          <w:rFonts w:ascii="宋体" w:hAnsi="宋体" w:cs="宋体"/>
          <w:kern w:val="0"/>
          <w:szCs w:val="21"/>
        </w:rPr>
      </w:pPr>
      <w:r>
        <w:rPr>
          <w:rFonts w:ascii="宋体" w:hAnsi="宋体" w:cs="宋体" w:hint="eastAsia"/>
          <w:kern w:val="0"/>
          <w:szCs w:val="21"/>
        </w:rPr>
        <w:t>为方便阅读之目的，本报告中将部分名称简写为：</w:t>
      </w:r>
    </w:p>
    <w:p w14:paraId="5A4CF071" w14:textId="6DAECACD" w:rsidR="00880E1B" w:rsidRPr="00B15ADD" w:rsidRDefault="00880E1B" w:rsidP="008950DB">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w:t>
      </w:r>
      <w:r w:rsidRPr="00B15ADD">
        <w:rPr>
          <w:rFonts w:ascii="宋体" w:hAnsi="宋体" w:cs="宋体"/>
          <w:kern w:val="0"/>
          <w:szCs w:val="21"/>
        </w:rPr>
        <w:t>SPV</w:t>
      </w:r>
      <w:r w:rsidRPr="00B15ADD">
        <w:rPr>
          <w:rFonts w:ascii="宋体" w:hAnsi="宋体" w:cs="宋体" w:hint="eastAsia"/>
          <w:kern w:val="0"/>
          <w:szCs w:val="21"/>
        </w:rPr>
        <w:t>公司：</w:t>
      </w:r>
      <w:r w:rsidR="00B15ADD" w:rsidRPr="00B15ADD">
        <w:rPr>
          <w:rFonts w:ascii="宋体" w:hAnsi="宋体" w:cs="宋体" w:hint="eastAsia"/>
          <w:kern w:val="0"/>
          <w:szCs w:val="21"/>
        </w:rPr>
        <w:t>杭州橙光置业有限责任公司</w:t>
      </w:r>
    </w:p>
    <w:p w14:paraId="3CF92181" w14:textId="0A854197" w:rsidR="00B15ADD" w:rsidRPr="00B15ADD" w:rsidRDefault="00B15ADD"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•平台公司：杭州</w:t>
      </w:r>
      <w:proofErr w:type="gramStart"/>
      <w:r w:rsidRPr="00B15ADD">
        <w:rPr>
          <w:rFonts w:ascii="宋体" w:hAnsi="宋体" w:cs="宋体" w:hint="eastAsia"/>
          <w:kern w:val="0"/>
          <w:szCs w:val="21"/>
        </w:rPr>
        <w:t>莹光</w:t>
      </w:r>
      <w:proofErr w:type="gramEnd"/>
      <w:r w:rsidRPr="00B15ADD">
        <w:rPr>
          <w:rFonts w:ascii="宋体" w:hAnsi="宋体" w:cs="宋体" w:hint="eastAsia"/>
          <w:kern w:val="0"/>
          <w:szCs w:val="21"/>
        </w:rPr>
        <w:t>置业有限公司</w:t>
      </w:r>
    </w:p>
    <w:p w14:paraId="35EDEC71" w14:textId="76E2FE78" w:rsidR="00B15ADD" w:rsidRPr="00B15ADD" w:rsidRDefault="00B15ADD"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•平台公司：杭州希光置业有限公司</w:t>
      </w:r>
    </w:p>
    <w:p w14:paraId="03948A24" w14:textId="6CAC2312" w:rsidR="00B15ADD" w:rsidRPr="00B15ADD" w:rsidRDefault="00B15ADD" w:rsidP="00B15ADD">
      <w:pPr>
        <w:pStyle w:val="af4"/>
        <w:spacing w:after="0" w:line="480" w:lineRule="auto"/>
        <w:ind w:firstLineChars="200"/>
        <w:rPr>
          <w:rFonts w:ascii="宋体" w:hAnsi="宋体" w:cs="宋体"/>
          <w:kern w:val="0"/>
          <w:szCs w:val="21"/>
        </w:rPr>
      </w:pPr>
      <w:r w:rsidRPr="00B15ADD">
        <w:rPr>
          <w:rFonts w:ascii="宋体" w:hAnsi="宋体" w:cs="宋体" w:hint="eastAsia"/>
          <w:kern w:val="0"/>
          <w:szCs w:val="21"/>
        </w:rPr>
        <w:t>•平台公司：杭州</w:t>
      </w:r>
      <w:proofErr w:type="gramStart"/>
      <w:r w:rsidRPr="00B15ADD">
        <w:rPr>
          <w:rFonts w:ascii="宋体" w:hAnsi="宋体" w:cs="宋体" w:hint="eastAsia"/>
          <w:kern w:val="0"/>
          <w:szCs w:val="21"/>
        </w:rPr>
        <w:t>翊</w:t>
      </w:r>
      <w:proofErr w:type="gramEnd"/>
      <w:r w:rsidRPr="00B15ADD">
        <w:rPr>
          <w:rFonts w:ascii="宋体" w:hAnsi="宋体" w:cs="宋体" w:hint="eastAsia"/>
          <w:kern w:val="0"/>
          <w:szCs w:val="21"/>
        </w:rPr>
        <w:t>光置业有限公司</w:t>
      </w:r>
    </w:p>
    <w:p w14:paraId="31D34F53" w14:textId="65AA5275" w:rsidR="00BF2476" w:rsidRPr="00B8369F" w:rsidRDefault="00BF2476" w:rsidP="008950DB">
      <w:pPr>
        <w:pStyle w:val="af4"/>
        <w:spacing w:after="0" w:line="480" w:lineRule="auto"/>
        <w:ind w:firstLineChars="200"/>
        <w:rPr>
          <w:rFonts w:ascii="宋体" w:hAnsi="宋体" w:cs="宋体"/>
          <w:color w:val="000000" w:themeColor="text1"/>
          <w:kern w:val="0"/>
          <w:szCs w:val="21"/>
        </w:rPr>
      </w:pPr>
      <w:r w:rsidRPr="00B8369F">
        <w:rPr>
          <w:rFonts w:ascii="宋体" w:hAnsi="宋体" w:cs="宋体" w:hint="eastAsia"/>
          <w:color w:val="000000" w:themeColor="text1"/>
          <w:kern w:val="0"/>
          <w:szCs w:val="21"/>
        </w:rPr>
        <w:t>（以上公司均已纳入监管范围）</w:t>
      </w:r>
    </w:p>
    <w:p w14:paraId="54B10793" w14:textId="522A5088" w:rsidR="00880E1B" w:rsidRPr="00B8369F" w:rsidRDefault="008176CD" w:rsidP="008950DB">
      <w:pPr>
        <w:pStyle w:val="af4"/>
        <w:spacing w:after="0" w:line="480" w:lineRule="auto"/>
        <w:ind w:firstLineChars="200"/>
        <w:rPr>
          <w:rFonts w:ascii="宋体" w:hAnsi="宋体" w:cs="宋体"/>
          <w:color w:val="000000" w:themeColor="text1"/>
          <w:kern w:val="0"/>
          <w:szCs w:val="21"/>
        </w:rPr>
      </w:pPr>
      <w:r w:rsidRPr="00B8369F">
        <w:rPr>
          <w:rFonts w:ascii="宋体" w:hAnsi="宋体" w:cs="宋体" w:hint="eastAsia"/>
          <w:color w:val="000000" w:themeColor="text1"/>
          <w:kern w:val="0"/>
          <w:szCs w:val="21"/>
        </w:rPr>
        <w:t>•五矿信托：五</w:t>
      </w:r>
      <w:proofErr w:type="gramStart"/>
      <w:r w:rsidRPr="00B8369F">
        <w:rPr>
          <w:rFonts w:ascii="宋体" w:hAnsi="宋体" w:cs="宋体" w:hint="eastAsia"/>
          <w:color w:val="000000" w:themeColor="text1"/>
          <w:kern w:val="0"/>
          <w:szCs w:val="21"/>
        </w:rPr>
        <w:t>矿国际</w:t>
      </w:r>
      <w:proofErr w:type="gramEnd"/>
      <w:r w:rsidRPr="00B8369F">
        <w:rPr>
          <w:rFonts w:ascii="宋体" w:hAnsi="宋体" w:cs="宋体" w:hint="eastAsia"/>
          <w:color w:val="000000" w:themeColor="text1"/>
          <w:kern w:val="0"/>
          <w:szCs w:val="21"/>
        </w:rPr>
        <w:t>信托有限公司</w:t>
      </w:r>
    </w:p>
    <w:p w14:paraId="3C605F2D" w14:textId="7B1998F6" w:rsidR="00BF2476" w:rsidRPr="000D0429" w:rsidRDefault="00BF2476" w:rsidP="008950DB">
      <w:pPr>
        <w:pStyle w:val="af4"/>
        <w:spacing w:after="0" w:line="480" w:lineRule="auto"/>
        <w:ind w:firstLineChars="200"/>
        <w:rPr>
          <w:rFonts w:ascii="宋体" w:hAnsi="宋体" w:cs="宋体"/>
          <w:color w:val="C45911" w:themeColor="accent2" w:themeShade="BF"/>
          <w:kern w:val="0"/>
          <w:szCs w:val="21"/>
        </w:rPr>
      </w:pPr>
      <w:proofErr w:type="gramStart"/>
      <w:r w:rsidRPr="00B8369F">
        <w:rPr>
          <w:rFonts w:ascii="宋体" w:hAnsi="宋体" w:cs="宋体" w:hint="eastAsia"/>
          <w:color w:val="000000" w:themeColor="text1"/>
          <w:kern w:val="0"/>
          <w:szCs w:val="21"/>
        </w:rPr>
        <w:t>•康正宏</w:t>
      </w:r>
      <w:proofErr w:type="gramEnd"/>
      <w:r w:rsidRPr="00B8369F">
        <w:rPr>
          <w:rFonts w:ascii="宋体" w:hAnsi="宋体" w:cs="宋体" w:hint="eastAsia"/>
          <w:color w:val="000000" w:themeColor="text1"/>
          <w:kern w:val="0"/>
          <w:szCs w:val="21"/>
        </w:rPr>
        <w:t>基：</w:t>
      </w:r>
      <w:proofErr w:type="gramStart"/>
      <w:r w:rsidRPr="00B8369F">
        <w:rPr>
          <w:rFonts w:ascii="宋体" w:hAnsi="宋体" w:cs="宋体" w:hint="eastAsia"/>
          <w:color w:val="000000" w:themeColor="text1"/>
          <w:kern w:val="0"/>
          <w:szCs w:val="21"/>
        </w:rPr>
        <w:t>北京康正宏</w:t>
      </w:r>
      <w:proofErr w:type="gramEnd"/>
      <w:r w:rsidRPr="00B8369F">
        <w:rPr>
          <w:rFonts w:ascii="宋体" w:hAnsi="宋体" w:cs="宋体" w:hint="eastAsia"/>
          <w:color w:val="000000" w:themeColor="text1"/>
          <w:kern w:val="0"/>
          <w:szCs w:val="21"/>
        </w:rPr>
        <w:t>基房地产评估有限公司</w:t>
      </w:r>
    </w:p>
    <w:p w14:paraId="10D19F63" w14:textId="77777777" w:rsidR="00880E1B" w:rsidRDefault="00880E1B">
      <w:pPr>
        <w:rPr>
          <w:rFonts w:ascii="宋体" w:hAnsi="宋体"/>
          <w:b/>
          <w:bCs/>
          <w:sz w:val="21"/>
          <w:szCs w:val="21"/>
          <w:lang w:val="zh-CN"/>
        </w:rPr>
      </w:pPr>
    </w:p>
    <w:p w14:paraId="54DC6577" w14:textId="77777777" w:rsidR="00880E1B" w:rsidRDefault="00880E1B">
      <w:pPr>
        <w:rPr>
          <w:rFonts w:ascii="宋体" w:hAnsi="宋体"/>
          <w:b/>
          <w:bCs/>
          <w:sz w:val="21"/>
          <w:szCs w:val="21"/>
          <w:lang w:val="zh-CN"/>
        </w:rPr>
      </w:pPr>
    </w:p>
    <w:p w14:paraId="262D7188" w14:textId="77777777" w:rsidR="00880E1B" w:rsidRDefault="00880E1B">
      <w:pPr>
        <w:rPr>
          <w:rFonts w:ascii="宋体" w:hAnsi="宋体"/>
          <w:b/>
          <w:bCs/>
          <w:sz w:val="21"/>
          <w:szCs w:val="21"/>
          <w:lang w:val="zh-CN"/>
        </w:rPr>
      </w:pPr>
    </w:p>
    <w:p w14:paraId="38692614" w14:textId="77777777" w:rsidR="00880E1B" w:rsidRDefault="00880E1B">
      <w:pPr>
        <w:rPr>
          <w:rFonts w:ascii="宋体" w:hAnsi="宋体"/>
          <w:b/>
          <w:bCs/>
          <w:sz w:val="21"/>
          <w:szCs w:val="21"/>
          <w:lang w:val="zh-CN"/>
        </w:rPr>
      </w:pPr>
    </w:p>
    <w:p w14:paraId="34E6A588" w14:textId="77777777" w:rsidR="00880E1B" w:rsidRDefault="00880E1B">
      <w:pPr>
        <w:rPr>
          <w:rFonts w:ascii="宋体" w:hAnsi="宋体"/>
          <w:b/>
          <w:bCs/>
          <w:sz w:val="21"/>
          <w:szCs w:val="21"/>
          <w:lang w:val="zh-CN"/>
        </w:rPr>
      </w:pPr>
    </w:p>
    <w:p w14:paraId="0F692B33" w14:textId="77777777" w:rsidR="00880E1B" w:rsidRDefault="00880E1B">
      <w:pPr>
        <w:rPr>
          <w:rFonts w:ascii="宋体" w:hAnsi="宋体"/>
          <w:b/>
          <w:bCs/>
          <w:sz w:val="21"/>
          <w:szCs w:val="21"/>
          <w:lang w:val="zh-CN"/>
        </w:rPr>
      </w:pPr>
    </w:p>
    <w:p w14:paraId="38B9814A" w14:textId="77777777" w:rsidR="008950DB" w:rsidRDefault="008950DB">
      <w:pPr>
        <w:rPr>
          <w:rFonts w:ascii="宋体" w:hAnsi="宋体"/>
          <w:b/>
          <w:bCs/>
          <w:sz w:val="21"/>
          <w:szCs w:val="21"/>
          <w:lang w:val="zh-CN"/>
        </w:rPr>
      </w:pPr>
    </w:p>
    <w:p w14:paraId="3FA1C0FC" w14:textId="77777777" w:rsidR="008950DB" w:rsidRDefault="008950DB">
      <w:pPr>
        <w:rPr>
          <w:rFonts w:ascii="宋体" w:hAnsi="宋体"/>
          <w:b/>
          <w:bCs/>
          <w:sz w:val="21"/>
          <w:szCs w:val="21"/>
          <w:lang w:val="zh-CN"/>
        </w:rPr>
      </w:pPr>
    </w:p>
    <w:p w14:paraId="3B7559DD" w14:textId="77777777" w:rsidR="008950DB" w:rsidRDefault="008950DB">
      <w:pPr>
        <w:rPr>
          <w:rFonts w:ascii="宋体" w:hAnsi="宋体"/>
          <w:b/>
          <w:bCs/>
          <w:sz w:val="21"/>
          <w:szCs w:val="21"/>
          <w:lang w:val="zh-CN"/>
        </w:rPr>
      </w:pPr>
    </w:p>
    <w:p w14:paraId="200556B8" w14:textId="77777777" w:rsidR="008950DB" w:rsidRDefault="008950DB">
      <w:pPr>
        <w:rPr>
          <w:rFonts w:ascii="宋体" w:hAnsi="宋体"/>
          <w:b/>
          <w:bCs/>
          <w:sz w:val="21"/>
          <w:szCs w:val="21"/>
          <w:lang w:val="zh-CN"/>
        </w:rPr>
      </w:pPr>
    </w:p>
    <w:p w14:paraId="07DC85BF" w14:textId="77777777" w:rsidR="008950DB" w:rsidRDefault="008950DB">
      <w:pPr>
        <w:rPr>
          <w:rFonts w:ascii="宋体" w:hAnsi="宋体"/>
          <w:b/>
          <w:bCs/>
          <w:sz w:val="21"/>
          <w:szCs w:val="21"/>
          <w:lang w:val="zh-CN"/>
        </w:rPr>
      </w:pPr>
    </w:p>
    <w:p w14:paraId="495CB23B" w14:textId="77777777" w:rsidR="008950DB" w:rsidRDefault="008950DB">
      <w:pPr>
        <w:rPr>
          <w:rFonts w:ascii="宋体" w:hAnsi="宋体"/>
          <w:b/>
          <w:bCs/>
          <w:sz w:val="21"/>
          <w:szCs w:val="21"/>
          <w:lang w:val="zh-CN"/>
        </w:rPr>
      </w:pPr>
    </w:p>
    <w:p w14:paraId="6B42B891" w14:textId="3CE18CCC" w:rsidR="007C4BA4" w:rsidRPr="003E6F21" w:rsidRDefault="00BA1137" w:rsidP="003E6F21">
      <w:pPr>
        <w:pStyle w:val="1"/>
        <w:keepNext w:val="0"/>
        <w:keepLines w:val="0"/>
        <w:jc w:val="center"/>
        <w:rPr>
          <w:rFonts w:ascii="宋体" w:eastAsia="宋体" w:hAnsi="宋体"/>
          <w:sz w:val="21"/>
          <w:szCs w:val="21"/>
        </w:rPr>
      </w:pPr>
      <w:bookmarkStart w:id="0" w:name="_Toc71636960"/>
      <w:r w:rsidRPr="003E6F21">
        <w:rPr>
          <w:rFonts w:ascii="宋体" w:eastAsia="宋体" w:hAnsi="宋体" w:hint="eastAsia"/>
          <w:sz w:val="21"/>
          <w:szCs w:val="21"/>
        </w:rPr>
        <w:lastRenderedPageBreak/>
        <w:t>摘</w:t>
      </w:r>
      <w:r w:rsidRPr="003E6F21">
        <w:rPr>
          <w:rFonts w:ascii="宋体" w:eastAsia="宋体" w:hAnsi="宋体"/>
          <w:sz w:val="21"/>
          <w:szCs w:val="21"/>
        </w:rPr>
        <w:t xml:space="preserve">  </w:t>
      </w:r>
      <w:r w:rsidRPr="003E6F21">
        <w:rPr>
          <w:rFonts w:ascii="宋体" w:eastAsia="宋体" w:hAnsi="宋体" w:hint="eastAsia"/>
          <w:sz w:val="21"/>
          <w:szCs w:val="21"/>
        </w:rPr>
        <w:t>要</w:t>
      </w:r>
      <w:bookmarkEnd w:id="0"/>
    </w:p>
    <w:p w14:paraId="79AF7128" w14:textId="77777777" w:rsidR="007C4BA4" w:rsidRPr="00543C4D" w:rsidRDefault="007C4BA4">
      <w:pPr>
        <w:jc w:val="center"/>
        <w:rPr>
          <w:rFonts w:ascii="宋体" w:hAnsi="宋体" w:cs="宋体"/>
          <w:b/>
          <w:bCs/>
          <w:sz w:val="21"/>
          <w:szCs w:val="21"/>
        </w:rPr>
      </w:pPr>
    </w:p>
    <w:p w14:paraId="74FA8DA5" w14:textId="77777777" w:rsidR="003E6F21" w:rsidRPr="00880E1B" w:rsidRDefault="003E6F21" w:rsidP="00880E1B">
      <w:pPr>
        <w:spacing w:line="360" w:lineRule="auto"/>
        <w:ind w:firstLineChars="200" w:firstLine="422"/>
        <w:rPr>
          <w:rFonts w:ascii="宋体" w:hAnsi="宋体" w:cs="宋体"/>
          <w:b/>
          <w:sz w:val="21"/>
          <w:szCs w:val="21"/>
        </w:rPr>
      </w:pPr>
      <w:r w:rsidRPr="00880E1B">
        <w:rPr>
          <w:rFonts w:ascii="宋体" w:hAnsi="宋体" w:cs="宋体" w:hint="eastAsia"/>
          <w:b/>
          <w:sz w:val="21"/>
          <w:szCs w:val="21"/>
        </w:rPr>
        <w:t>1.项目简况</w:t>
      </w:r>
    </w:p>
    <w:tbl>
      <w:tblPr>
        <w:tblW w:w="9318" w:type="dxa"/>
        <w:jc w:val="center"/>
        <w:tblLayout w:type="fixed"/>
        <w:tblCellMar>
          <w:left w:w="0" w:type="dxa"/>
          <w:right w:w="0" w:type="dxa"/>
        </w:tblCellMar>
        <w:tblLook w:val="04A0" w:firstRow="1" w:lastRow="0" w:firstColumn="1" w:lastColumn="0" w:noHBand="0" w:noVBand="1"/>
      </w:tblPr>
      <w:tblGrid>
        <w:gridCol w:w="2330"/>
        <w:gridCol w:w="1763"/>
        <w:gridCol w:w="2437"/>
        <w:gridCol w:w="2788"/>
      </w:tblGrid>
      <w:tr w:rsidR="003E6F21" w14:paraId="3CABC2AA"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A84E35"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项目名称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5CD365F" w14:textId="446FA1E2" w:rsidR="003E6F21" w:rsidRPr="00E869E6" w:rsidRDefault="00E869E6" w:rsidP="003E6F21">
            <w:pPr>
              <w:jc w:val="center"/>
              <w:rPr>
                <w:rFonts w:ascii="宋体" w:hAnsi="宋体" w:cs="Arial"/>
                <w:color w:val="C45911" w:themeColor="accent2" w:themeShade="BF"/>
                <w:sz w:val="18"/>
                <w:szCs w:val="18"/>
              </w:rPr>
            </w:pPr>
            <w:r>
              <w:rPr>
                <w:rFonts w:ascii="宋体" w:hAnsi="宋体" w:cs="Arial" w:hint="eastAsia"/>
                <w:sz w:val="18"/>
                <w:szCs w:val="18"/>
              </w:rPr>
              <w:t>五矿信托-恒信共筑</w:t>
            </w:r>
            <w:r w:rsidR="00675F6F" w:rsidRPr="00675F6F">
              <w:rPr>
                <w:rFonts w:ascii="Arial" w:hAnsi="Arial" w:cs="Arial"/>
                <w:sz w:val="18"/>
                <w:szCs w:val="18"/>
              </w:rPr>
              <w:t>216</w:t>
            </w:r>
            <w:r w:rsidR="00675F6F" w:rsidRPr="00675F6F">
              <w:rPr>
                <w:rFonts w:ascii="宋体" w:hAnsi="宋体" w:cs="Arial" w:hint="eastAsia"/>
                <w:sz w:val="18"/>
                <w:szCs w:val="18"/>
              </w:rPr>
              <w:t>号-桂冠投资</w:t>
            </w:r>
            <w:r w:rsidR="00675F6F" w:rsidRPr="00675F6F">
              <w:rPr>
                <w:rFonts w:ascii="Arial" w:hAnsi="Arial" w:cs="Arial"/>
                <w:sz w:val="18"/>
                <w:szCs w:val="18"/>
              </w:rPr>
              <w:t>10</w:t>
            </w:r>
            <w:r w:rsidR="00675F6F" w:rsidRPr="00675F6F">
              <w:rPr>
                <w:rFonts w:ascii="宋体" w:hAnsi="宋体" w:cs="Arial" w:hint="eastAsia"/>
                <w:sz w:val="18"/>
                <w:szCs w:val="18"/>
              </w:rPr>
              <w:t>号集合资金信托计划第Ⅱ期</w:t>
            </w:r>
          </w:p>
        </w:tc>
      </w:tr>
      <w:tr w:rsidR="003E6F21" w14:paraId="143BEF75"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457B9AB"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业务部门</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47A9AA7" w14:textId="72ED7808" w:rsidR="003E6F21" w:rsidRPr="003E6F21" w:rsidRDefault="00F44EC0" w:rsidP="00F44EC0">
            <w:pPr>
              <w:jc w:val="center"/>
              <w:rPr>
                <w:rFonts w:ascii="Arial" w:hAnsi="Arial" w:cs="Arial"/>
                <w:color w:val="F4B083" w:themeColor="accent2" w:themeTint="99"/>
                <w:sz w:val="18"/>
                <w:szCs w:val="18"/>
              </w:rPr>
            </w:pPr>
            <w:r>
              <w:rPr>
                <w:rFonts w:ascii="Arial" w:hAnsi="Arial" w:cs="Arial" w:hint="eastAsia"/>
                <w:color w:val="F4B083" w:themeColor="accent2" w:themeTint="99"/>
                <w:sz w:val="18"/>
                <w:szCs w:val="18"/>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E8BE815" w14:textId="77777777" w:rsidR="003E6F21" w:rsidRPr="003E6F21" w:rsidRDefault="003E6F21" w:rsidP="003E6F21">
            <w:pP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项目成立日</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85371A7" w14:textId="59E116DA" w:rsidR="003E6F21" w:rsidRPr="00A70036" w:rsidRDefault="00F44EC0" w:rsidP="00F44EC0">
            <w:pPr>
              <w:jc w:val="center"/>
              <w:rPr>
                <w:rFonts w:ascii="Arial" w:hAnsi="Arial" w:cs="Arial"/>
                <w:color w:val="C45911" w:themeColor="accent2" w:themeShade="BF"/>
                <w:sz w:val="18"/>
                <w:szCs w:val="18"/>
              </w:rPr>
            </w:pPr>
            <w:r>
              <w:rPr>
                <w:rFonts w:ascii="Arial" w:hAnsi="Arial" w:cs="Arial" w:hint="eastAsia"/>
                <w:color w:val="C45911" w:themeColor="accent2" w:themeShade="BF"/>
                <w:sz w:val="18"/>
                <w:szCs w:val="18"/>
              </w:rPr>
              <w:t>-</w:t>
            </w:r>
          </w:p>
        </w:tc>
      </w:tr>
      <w:tr w:rsidR="003E6F21" w14:paraId="660119EC"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A5E2289"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项目总规模（万元）</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85FC319" w14:textId="1B22AF76" w:rsidR="003E6F21" w:rsidRPr="003E6F21" w:rsidRDefault="00F44EC0" w:rsidP="00F44EC0">
            <w:pPr>
              <w:jc w:val="center"/>
              <w:rPr>
                <w:rFonts w:ascii="Arial" w:hAnsi="Arial" w:cs="Arial"/>
                <w:color w:val="F4B083" w:themeColor="accent2" w:themeTint="99"/>
                <w:sz w:val="18"/>
                <w:szCs w:val="18"/>
              </w:rPr>
            </w:pPr>
            <w:r>
              <w:rPr>
                <w:rFonts w:ascii="Arial" w:hAnsi="Arial" w:cs="Arial" w:hint="eastAsia"/>
                <w:color w:val="F4B083" w:themeColor="accent2" w:themeTint="99"/>
                <w:sz w:val="18"/>
                <w:szCs w:val="18"/>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CCC9469" w14:textId="77777777" w:rsidR="003E6F21" w:rsidRPr="003E6F21" w:rsidRDefault="003E6F21" w:rsidP="003E6F21">
            <w:pP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截至报告日已投放规模（万元）</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F66636E" w14:textId="22560A97" w:rsidR="003E6F21" w:rsidRPr="00A70036" w:rsidRDefault="00F44EC0" w:rsidP="00F44EC0">
            <w:pPr>
              <w:jc w:val="center"/>
              <w:rPr>
                <w:rFonts w:ascii="Arial" w:hAnsi="Arial" w:cs="Arial"/>
                <w:color w:val="C45911" w:themeColor="accent2" w:themeShade="BF"/>
                <w:sz w:val="18"/>
                <w:szCs w:val="18"/>
              </w:rPr>
            </w:pPr>
            <w:r>
              <w:rPr>
                <w:rFonts w:ascii="Arial" w:hAnsi="Arial" w:cs="Arial" w:hint="eastAsia"/>
                <w:color w:val="C45911" w:themeColor="accent2" w:themeShade="BF"/>
                <w:sz w:val="18"/>
                <w:szCs w:val="18"/>
              </w:rPr>
              <w:t>-</w:t>
            </w:r>
          </w:p>
        </w:tc>
      </w:tr>
      <w:tr w:rsidR="003E6F21" w14:paraId="01C229EE" w14:textId="77777777" w:rsidTr="003E6F21">
        <w:trPr>
          <w:trHeight w:val="363"/>
          <w:jc w:val="center"/>
        </w:trPr>
        <w:tc>
          <w:tcPr>
            <w:tcW w:w="2330" w:type="dxa"/>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14:paraId="534C5DF5"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合作开发商</w:t>
            </w:r>
            <w:r w:rsidRPr="003E6F21">
              <w:rPr>
                <w:rFonts w:ascii="Arial" w:hAnsi="Arial" w:cs="Arial"/>
                <w:b/>
                <w:color w:val="000000" w:themeColor="text1"/>
                <w:sz w:val="18"/>
                <w:szCs w:val="18"/>
                <w:lang w:bidi="ar"/>
              </w:rPr>
              <w:t>/</w:t>
            </w:r>
            <w:r w:rsidRPr="003E6F21">
              <w:rPr>
                <w:rFonts w:ascii="Arial" w:hAnsi="Arial" w:cs="Arial"/>
                <w:b/>
                <w:color w:val="000000" w:themeColor="text1"/>
                <w:sz w:val="18"/>
                <w:szCs w:val="18"/>
                <w:lang w:bidi="ar"/>
              </w:rPr>
              <w:t>交易对手</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3BD5712" w14:textId="1CB212B8" w:rsidR="003E6F21" w:rsidRPr="00A70036" w:rsidRDefault="00F44EC0" w:rsidP="003E6F21">
            <w:pPr>
              <w:jc w:val="center"/>
              <w:rPr>
                <w:rFonts w:ascii="Arial" w:hAnsi="Arial" w:cs="Arial"/>
                <w:color w:val="C45911" w:themeColor="accent2" w:themeShade="BF"/>
                <w:sz w:val="18"/>
                <w:szCs w:val="18"/>
              </w:rPr>
            </w:pPr>
            <w:r>
              <w:rPr>
                <w:rFonts w:ascii="Arial" w:hAnsi="Arial" w:cs="Arial" w:hint="eastAsia"/>
                <w:color w:val="C45911" w:themeColor="accent2" w:themeShade="BF"/>
                <w:sz w:val="18"/>
                <w:szCs w:val="18"/>
              </w:rPr>
              <w:t>-</w:t>
            </w:r>
          </w:p>
        </w:tc>
      </w:tr>
      <w:tr w:rsidR="003E6F21" w14:paraId="7ED18663"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0CF4184"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交易结构简述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A112551" w14:textId="7684CFF1" w:rsidR="003E6F21" w:rsidRPr="00A70036" w:rsidRDefault="00F44EC0" w:rsidP="00F44EC0">
            <w:pPr>
              <w:jc w:val="center"/>
              <w:rPr>
                <w:rFonts w:ascii="Arial" w:hAnsi="Arial" w:cs="Arial"/>
                <w:color w:val="C45911" w:themeColor="accent2" w:themeShade="BF"/>
                <w:sz w:val="18"/>
                <w:szCs w:val="18"/>
              </w:rPr>
            </w:pPr>
            <w:r>
              <w:rPr>
                <w:rFonts w:ascii="Arial" w:hAnsi="Arial" w:cs="Arial" w:hint="eastAsia"/>
                <w:color w:val="C45911" w:themeColor="accent2" w:themeShade="BF"/>
                <w:sz w:val="18"/>
                <w:szCs w:val="18"/>
              </w:rPr>
              <w:t>-</w:t>
            </w:r>
          </w:p>
        </w:tc>
      </w:tr>
      <w:tr w:rsidR="003E6F21" w14:paraId="62FE4967"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71D8ECF" w14:textId="77777777" w:rsidR="003E6F21" w:rsidRPr="00A70036" w:rsidRDefault="003E6F21" w:rsidP="003E6F21">
            <w:pPr>
              <w:jc w:val="center"/>
              <w:textAlignment w:val="center"/>
              <w:rPr>
                <w:rFonts w:ascii="Arial" w:hAnsi="Arial" w:cs="Arial"/>
                <w:b/>
                <w:color w:val="C45911" w:themeColor="accent2" w:themeShade="BF"/>
                <w:sz w:val="18"/>
                <w:szCs w:val="18"/>
              </w:rPr>
            </w:pPr>
            <w:r w:rsidRPr="00A70036">
              <w:rPr>
                <w:rFonts w:ascii="Arial" w:hAnsi="Arial" w:cs="Arial"/>
                <w:b/>
                <w:color w:val="000000" w:themeColor="text1"/>
                <w:sz w:val="18"/>
                <w:szCs w:val="18"/>
                <w:lang w:bidi="ar"/>
              </w:rPr>
              <w:t>标的项目名称（案名）</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3FC6501" w14:textId="7945F026" w:rsidR="003E6F21" w:rsidRPr="00A70036" w:rsidRDefault="00013EE1" w:rsidP="00013EE1">
            <w:pPr>
              <w:jc w:val="center"/>
              <w:rPr>
                <w:rFonts w:ascii="Arial" w:hAnsi="Arial" w:cs="Arial"/>
                <w:color w:val="C45911" w:themeColor="accent2" w:themeShade="BF"/>
                <w:sz w:val="18"/>
                <w:szCs w:val="18"/>
              </w:rPr>
            </w:pPr>
            <w:r>
              <w:rPr>
                <w:rFonts w:ascii="Arial" w:hAnsi="Arial" w:cs="Arial" w:hint="eastAsia"/>
                <w:color w:val="C45911" w:themeColor="accent2" w:themeShade="BF"/>
                <w:sz w:val="18"/>
                <w:szCs w:val="18"/>
              </w:rPr>
              <w:t>-</w:t>
            </w:r>
          </w:p>
        </w:tc>
        <w:tc>
          <w:tcPr>
            <w:tcW w:w="243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4BBADFC" w14:textId="51B695E1" w:rsidR="003E6F21" w:rsidRPr="003E6F21" w:rsidRDefault="003E6F21" w:rsidP="00F44EC0">
            <w:pPr>
              <w:textAlignment w:val="center"/>
              <w:rPr>
                <w:rFonts w:ascii="Arial" w:hAnsi="Arial" w:cs="Arial"/>
                <w:b/>
                <w:color w:val="F4B083" w:themeColor="accent2" w:themeTint="99"/>
                <w:sz w:val="18"/>
                <w:szCs w:val="18"/>
              </w:rPr>
            </w:pPr>
            <w:r w:rsidRPr="003E6F21">
              <w:rPr>
                <w:rFonts w:ascii="Arial" w:hAnsi="Arial" w:cs="Arial"/>
                <w:b/>
                <w:color w:val="000000" w:themeColor="text1"/>
                <w:sz w:val="18"/>
                <w:szCs w:val="18"/>
                <w:lang w:bidi="ar"/>
              </w:rPr>
              <w:t>地址</w:t>
            </w:r>
            <w:r w:rsidR="00F44EC0">
              <w:rPr>
                <w:rFonts w:ascii="Arial" w:hAnsi="Arial" w:cs="Arial" w:hint="eastAsia"/>
                <w:b/>
                <w:color w:val="000000" w:themeColor="text1"/>
                <w:sz w:val="18"/>
                <w:szCs w:val="18"/>
                <w:lang w:bidi="ar"/>
              </w:rPr>
              <w:t>：</w:t>
            </w:r>
            <w:r w:rsidR="00F44EC0" w:rsidRPr="00F44EC0">
              <w:rPr>
                <w:rFonts w:ascii="Arial" w:hAnsi="Arial" w:cs="Arial" w:hint="eastAsia"/>
                <w:color w:val="C45911" w:themeColor="accent2" w:themeShade="BF"/>
                <w:sz w:val="18"/>
                <w:szCs w:val="18"/>
              </w:rPr>
              <w:t>-</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F0E4F1F" w14:textId="64DD66A6" w:rsidR="003E6F21" w:rsidRPr="003E6F21" w:rsidRDefault="00013EE1" w:rsidP="00013EE1">
            <w:pPr>
              <w:jc w:val="center"/>
              <w:textAlignment w:val="center"/>
              <w:rPr>
                <w:rFonts w:ascii="Arial" w:hAnsi="Arial" w:cs="Arial"/>
                <w:color w:val="F4B083" w:themeColor="accent2" w:themeTint="99"/>
                <w:sz w:val="18"/>
                <w:szCs w:val="18"/>
              </w:rPr>
            </w:pPr>
            <w:r>
              <w:rPr>
                <w:rFonts w:ascii="Arial" w:hAnsi="Arial" w:cs="Arial" w:hint="eastAsia"/>
                <w:color w:val="C45911" w:themeColor="accent2" w:themeShade="BF"/>
                <w:sz w:val="18"/>
                <w:szCs w:val="18"/>
                <w:lang w:bidi="ar"/>
              </w:rPr>
              <w:t>-</w:t>
            </w:r>
          </w:p>
        </w:tc>
      </w:tr>
      <w:tr w:rsidR="003E6F21" w14:paraId="616BF52B" w14:textId="77777777" w:rsidTr="003E6F21">
        <w:trPr>
          <w:trHeight w:val="363"/>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052D8E5" w14:textId="77777777" w:rsidR="003E6F21" w:rsidRPr="003E6F21" w:rsidRDefault="003E6F21" w:rsidP="003E6F21">
            <w:pPr>
              <w:jc w:val="center"/>
              <w:textAlignment w:val="center"/>
              <w:rPr>
                <w:rFonts w:ascii="Arial" w:hAnsi="Arial" w:cs="Arial"/>
                <w:b/>
                <w:color w:val="000000" w:themeColor="text1"/>
                <w:sz w:val="18"/>
                <w:szCs w:val="18"/>
              </w:rPr>
            </w:pPr>
            <w:r w:rsidRPr="003E6F21">
              <w:rPr>
                <w:rFonts w:ascii="Arial" w:hAnsi="Arial" w:cs="Arial"/>
                <w:b/>
                <w:color w:val="000000" w:themeColor="text1"/>
                <w:sz w:val="18"/>
                <w:szCs w:val="18"/>
                <w:lang w:bidi="ar"/>
              </w:rPr>
              <w:t>项目业态及面积</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557B949" w14:textId="0B1AE5FB" w:rsidR="003E6F21" w:rsidRPr="003E6F21" w:rsidRDefault="00013EE1" w:rsidP="00013EE1">
            <w:pPr>
              <w:jc w:val="center"/>
              <w:rPr>
                <w:rFonts w:ascii="Arial" w:hAnsi="Arial" w:cs="Arial"/>
                <w:color w:val="F4B083" w:themeColor="accent2" w:themeTint="99"/>
                <w:sz w:val="18"/>
                <w:szCs w:val="18"/>
              </w:rPr>
            </w:pPr>
            <w:r>
              <w:rPr>
                <w:rFonts w:ascii="Arial" w:hAnsi="Arial" w:cs="Arial" w:hint="eastAsia"/>
                <w:color w:val="F4B083" w:themeColor="accent2" w:themeTint="99"/>
                <w:sz w:val="18"/>
                <w:szCs w:val="18"/>
              </w:rPr>
              <w:t>-</w:t>
            </w:r>
          </w:p>
        </w:tc>
      </w:tr>
    </w:tbl>
    <w:p w14:paraId="7E46C577" w14:textId="59BDE6B1" w:rsidR="003E6F21" w:rsidRPr="00880E1B" w:rsidRDefault="0057141B" w:rsidP="008950DB">
      <w:pPr>
        <w:spacing w:line="480" w:lineRule="auto"/>
        <w:ind w:firstLineChars="200" w:firstLine="422"/>
        <w:rPr>
          <w:rFonts w:ascii="宋体" w:hAnsi="宋体" w:cs="宋体"/>
          <w:b/>
          <w:sz w:val="21"/>
          <w:szCs w:val="21"/>
        </w:rPr>
      </w:pPr>
      <w:r w:rsidRPr="00880E1B">
        <w:rPr>
          <w:rFonts w:ascii="宋体" w:hAnsi="宋体" w:cs="宋体" w:hint="eastAsia"/>
          <w:b/>
          <w:sz w:val="21"/>
          <w:szCs w:val="21"/>
        </w:rPr>
        <w:t>2.本期合同签署情况</w:t>
      </w:r>
    </w:p>
    <w:p w14:paraId="7C1271E5" w14:textId="757F73F0" w:rsidR="003E6F21" w:rsidRPr="00A70036" w:rsidRDefault="00013EE1" w:rsidP="008950DB">
      <w:pPr>
        <w:spacing w:line="480" w:lineRule="auto"/>
        <w:ind w:firstLineChars="200" w:firstLine="420"/>
        <w:rPr>
          <w:rFonts w:ascii="Arial" w:hAnsi="Arial" w:cs="Arial"/>
          <w:color w:val="000000" w:themeColor="text1"/>
          <w:sz w:val="21"/>
          <w:szCs w:val="21"/>
        </w:rPr>
      </w:pPr>
      <w:r>
        <w:rPr>
          <w:rFonts w:ascii="Arial" w:hAnsi="Arial" w:cs="Arial" w:hint="eastAsia"/>
          <w:color w:val="000000" w:themeColor="text1"/>
          <w:sz w:val="21"/>
          <w:szCs w:val="21"/>
        </w:rPr>
        <w:t>截至本期期末，暂不涉及</w:t>
      </w:r>
      <w:r w:rsidR="0057141B" w:rsidRPr="00A70036">
        <w:rPr>
          <w:rFonts w:ascii="Arial" w:hAnsi="Arial" w:cs="Arial" w:hint="eastAsia"/>
          <w:color w:val="000000" w:themeColor="text1"/>
          <w:sz w:val="21"/>
          <w:szCs w:val="21"/>
        </w:rPr>
        <w:t>。</w:t>
      </w:r>
    </w:p>
    <w:p w14:paraId="2F997540" w14:textId="1081A788" w:rsidR="0057141B" w:rsidRPr="00880E1B" w:rsidRDefault="0057141B" w:rsidP="008950DB">
      <w:pPr>
        <w:spacing w:line="480" w:lineRule="auto"/>
        <w:ind w:firstLineChars="200" w:firstLine="422"/>
        <w:rPr>
          <w:rFonts w:ascii="宋体" w:hAnsi="宋体" w:cs="宋体"/>
          <w:b/>
          <w:sz w:val="21"/>
          <w:szCs w:val="21"/>
        </w:rPr>
      </w:pPr>
      <w:r w:rsidRPr="00880E1B">
        <w:rPr>
          <w:rFonts w:ascii="宋体" w:hAnsi="宋体" w:cs="宋体" w:hint="eastAsia"/>
          <w:b/>
          <w:sz w:val="21"/>
          <w:szCs w:val="21"/>
        </w:rPr>
        <w:t>3.项目证照办理情况</w:t>
      </w:r>
    </w:p>
    <w:p w14:paraId="6F72190E" w14:textId="77777777" w:rsidR="00013EE1" w:rsidRPr="00A70036" w:rsidRDefault="00013EE1" w:rsidP="00013EE1">
      <w:pPr>
        <w:spacing w:line="480" w:lineRule="auto"/>
        <w:ind w:firstLineChars="200" w:firstLine="420"/>
        <w:rPr>
          <w:rFonts w:ascii="Arial" w:hAnsi="Arial" w:cs="Arial"/>
          <w:color w:val="000000" w:themeColor="text1"/>
          <w:sz w:val="21"/>
          <w:szCs w:val="21"/>
        </w:rPr>
      </w:pPr>
      <w:r>
        <w:rPr>
          <w:rFonts w:ascii="Arial" w:hAnsi="Arial" w:cs="Arial" w:hint="eastAsia"/>
          <w:color w:val="000000" w:themeColor="text1"/>
          <w:sz w:val="21"/>
          <w:szCs w:val="21"/>
        </w:rPr>
        <w:t>截至本期期末，暂不涉及</w:t>
      </w:r>
      <w:r w:rsidRPr="00A70036">
        <w:rPr>
          <w:rFonts w:ascii="Arial" w:hAnsi="Arial" w:cs="Arial" w:hint="eastAsia"/>
          <w:color w:val="000000" w:themeColor="text1"/>
          <w:sz w:val="21"/>
          <w:szCs w:val="21"/>
        </w:rPr>
        <w:t>。</w:t>
      </w:r>
    </w:p>
    <w:p w14:paraId="5EAE8CA4" w14:textId="5654B536" w:rsidR="0087608D" w:rsidRDefault="00966025" w:rsidP="00787357">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4.</w:t>
      </w:r>
      <w:r w:rsidRPr="00966025">
        <w:rPr>
          <w:rFonts w:ascii="宋体" w:hAnsi="宋体" w:cs="宋体" w:hint="eastAsia"/>
          <w:b/>
          <w:sz w:val="21"/>
          <w:szCs w:val="21"/>
        </w:rPr>
        <w:t>项目开发成本支付情况</w:t>
      </w:r>
    </w:p>
    <w:p w14:paraId="0AB8BC20" w14:textId="3A9D0996" w:rsidR="00966025" w:rsidRDefault="00013EE1" w:rsidP="00787357">
      <w:pPr>
        <w:widowControl w:val="0"/>
        <w:spacing w:line="480" w:lineRule="auto"/>
        <w:ind w:firstLineChars="200" w:firstLine="420"/>
        <w:rPr>
          <w:rFonts w:ascii="宋体" w:hAnsi="宋体" w:cs="宋体"/>
          <w:sz w:val="21"/>
          <w:szCs w:val="21"/>
        </w:rPr>
      </w:pPr>
      <w:r>
        <w:rPr>
          <w:rFonts w:ascii="宋体" w:hAnsi="宋体" w:cs="宋体" w:hint="eastAsia"/>
          <w:color w:val="000000" w:themeColor="text1"/>
          <w:sz w:val="21"/>
          <w:szCs w:val="21"/>
        </w:rPr>
        <w:t>截至本期期末，暂不涉及</w:t>
      </w:r>
      <w:r w:rsidR="00462C65" w:rsidRPr="00A70036">
        <w:rPr>
          <w:rFonts w:ascii="宋体" w:hAnsi="宋体" w:cs="宋体" w:hint="eastAsia"/>
          <w:color w:val="000000" w:themeColor="text1"/>
          <w:sz w:val="21"/>
          <w:szCs w:val="21"/>
        </w:rPr>
        <w:t>。</w:t>
      </w:r>
    </w:p>
    <w:p w14:paraId="28309F22" w14:textId="2537B367" w:rsidR="00462C65" w:rsidRPr="00462C65" w:rsidRDefault="00462C65" w:rsidP="00462C65">
      <w:pPr>
        <w:widowControl w:val="0"/>
        <w:spacing w:line="480" w:lineRule="auto"/>
        <w:ind w:firstLineChars="200" w:firstLine="422"/>
        <w:rPr>
          <w:rFonts w:ascii="宋体" w:hAnsi="宋体" w:cs="宋体"/>
          <w:b/>
          <w:sz w:val="21"/>
          <w:szCs w:val="21"/>
        </w:rPr>
      </w:pPr>
      <w:r w:rsidRPr="00462C65">
        <w:rPr>
          <w:rFonts w:ascii="宋体" w:hAnsi="宋体" w:cs="宋体" w:hint="eastAsia"/>
          <w:b/>
          <w:sz w:val="21"/>
          <w:szCs w:val="21"/>
        </w:rPr>
        <w:t>5.销售情况</w:t>
      </w:r>
    </w:p>
    <w:p w14:paraId="36203D39" w14:textId="1346F863" w:rsidR="005916ED" w:rsidRPr="00C44D72" w:rsidRDefault="00013EE1" w:rsidP="00787357">
      <w:pPr>
        <w:widowControl w:val="0"/>
        <w:spacing w:line="480"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截至本期期末，暂不涉及。</w:t>
      </w:r>
    </w:p>
    <w:p w14:paraId="4C5B9F73" w14:textId="6077A353" w:rsidR="005916ED" w:rsidRDefault="005916ED" w:rsidP="005916ED">
      <w:pPr>
        <w:widowControl w:val="0"/>
        <w:spacing w:line="480" w:lineRule="auto"/>
        <w:ind w:firstLineChars="200" w:firstLine="422"/>
        <w:rPr>
          <w:rFonts w:ascii="宋体" w:hAnsi="宋体" w:cs="宋体"/>
          <w:b/>
          <w:sz w:val="21"/>
          <w:szCs w:val="21"/>
        </w:rPr>
      </w:pPr>
      <w:r w:rsidRPr="005916ED">
        <w:rPr>
          <w:rFonts w:ascii="宋体" w:hAnsi="宋体" w:cs="宋体" w:hint="eastAsia"/>
          <w:b/>
          <w:sz w:val="21"/>
          <w:szCs w:val="21"/>
        </w:rPr>
        <w:t>6.资金收支</w:t>
      </w:r>
      <w:r>
        <w:rPr>
          <w:rFonts w:ascii="宋体" w:hAnsi="宋体" w:cs="宋体" w:hint="eastAsia"/>
          <w:b/>
          <w:sz w:val="21"/>
          <w:szCs w:val="21"/>
        </w:rPr>
        <w:t>及账户余额情况</w:t>
      </w:r>
    </w:p>
    <w:p w14:paraId="143C7E14" w14:textId="7936A80D" w:rsidR="00111DEB" w:rsidRPr="00706C21" w:rsidRDefault="005916ED" w:rsidP="00231AC5">
      <w:pPr>
        <w:widowControl w:val="0"/>
        <w:spacing w:line="480" w:lineRule="auto"/>
        <w:ind w:firstLineChars="200" w:firstLine="420"/>
        <w:jc w:val="both"/>
        <w:rPr>
          <w:rFonts w:ascii="宋体" w:hAnsi="宋体" w:cs="宋体"/>
          <w:sz w:val="21"/>
          <w:szCs w:val="21"/>
        </w:rPr>
      </w:pPr>
      <w:r w:rsidRPr="00706C21">
        <w:rPr>
          <w:rFonts w:ascii="宋体" w:hAnsi="宋体" w:cs="宋体" w:hint="eastAsia"/>
          <w:sz w:val="21"/>
          <w:szCs w:val="21"/>
        </w:rPr>
        <w:t>本期</w:t>
      </w:r>
      <w:r w:rsidR="00DE7C6D" w:rsidRPr="00706C21">
        <w:rPr>
          <w:rFonts w:ascii="宋体" w:hAnsi="宋体" w:cs="宋体" w:hint="eastAsia"/>
          <w:sz w:val="21"/>
          <w:szCs w:val="21"/>
        </w:rPr>
        <w:t>杭州橙光置业有限责任公司</w:t>
      </w:r>
      <w:r w:rsidRPr="00706C21">
        <w:rPr>
          <w:rFonts w:ascii="宋体" w:hAnsi="宋体" w:cs="宋体" w:hint="eastAsia"/>
          <w:sz w:val="21"/>
          <w:szCs w:val="21"/>
        </w:rPr>
        <w:t>资金流入</w:t>
      </w:r>
      <w:r w:rsidR="0075063B" w:rsidRPr="00706C21">
        <w:rPr>
          <w:rFonts w:ascii="Arial" w:hAnsi="Arial" w:cs="Arial"/>
          <w:sz w:val="21"/>
          <w:szCs w:val="21"/>
        </w:rPr>
        <w:t>625,724,000.00</w:t>
      </w:r>
      <w:r w:rsidRPr="00706C21">
        <w:rPr>
          <w:rFonts w:ascii="宋体" w:hAnsi="宋体" w:cs="宋体" w:hint="eastAsia"/>
          <w:sz w:val="21"/>
          <w:szCs w:val="21"/>
        </w:rPr>
        <w:t>元，</w:t>
      </w:r>
      <w:r w:rsidR="0075063B" w:rsidRPr="00706C21">
        <w:rPr>
          <w:rFonts w:ascii="宋体" w:hAnsi="宋体" w:cs="宋体" w:hint="eastAsia"/>
          <w:sz w:val="21"/>
          <w:szCs w:val="21"/>
        </w:rPr>
        <w:t>杭州</w:t>
      </w:r>
      <w:proofErr w:type="gramStart"/>
      <w:r w:rsidR="0075063B" w:rsidRPr="00706C21">
        <w:rPr>
          <w:rFonts w:ascii="宋体" w:hAnsi="宋体" w:cs="宋体" w:hint="eastAsia"/>
          <w:sz w:val="21"/>
          <w:szCs w:val="21"/>
        </w:rPr>
        <w:t>莹光</w:t>
      </w:r>
      <w:proofErr w:type="gramEnd"/>
      <w:r w:rsidR="0075063B" w:rsidRPr="00706C21">
        <w:rPr>
          <w:rFonts w:ascii="宋体" w:hAnsi="宋体" w:cs="宋体" w:hint="eastAsia"/>
          <w:sz w:val="21"/>
          <w:szCs w:val="21"/>
        </w:rPr>
        <w:t>置业有限公司资金流入</w:t>
      </w:r>
      <w:r w:rsidR="0075063B" w:rsidRPr="00706C21">
        <w:rPr>
          <w:rFonts w:ascii="Arial" w:hAnsi="Arial" w:cs="Arial"/>
          <w:sz w:val="21"/>
          <w:szCs w:val="21"/>
        </w:rPr>
        <w:t>611,200,000.00</w:t>
      </w:r>
      <w:r w:rsidR="00706C21">
        <w:rPr>
          <w:rFonts w:ascii="Arial" w:hAnsi="Arial" w:cs="Arial" w:hint="eastAsia"/>
          <w:sz w:val="21"/>
          <w:szCs w:val="21"/>
        </w:rPr>
        <w:t>元</w:t>
      </w:r>
      <w:r w:rsidRPr="00706C21">
        <w:rPr>
          <w:rFonts w:ascii="宋体" w:hAnsi="宋体" w:cs="宋体" w:hint="eastAsia"/>
          <w:sz w:val="21"/>
          <w:szCs w:val="21"/>
        </w:rPr>
        <w:t>；本期</w:t>
      </w:r>
      <w:r w:rsidR="00DE7C6D" w:rsidRPr="00706C21">
        <w:rPr>
          <w:rFonts w:ascii="宋体" w:hAnsi="宋体" w:cs="宋体" w:hint="eastAsia"/>
          <w:sz w:val="21"/>
          <w:szCs w:val="21"/>
        </w:rPr>
        <w:t>杭州橙光置业有限责任公司</w:t>
      </w:r>
      <w:r w:rsidRPr="00706C21">
        <w:rPr>
          <w:rFonts w:ascii="宋体" w:hAnsi="宋体" w:cs="宋体" w:hint="eastAsia"/>
          <w:sz w:val="21"/>
          <w:szCs w:val="21"/>
        </w:rPr>
        <w:t>资金支出</w:t>
      </w:r>
      <w:r w:rsidR="0075063B" w:rsidRPr="00706C21">
        <w:rPr>
          <w:rFonts w:ascii="Arial" w:hAnsi="Arial" w:cs="Arial"/>
          <w:sz w:val="21"/>
          <w:szCs w:val="21"/>
        </w:rPr>
        <w:t>496,324,260.90</w:t>
      </w:r>
      <w:r w:rsidRPr="00706C21">
        <w:rPr>
          <w:rFonts w:ascii="宋体" w:hAnsi="宋体" w:cs="宋体" w:hint="eastAsia"/>
          <w:sz w:val="21"/>
          <w:szCs w:val="21"/>
        </w:rPr>
        <w:t>元，</w:t>
      </w:r>
      <w:r w:rsidR="0075063B" w:rsidRPr="00706C21">
        <w:rPr>
          <w:rFonts w:ascii="宋体" w:hAnsi="宋体" w:cs="宋体" w:hint="eastAsia"/>
          <w:sz w:val="21"/>
          <w:szCs w:val="21"/>
        </w:rPr>
        <w:t>杭州</w:t>
      </w:r>
      <w:proofErr w:type="gramStart"/>
      <w:r w:rsidR="0075063B" w:rsidRPr="00706C21">
        <w:rPr>
          <w:rFonts w:ascii="宋体" w:hAnsi="宋体" w:cs="宋体" w:hint="eastAsia"/>
          <w:sz w:val="21"/>
          <w:szCs w:val="21"/>
        </w:rPr>
        <w:t>莹光</w:t>
      </w:r>
      <w:proofErr w:type="gramEnd"/>
      <w:r w:rsidR="0075063B" w:rsidRPr="00706C21">
        <w:rPr>
          <w:rFonts w:ascii="宋体" w:hAnsi="宋体" w:cs="宋体" w:hint="eastAsia"/>
          <w:sz w:val="21"/>
          <w:szCs w:val="21"/>
        </w:rPr>
        <w:t>置业有限公司资金流出</w:t>
      </w:r>
      <w:r w:rsidR="0075063B" w:rsidRPr="00706C21">
        <w:rPr>
          <w:rFonts w:ascii="Arial" w:hAnsi="Arial" w:cs="Arial"/>
          <w:sz w:val="21"/>
          <w:szCs w:val="21"/>
        </w:rPr>
        <w:t>611</w:t>
      </w:r>
      <w:r w:rsidR="00706C21" w:rsidRPr="00706C21">
        <w:rPr>
          <w:rFonts w:ascii="Arial" w:hAnsi="Arial" w:cs="Arial"/>
          <w:sz w:val="21"/>
          <w:szCs w:val="21"/>
        </w:rPr>
        <w:t>,</w:t>
      </w:r>
      <w:r w:rsidR="0075063B" w:rsidRPr="00706C21">
        <w:rPr>
          <w:rFonts w:ascii="Arial" w:hAnsi="Arial" w:cs="Arial"/>
          <w:sz w:val="21"/>
          <w:szCs w:val="21"/>
        </w:rPr>
        <w:t>200</w:t>
      </w:r>
      <w:r w:rsidR="00706C21" w:rsidRPr="00706C21">
        <w:rPr>
          <w:rFonts w:ascii="Arial" w:hAnsi="Arial" w:cs="Arial"/>
          <w:sz w:val="21"/>
          <w:szCs w:val="21"/>
        </w:rPr>
        <w:t>,</w:t>
      </w:r>
      <w:r w:rsidR="0075063B" w:rsidRPr="00706C21">
        <w:rPr>
          <w:rFonts w:ascii="Arial" w:hAnsi="Arial" w:cs="Arial"/>
          <w:sz w:val="21"/>
          <w:szCs w:val="21"/>
        </w:rPr>
        <w:t>000.00</w:t>
      </w:r>
      <w:r w:rsidR="00706C21">
        <w:rPr>
          <w:rFonts w:ascii="Arial" w:hAnsi="Arial" w:cs="Arial" w:hint="eastAsia"/>
          <w:sz w:val="21"/>
          <w:szCs w:val="21"/>
        </w:rPr>
        <w:t>元</w:t>
      </w:r>
      <w:r w:rsidR="00231AC5">
        <w:rPr>
          <w:rFonts w:ascii="宋体" w:hAnsi="宋体" w:cs="宋体" w:hint="eastAsia"/>
          <w:sz w:val="21"/>
          <w:szCs w:val="21"/>
        </w:rPr>
        <w:t>，本期杭州希光置业有限公司、杭州</w:t>
      </w:r>
      <w:proofErr w:type="gramStart"/>
      <w:r w:rsidR="00231AC5">
        <w:rPr>
          <w:rFonts w:ascii="宋体" w:hAnsi="宋体" w:cs="宋体" w:hint="eastAsia"/>
          <w:sz w:val="21"/>
          <w:szCs w:val="21"/>
        </w:rPr>
        <w:t>翊</w:t>
      </w:r>
      <w:proofErr w:type="gramEnd"/>
      <w:r w:rsidR="00231AC5">
        <w:rPr>
          <w:rFonts w:ascii="宋体" w:hAnsi="宋体" w:cs="宋体" w:hint="eastAsia"/>
          <w:sz w:val="21"/>
          <w:szCs w:val="21"/>
        </w:rPr>
        <w:t>光置业有限公司无资金流入、流出情况。</w:t>
      </w:r>
      <w:r w:rsidR="00231AC5" w:rsidRPr="00706C21">
        <w:rPr>
          <w:rFonts w:ascii="宋体" w:hAnsi="宋体" w:cs="宋体"/>
          <w:sz w:val="21"/>
          <w:szCs w:val="21"/>
        </w:rPr>
        <w:t xml:space="preserve"> </w:t>
      </w:r>
    </w:p>
    <w:p w14:paraId="67D95144" w14:textId="52731C7B" w:rsidR="005916ED" w:rsidRPr="00F44EC0" w:rsidRDefault="00111DEB" w:rsidP="0092198F">
      <w:pPr>
        <w:widowControl w:val="0"/>
        <w:spacing w:line="480" w:lineRule="auto"/>
        <w:ind w:firstLineChars="200" w:firstLine="420"/>
        <w:jc w:val="both"/>
        <w:rPr>
          <w:rFonts w:ascii="宋体" w:hAnsi="宋体" w:cs="宋体"/>
          <w:sz w:val="21"/>
          <w:szCs w:val="21"/>
        </w:rPr>
      </w:pPr>
      <w:r w:rsidRPr="00F44EC0">
        <w:rPr>
          <w:rFonts w:ascii="宋体" w:hAnsi="宋体" w:cs="宋体" w:hint="eastAsia"/>
          <w:sz w:val="21"/>
          <w:szCs w:val="21"/>
        </w:rPr>
        <w:t>截至本期期末</w:t>
      </w:r>
      <w:r w:rsidR="00F44EC0" w:rsidRPr="00F44EC0">
        <w:rPr>
          <w:rFonts w:ascii="宋体" w:hAnsi="宋体" w:cs="宋体" w:hint="eastAsia"/>
          <w:sz w:val="21"/>
          <w:szCs w:val="21"/>
        </w:rPr>
        <w:t>，</w:t>
      </w:r>
      <w:r w:rsidR="00DE7C6D" w:rsidRPr="00F44EC0">
        <w:rPr>
          <w:rFonts w:ascii="宋体" w:hAnsi="宋体" w:cs="宋体" w:hint="eastAsia"/>
          <w:sz w:val="21"/>
          <w:szCs w:val="21"/>
        </w:rPr>
        <w:t>杭州橙光置业有限责任公司</w:t>
      </w:r>
      <w:r w:rsidRPr="00F44EC0">
        <w:rPr>
          <w:rFonts w:ascii="宋体" w:hAnsi="宋体" w:cs="宋体" w:hint="eastAsia"/>
          <w:sz w:val="21"/>
          <w:szCs w:val="21"/>
        </w:rPr>
        <w:t>资金</w:t>
      </w:r>
      <w:r w:rsidR="005916ED" w:rsidRPr="00F44EC0">
        <w:rPr>
          <w:rFonts w:ascii="宋体" w:hAnsi="宋体" w:cs="宋体" w:hint="eastAsia"/>
          <w:sz w:val="21"/>
          <w:szCs w:val="21"/>
        </w:rPr>
        <w:t>余额</w:t>
      </w:r>
      <w:r w:rsidR="00F44EC0" w:rsidRPr="00F44EC0">
        <w:rPr>
          <w:rFonts w:ascii="Arial" w:hAnsi="Arial" w:cs="Arial" w:hint="eastAsia"/>
          <w:sz w:val="21"/>
          <w:szCs w:val="21"/>
        </w:rPr>
        <w:t>3</w:t>
      </w:r>
      <w:r w:rsidR="00F44EC0" w:rsidRPr="00F44EC0">
        <w:rPr>
          <w:rFonts w:ascii="Arial" w:hAnsi="Arial" w:cs="Arial"/>
          <w:sz w:val="21"/>
          <w:szCs w:val="21"/>
        </w:rPr>
        <w:t>38,348,551.50</w:t>
      </w:r>
      <w:r w:rsidR="005916ED" w:rsidRPr="00F44EC0">
        <w:rPr>
          <w:rFonts w:ascii="宋体" w:hAnsi="宋体" w:cs="宋体" w:hint="eastAsia"/>
          <w:sz w:val="21"/>
          <w:szCs w:val="21"/>
        </w:rPr>
        <w:t>元，</w:t>
      </w:r>
      <w:r w:rsidRPr="00F44EC0">
        <w:rPr>
          <w:rFonts w:ascii="宋体" w:hAnsi="宋体" w:cs="宋体" w:hint="eastAsia"/>
          <w:sz w:val="21"/>
          <w:szCs w:val="21"/>
        </w:rPr>
        <w:t>可用资金</w:t>
      </w:r>
      <w:r w:rsidR="005A2962" w:rsidRPr="00F44EC0">
        <w:rPr>
          <w:rFonts w:ascii="Arial" w:hAnsi="Arial" w:cs="Arial" w:hint="eastAsia"/>
          <w:sz w:val="21"/>
          <w:szCs w:val="21"/>
        </w:rPr>
        <w:t>3</w:t>
      </w:r>
      <w:r w:rsidR="005A2962" w:rsidRPr="00F44EC0">
        <w:rPr>
          <w:rFonts w:ascii="Arial" w:hAnsi="Arial" w:cs="Arial"/>
          <w:sz w:val="21"/>
          <w:szCs w:val="21"/>
        </w:rPr>
        <w:t>38,348,551.50</w:t>
      </w:r>
      <w:r w:rsidRPr="00F44EC0">
        <w:rPr>
          <w:rFonts w:ascii="宋体" w:hAnsi="宋体" w:cs="宋体" w:hint="eastAsia"/>
          <w:sz w:val="21"/>
          <w:szCs w:val="21"/>
        </w:rPr>
        <w:t>元</w:t>
      </w:r>
      <w:r w:rsidR="00231AC5">
        <w:rPr>
          <w:rFonts w:ascii="宋体" w:hAnsi="宋体" w:cs="宋体" w:hint="eastAsia"/>
          <w:sz w:val="21"/>
          <w:szCs w:val="21"/>
        </w:rPr>
        <w:t>，杭州</w:t>
      </w:r>
      <w:proofErr w:type="gramStart"/>
      <w:r w:rsidR="00231AC5">
        <w:rPr>
          <w:rFonts w:ascii="宋体" w:hAnsi="宋体" w:cs="宋体" w:hint="eastAsia"/>
          <w:sz w:val="21"/>
          <w:szCs w:val="21"/>
        </w:rPr>
        <w:t>莹光</w:t>
      </w:r>
      <w:proofErr w:type="gramEnd"/>
      <w:r w:rsidR="00231AC5">
        <w:rPr>
          <w:rFonts w:ascii="宋体" w:hAnsi="宋体" w:cs="宋体" w:hint="eastAsia"/>
          <w:sz w:val="21"/>
          <w:szCs w:val="21"/>
        </w:rPr>
        <w:t>置业有限公司、杭州希光置业有限公司、杭州</w:t>
      </w:r>
      <w:proofErr w:type="gramStart"/>
      <w:r w:rsidR="00231AC5">
        <w:rPr>
          <w:rFonts w:ascii="宋体" w:hAnsi="宋体" w:cs="宋体" w:hint="eastAsia"/>
          <w:sz w:val="21"/>
          <w:szCs w:val="21"/>
        </w:rPr>
        <w:t>翊</w:t>
      </w:r>
      <w:proofErr w:type="gramEnd"/>
      <w:r w:rsidR="00231AC5">
        <w:rPr>
          <w:rFonts w:ascii="宋体" w:hAnsi="宋体" w:cs="宋体" w:hint="eastAsia"/>
          <w:sz w:val="21"/>
          <w:szCs w:val="21"/>
        </w:rPr>
        <w:t>光置业有限公司资金余额</w:t>
      </w:r>
      <w:r w:rsidR="00231AC5" w:rsidRPr="00231AC5">
        <w:rPr>
          <w:rFonts w:ascii="Arial" w:hAnsi="Arial" w:cs="Arial"/>
          <w:sz w:val="21"/>
          <w:szCs w:val="21"/>
        </w:rPr>
        <w:t>0</w:t>
      </w:r>
      <w:r w:rsidR="00231AC5">
        <w:rPr>
          <w:rFonts w:ascii="宋体" w:hAnsi="宋体" w:cs="宋体" w:hint="eastAsia"/>
          <w:sz w:val="21"/>
          <w:szCs w:val="21"/>
        </w:rPr>
        <w:t>元。</w:t>
      </w:r>
    </w:p>
    <w:p w14:paraId="61CE04A0" w14:textId="07382F57" w:rsidR="00111DEB" w:rsidRDefault="00111DEB" w:rsidP="00111DEB">
      <w:pPr>
        <w:widowControl w:val="0"/>
        <w:spacing w:line="480" w:lineRule="auto"/>
        <w:ind w:firstLineChars="200" w:firstLine="422"/>
        <w:rPr>
          <w:rFonts w:ascii="宋体" w:hAnsi="宋体" w:cs="宋体"/>
          <w:b/>
          <w:sz w:val="21"/>
          <w:szCs w:val="21"/>
        </w:rPr>
      </w:pPr>
      <w:r w:rsidRPr="00111DEB">
        <w:rPr>
          <w:rFonts w:ascii="宋体" w:hAnsi="宋体" w:cs="宋体" w:hint="eastAsia"/>
          <w:b/>
          <w:sz w:val="21"/>
          <w:szCs w:val="21"/>
        </w:rPr>
        <w:t>7.项目开发</w:t>
      </w:r>
      <w:proofErr w:type="gramStart"/>
      <w:r w:rsidRPr="00111DEB">
        <w:rPr>
          <w:rFonts w:ascii="宋体" w:hAnsi="宋体" w:cs="宋体" w:hint="eastAsia"/>
          <w:b/>
          <w:sz w:val="21"/>
          <w:szCs w:val="21"/>
        </w:rPr>
        <w:t>贷及其</w:t>
      </w:r>
      <w:proofErr w:type="gramEnd"/>
      <w:r w:rsidRPr="00111DEB">
        <w:rPr>
          <w:rFonts w:ascii="宋体" w:hAnsi="宋体" w:cs="宋体" w:hint="eastAsia"/>
          <w:b/>
          <w:sz w:val="21"/>
          <w:szCs w:val="21"/>
        </w:rPr>
        <w:t>他融资情况</w:t>
      </w:r>
    </w:p>
    <w:p w14:paraId="117CDCD2" w14:textId="13ED666E" w:rsidR="00013EE1" w:rsidRPr="00013EE1" w:rsidRDefault="00013EE1" w:rsidP="00111DEB">
      <w:pPr>
        <w:widowControl w:val="0"/>
        <w:spacing w:line="480" w:lineRule="auto"/>
        <w:ind w:firstLineChars="200" w:firstLine="420"/>
        <w:rPr>
          <w:rFonts w:ascii="宋体" w:hAnsi="宋体" w:cs="宋体"/>
          <w:bCs/>
          <w:sz w:val="21"/>
          <w:szCs w:val="21"/>
        </w:rPr>
      </w:pPr>
      <w:r w:rsidRPr="00013EE1">
        <w:rPr>
          <w:rFonts w:ascii="宋体" w:hAnsi="宋体" w:cs="宋体" w:hint="eastAsia"/>
          <w:bCs/>
          <w:sz w:val="21"/>
          <w:szCs w:val="21"/>
        </w:rPr>
        <w:lastRenderedPageBreak/>
        <w:t>截至本期期末，暂不涉及。</w:t>
      </w:r>
    </w:p>
    <w:p w14:paraId="506CBBE7" w14:textId="0B981E33" w:rsidR="008176CD" w:rsidRDefault="008176CD" w:rsidP="008176CD">
      <w:pPr>
        <w:widowControl w:val="0"/>
        <w:spacing w:line="480" w:lineRule="auto"/>
        <w:ind w:firstLineChars="200" w:firstLine="422"/>
        <w:rPr>
          <w:rFonts w:ascii="宋体" w:hAnsi="宋体" w:cs="宋体"/>
          <w:b/>
          <w:sz w:val="21"/>
          <w:szCs w:val="21"/>
        </w:rPr>
      </w:pPr>
      <w:r w:rsidRPr="008176CD">
        <w:rPr>
          <w:rFonts w:ascii="宋体" w:hAnsi="宋体" w:cs="宋体" w:hint="eastAsia"/>
          <w:b/>
          <w:sz w:val="21"/>
          <w:szCs w:val="21"/>
        </w:rPr>
        <w:t>8、项目监管交接情况</w:t>
      </w:r>
    </w:p>
    <w:p w14:paraId="0B3A8492" w14:textId="560AB8A5" w:rsidR="008176CD" w:rsidRDefault="00013EE1" w:rsidP="00C94B95">
      <w:pPr>
        <w:widowControl w:val="0"/>
        <w:spacing w:line="480" w:lineRule="auto"/>
        <w:ind w:firstLineChars="200" w:firstLine="420"/>
        <w:rPr>
          <w:rFonts w:ascii="宋体" w:hAnsi="宋体" w:cs="宋体"/>
          <w:color w:val="F4B083" w:themeColor="accent2" w:themeTint="99"/>
          <w:sz w:val="21"/>
          <w:szCs w:val="21"/>
        </w:rPr>
      </w:pPr>
      <w:r>
        <w:rPr>
          <w:rFonts w:ascii="宋体" w:hAnsi="宋体" w:cs="宋体" w:hint="eastAsia"/>
          <w:sz w:val="21"/>
          <w:szCs w:val="21"/>
        </w:rPr>
        <w:t>2</w:t>
      </w:r>
      <w:r>
        <w:rPr>
          <w:rFonts w:ascii="宋体" w:hAnsi="宋体" w:cs="宋体"/>
          <w:sz w:val="21"/>
          <w:szCs w:val="21"/>
        </w:rPr>
        <w:t>021</w:t>
      </w:r>
      <w:r>
        <w:rPr>
          <w:rFonts w:ascii="宋体" w:hAnsi="宋体" w:cs="宋体" w:hint="eastAsia"/>
          <w:sz w:val="21"/>
          <w:szCs w:val="21"/>
        </w:rPr>
        <w:t>年4月1</w:t>
      </w:r>
      <w:r>
        <w:rPr>
          <w:rFonts w:ascii="宋体" w:hAnsi="宋体" w:cs="宋体"/>
          <w:sz w:val="21"/>
          <w:szCs w:val="21"/>
        </w:rPr>
        <w:t>6</w:t>
      </w:r>
      <w:r>
        <w:rPr>
          <w:rFonts w:ascii="宋体" w:hAnsi="宋体" w:cs="宋体" w:hint="eastAsia"/>
          <w:sz w:val="21"/>
          <w:szCs w:val="21"/>
        </w:rPr>
        <w:t>日设立杭州希光置业有限公司</w:t>
      </w:r>
      <w:r w:rsidR="008F710F" w:rsidRPr="00C44D72">
        <w:rPr>
          <w:rFonts w:ascii="宋体" w:hAnsi="宋体" w:cs="宋体" w:hint="eastAsia"/>
          <w:color w:val="000000" w:themeColor="text1"/>
          <w:sz w:val="21"/>
          <w:szCs w:val="21"/>
        </w:rPr>
        <w:t>,</w:t>
      </w:r>
      <w:r>
        <w:rPr>
          <w:rFonts w:ascii="宋体" w:hAnsi="宋体" w:cs="宋体"/>
          <w:color w:val="000000" w:themeColor="text1"/>
          <w:sz w:val="21"/>
          <w:szCs w:val="21"/>
        </w:rPr>
        <w:t>2021</w:t>
      </w:r>
      <w:r>
        <w:rPr>
          <w:rFonts w:ascii="宋体" w:hAnsi="宋体" w:cs="宋体" w:hint="eastAsia"/>
          <w:color w:val="000000" w:themeColor="text1"/>
          <w:sz w:val="21"/>
          <w:szCs w:val="21"/>
        </w:rPr>
        <w:t>年4月1</w:t>
      </w:r>
      <w:r>
        <w:rPr>
          <w:rFonts w:ascii="宋体" w:hAnsi="宋体" w:cs="宋体"/>
          <w:color w:val="000000" w:themeColor="text1"/>
          <w:sz w:val="21"/>
          <w:szCs w:val="21"/>
        </w:rPr>
        <w:t>9</w:t>
      </w:r>
      <w:r>
        <w:rPr>
          <w:rFonts w:ascii="宋体" w:hAnsi="宋体" w:cs="宋体" w:hint="eastAsia"/>
          <w:color w:val="000000" w:themeColor="text1"/>
          <w:sz w:val="21"/>
          <w:szCs w:val="21"/>
        </w:rPr>
        <w:t>日设立杭州</w:t>
      </w:r>
      <w:proofErr w:type="gramStart"/>
      <w:r>
        <w:rPr>
          <w:rFonts w:ascii="宋体" w:hAnsi="宋体" w:cs="宋体" w:hint="eastAsia"/>
          <w:color w:val="000000" w:themeColor="text1"/>
          <w:sz w:val="21"/>
          <w:szCs w:val="21"/>
        </w:rPr>
        <w:t>翊</w:t>
      </w:r>
      <w:proofErr w:type="gramEnd"/>
      <w:r>
        <w:rPr>
          <w:rFonts w:ascii="宋体" w:hAnsi="宋体" w:cs="宋体" w:hint="eastAsia"/>
          <w:color w:val="000000" w:themeColor="text1"/>
          <w:sz w:val="21"/>
          <w:szCs w:val="21"/>
        </w:rPr>
        <w:t>光置业有限公司，</w:t>
      </w:r>
      <w:r w:rsidR="00F44EC0">
        <w:rPr>
          <w:rFonts w:ascii="宋体" w:hAnsi="宋体" w:cs="宋体" w:hint="eastAsia"/>
          <w:color w:val="000000" w:themeColor="text1"/>
          <w:sz w:val="21"/>
          <w:szCs w:val="21"/>
        </w:rPr>
        <w:t>杭州希光</w:t>
      </w:r>
      <w:r w:rsidR="00231AC5">
        <w:rPr>
          <w:rFonts w:ascii="宋体" w:hAnsi="宋体" w:cs="宋体" w:hint="eastAsia"/>
          <w:color w:val="000000" w:themeColor="text1"/>
          <w:sz w:val="21"/>
          <w:szCs w:val="21"/>
        </w:rPr>
        <w:t>置业有限公司</w:t>
      </w:r>
      <w:r w:rsidR="00F44EC0">
        <w:rPr>
          <w:rFonts w:ascii="宋体" w:hAnsi="宋体" w:cs="宋体" w:hint="eastAsia"/>
          <w:color w:val="000000" w:themeColor="text1"/>
          <w:sz w:val="21"/>
          <w:szCs w:val="21"/>
        </w:rPr>
        <w:t>和杭州</w:t>
      </w:r>
      <w:proofErr w:type="gramStart"/>
      <w:r w:rsidR="00F44EC0">
        <w:rPr>
          <w:rFonts w:ascii="宋体" w:hAnsi="宋体" w:cs="宋体" w:hint="eastAsia"/>
          <w:color w:val="000000" w:themeColor="text1"/>
          <w:sz w:val="21"/>
          <w:szCs w:val="21"/>
        </w:rPr>
        <w:t>翊</w:t>
      </w:r>
      <w:proofErr w:type="gramEnd"/>
      <w:r w:rsidR="00F44EC0">
        <w:rPr>
          <w:rFonts w:ascii="宋体" w:hAnsi="宋体" w:cs="宋体" w:hint="eastAsia"/>
          <w:color w:val="000000" w:themeColor="text1"/>
          <w:sz w:val="21"/>
          <w:szCs w:val="21"/>
        </w:rPr>
        <w:t>光</w:t>
      </w:r>
      <w:r w:rsidR="00231AC5">
        <w:rPr>
          <w:rFonts w:ascii="宋体" w:hAnsi="宋体" w:cs="宋体" w:hint="eastAsia"/>
          <w:color w:val="000000" w:themeColor="text1"/>
          <w:sz w:val="21"/>
          <w:szCs w:val="21"/>
        </w:rPr>
        <w:t>置业有限公司</w:t>
      </w:r>
      <w:r w:rsidR="00F44EC0">
        <w:rPr>
          <w:rFonts w:ascii="宋体" w:hAnsi="宋体" w:cs="宋体" w:hint="eastAsia"/>
          <w:color w:val="000000" w:themeColor="text1"/>
          <w:sz w:val="21"/>
          <w:szCs w:val="21"/>
        </w:rPr>
        <w:t>的</w:t>
      </w:r>
      <w:r w:rsidR="00231AC5">
        <w:rPr>
          <w:rFonts w:ascii="宋体" w:hAnsi="宋体" w:cs="宋体" w:hint="eastAsia"/>
          <w:color w:val="000000" w:themeColor="text1"/>
          <w:sz w:val="21"/>
          <w:szCs w:val="21"/>
        </w:rPr>
        <w:t>印</w:t>
      </w:r>
      <w:r w:rsidR="00F44EC0">
        <w:rPr>
          <w:rFonts w:ascii="宋体" w:hAnsi="宋体" w:cs="宋体" w:hint="eastAsia"/>
          <w:color w:val="000000" w:themeColor="text1"/>
          <w:sz w:val="21"/>
          <w:szCs w:val="21"/>
        </w:rPr>
        <w:t>章证照</w:t>
      </w:r>
      <w:r w:rsidR="008F710F" w:rsidRPr="00C44D72">
        <w:rPr>
          <w:rFonts w:ascii="宋体" w:hAnsi="宋体" w:cs="宋体" w:hint="eastAsia"/>
          <w:color w:val="000000" w:themeColor="text1"/>
          <w:sz w:val="21"/>
          <w:szCs w:val="21"/>
        </w:rPr>
        <w:t>于2021年4月2</w:t>
      </w:r>
      <w:r>
        <w:rPr>
          <w:rFonts w:ascii="宋体" w:hAnsi="宋体" w:cs="宋体"/>
          <w:color w:val="000000" w:themeColor="text1"/>
          <w:sz w:val="21"/>
          <w:szCs w:val="21"/>
        </w:rPr>
        <w:t>9</w:t>
      </w:r>
      <w:r w:rsidR="008F710F" w:rsidRPr="00C44D72">
        <w:rPr>
          <w:rFonts w:ascii="宋体" w:hAnsi="宋体" w:cs="宋体" w:hint="eastAsia"/>
          <w:color w:val="000000" w:themeColor="text1"/>
          <w:sz w:val="21"/>
          <w:szCs w:val="21"/>
        </w:rPr>
        <w:t>日移交共管，截至本期期末，共管资料情况如下：</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0"/>
        <w:gridCol w:w="2369"/>
        <w:gridCol w:w="1688"/>
        <w:gridCol w:w="2423"/>
        <w:gridCol w:w="1668"/>
      </w:tblGrid>
      <w:tr w:rsidR="008F710F" w:rsidRPr="008F710F" w14:paraId="13DCB1C4" w14:textId="77777777" w:rsidTr="008A690E">
        <w:trPr>
          <w:trHeight w:val="340"/>
          <w:tblHeader/>
          <w:jc w:val="center"/>
        </w:trPr>
        <w:tc>
          <w:tcPr>
            <w:tcW w:w="1170" w:type="dxa"/>
            <w:shd w:val="clear" w:color="auto" w:fill="auto"/>
            <w:noWrap/>
            <w:tcMar>
              <w:top w:w="10" w:type="dxa"/>
              <w:left w:w="10" w:type="dxa"/>
              <w:right w:w="10" w:type="dxa"/>
            </w:tcMar>
            <w:vAlign w:val="center"/>
          </w:tcPr>
          <w:p w14:paraId="08629187" w14:textId="77777777" w:rsidR="008F710F" w:rsidRPr="008F710F" w:rsidRDefault="008F710F" w:rsidP="008F710F">
            <w:pPr>
              <w:jc w:val="center"/>
              <w:textAlignment w:val="center"/>
              <w:rPr>
                <w:rFonts w:ascii="Arial" w:hAnsi="Arial" w:cs="Arial"/>
                <w:b/>
                <w:color w:val="000000"/>
                <w:sz w:val="18"/>
                <w:szCs w:val="18"/>
              </w:rPr>
            </w:pPr>
            <w:r w:rsidRPr="008F710F">
              <w:rPr>
                <w:rFonts w:ascii="Arial" w:hAnsi="Arial" w:cs="Arial"/>
                <w:b/>
                <w:color w:val="000000"/>
                <w:sz w:val="18"/>
                <w:szCs w:val="18"/>
                <w:lang w:bidi="ar"/>
              </w:rPr>
              <w:t>监管物品</w:t>
            </w:r>
          </w:p>
        </w:tc>
        <w:tc>
          <w:tcPr>
            <w:tcW w:w="6480" w:type="dxa"/>
            <w:gridSpan w:val="3"/>
            <w:shd w:val="clear" w:color="auto" w:fill="auto"/>
            <w:noWrap/>
            <w:tcMar>
              <w:top w:w="10" w:type="dxa"/>
              <w:left w:w="10" w:type="dxa"/>
              <w:right w:w="10" w:type="dxa"/>
            </w:tcMar>
            <w:vAlign w:val="center"/>
          </w:tcPr>
          <w:p w14:paraId="487592FA" w14:textId="77777777" w:rsidR="008F710F" w:rsidRPr="008F710F" w:rsidRDefault="008F710F" w:rsidP="008F710F">
            <w:pPr>
              <w:jc w:val="center"/>
              <w:textAlignment w:val="center"/>
              <w:rPr>
                <w:rFonts w:ascii="Arial" w:hAnsi="Arial" w:cs="Arial"/>
                <w:b/>
                <w:color w:val="000000"/>
                <w:sz w:val="18"/>
                <w:szCs w:val="18"/>
              </w:rPr>
            </w:pPr>
            <w:r w:rsidRPr="008F710F">
              <w:rPr>
                <w:rFonts w:ascii="Arial" w:hAnsi="Arial" w:cs="Arial"/>
                <w:b/>
                <w:color w:val="000000"/>
                <w:sz w:val="18"/>
                <w:szCs w:val="18"/>
                <w:lang w:bidi="ar"/>
              </w:rPr>
              <w:t>在管物品</w:t>
            </w:r>
          </w:p>
        </w:tc>
        <w:tc>
          <w:tcPr>
            <w:tcW w:w="1668" w:type="dxa"/>
            <w:shd w:val="clear" w:color="auto" w:fill="auto"/>
            <w:noWrap/>
            <w:tcMar>
              <w:top w:w="10" w:type="dxa"/>
              <w:left w:w="10" w:type="dxa"/>
              <w:right w:w="10" w:type="dxa"/>
            </w:tcMar>
            <w:vAlign w:val="center"/>
          </w:tcPr>
          <w:p w14:paraId="61945DBB" w14:textId="77777777" w:rsidR="008F710F" w:rsidRPr="008F710F" w:rsidRDefault="008F710F" w:rsidP="008F710F">
            <w:pPr>
              <w:textAlignment w:val="center"/>
              <w:rPr>
                <w:rFonts w:ascii="Arial" w:hAnsi="Arial" w:cs="Arial"/>
                <w:b/>
                <w:color w:val="000000"/>
                <w:sz w:val="18"/>
                <w:szCs w:val="18"/>
              </w:rPr>
            </w:pPr>
            <w:r w:rsidRPr="008F710F">
              <w:rPr>
                <w:rFonts w:ascii="Arial" w:hAnsi="Arial" w:cs="Arial"/>
                <w:b/>
                <w:color w:val="000000"/>
                <w:sz w:val="18"/>
                <w:szCs w:val="18"/>
                <w:lang w:bidi="ar"/>
              </w:rPr>
              <w:t>待管物品</w:t>
            </w:r>
            <w:r w:rsidRPr="008F710F">
              <w:rPr>
                <w:rFonts w:ascii="Arial" w:hAnsi="Arial" w:cs="Arial"/>
                <w:b/>
                <w:color w:val="000000"/>
                <w:sz w:val="18"/>
                <w:szCs w:val="18"/>
                <w:lang w:bidi="ar"/>
              </w:rPr>
              <w:t>/</w:t>
            </w:r>
            <w:r w:rsidRPr="008F710F">
              <w:rPr>
                <w:rFonts w:ascii="Arial" w:hAnsi="Arial" w:cs="Arial"/>
                <w:b/>
                <w:color w:val="000000"/>
                <w:sz w:val="18"/>
                <w:szCs w:val="18"/>
                <w:lang w:bidi="ar"/>
              </w:rPr>
              <w:t>待落实监管事项</w:t>
            </w:r>
          </w:p>
        </w:tc>
      </w:tr>
      <w:tr w:rsidR="003368F0" w:rsidRPr="008F710F" w14:paraId="3918F915" w14:textId="77777777" w:rsidTr="008A690E">
        <w:trPr>
          <w:trHeight w:val="340"/>
          <w:jc w:val="center"/>
        </w:trPr>
        <w:tc>
          <w:tcPr>
            <w:tcW w:w="1170" w:type="dxa"/>
            <w:vMerge w:val="restart"/>
            <w:shd w:val="clear" w:color="auto" w:fill="auto"/>
            <w:noWrap/>
            <w:tcMar>
              <w:top w:w="10" w:type="dxa"/>
              <w:left w:w="10" w:type="dxa"/>
              <w:right w:w="10" w:type="dxa"/>
            </w:tcMar>
            <w:vAlign w:val="center"/>
          </w:tcPr>
          <w:p w14:paraId="149C7616" w14:textId="77777777" w:rsidR="003368F0" w:rsidRPr="008F710F" w:rsidRDefault="003368F0" w:rsidP="008F710F">
            <w:pPr>
              <w:jc w:val="center"/>
              <w:textAlignment w:val="center"/>
              <w:rPr>
                <w:rFonts w:ascii="Arial" w:hAnsi="Arial" w:cs="Arial"/>
                <w:color w:val="000000"/>
                <w:sz w:val="18"/>
                <w:szCs w:val="18"/>
              </w:rPr>
            </w:pPr>
            <w:r w:rsidRPr="008F710F">
              <w:rPr>
                <w:rFonts w:ascii="Arial" w:hAnsi="Arial" w:cs="Arial"/>
                <w:color w:val="000000"/>
                <w:sz w:val="18"/>
                <w:szCs w:val="18"/>
                <w:lang w:bidi="ar"/>
              </w:rPr>
              <w:t>印章</w:t>
            </w:r>
          </w:p>
        </w:tc>
        <w:tc>
          <w:tcPr>
            <w:tcW w:w="2369" w:type="dxa"/>
            <w:vMerge w:val="restart"/>
            <w:shd w:val="clear" w:color="auto" w:fill="auto"/>
            <w:noWrap/>
            <w:tcMar>
              <w:top w:w="10" w:type="dxa"/>
              <w:left w:w="10" w:type="dxa"/>
              <w:right w:w="10" w:type="dxa"/>
            </w:tcMar>
            <w:vAlign w:val="center"/>
          </w:tcPr>
          <w:p w14:paraId="516AE137" w14:textId="43F4D95C" w:rsidR="003368F0" w:rsidRPr="008F710F" w:rsidRDefault="003368F0" w:rsidP="008F710F">
            <w:pPr>
              <w:jc w:val="center"/>
              <w:textAlignment w:val="center"/>
              <w:rPr>
                <w:rFonts w:ascii="Arial" w:hAnsi="Arial" w:cs="Arial"/>
                <w:color w:val="000000"/>
                <w:sz w:val="18"/>
                <w:szCs w:val="18"/>
              </w:rPr>
            </w:pPr>
            <w:r>
              <w:rPr>
                <w:rFonts w:ascii="Arial" w:hAnsi="Arial" w:cs="Arial" w:hint="eastAsia"/>
                <w:color w:val="000000"/>
                <w:sz w:val="18"/>
                <w:szCs w:val="18"/>
              </w:rPr>
              <w:t>杭州橙光置业有限责任公司</w:t>
            </w:r>
          </w:p>
        </w:tc>
        <w:tc>
          <w:tcPr>
            <w:tcW w:w="4111" w:type="dxa"/>
            <w:gridSpan w:val="2"/>
            <w:shd w:val="clear" w:color="auto" w:fill="auto"/>
            <w:noWrap/>
            <w:tcMar>
              <w:top w:w="10" w:type="dxa"/>
              <w:left w:w="10" w:type="dxa"/>
              <w:right w:w="10" w:type="dxa"/>
            </w:tcMar>
            <w:vAlign w:val="center"/>
          </w:tcPr>
          <w:p w14:paraId="0C4ECFCE" w14:textId="77777777" w:rsidR="003368F0" w:rsidRPr="008F710F" w:rsidRDefault="003368F0" w:rsidP="008F710F">
            <w:pPr>
              <w:jc w:val="center"/>
              <w:rPr>
                <w:rFonts w:ascii="Arial" w:hAnsi="Arial" w:cs="Arial"/>
                <w:color w:val="000000"/>
                <w:sz w:val="18"/>
                <w:szCs w:val="18"/>
              </w:rPr>
            </w:pPr>
            <w:r w:rsidRPr="008F710F">
              <w:rPr>
                <w:rFonts w:ascii="Arial" w:hAnsi="Arial" w:cs="Arial"/>
                <w:color w:val="000000"/>
                <w:sz w:val="18"/>
                <w:szCs w:val="18"/>
              </w:rPr>
              <w:t>公章</w:t>
            </w:r>
          </w:p>
        </w:tc>
        <w:tc>
          <w:tcPr>
            <w:tcW w:w="1668" w:type="dxa"/>
            <w:vMerge w:val="restart"/>
            <w:shd w:val="clear" w:color="auto" w:fill="auto"/>
            <w:noWrap/>
            <w:tcMar>
              <w:top w:w="10" w:type="dxa"/>
              <w:left w:w="10" w:type="dxa"/>
              <w:right w:w="10" w:type="dxa"/>
            </w:tcMar>
            <w:vAlign w:val="center"/>
          </w:tcPr>
          <w:p w14:paraId="4686B6A0" w14:textId="21851F97" w:rsidR="003368F0" w:rsidRPr="008F710F" w:rsidRDefault="00B67B5C" w:rsidP="008F710F">
            <w:pPr>
              <w:jc w:val="center"/>
              <w:rPr>
                <w:rFonts w:ascii="Arial" w:hAnsi="Arial" w:cs="Arial"/>
                <w:color w:val="000000"/>
                <w:sz w:val="18"/>
                <w:szCs w:val="18"/>
              </w:rPr>
            </w:pPr>
            <w:r>
              <w:rPr>
                <w:rFonts w:ascii="Arial" w:hAnsi="Arial" w:cs="Arial" w:hint="eastAsia"/>
                <w:color w:val="000000"/>
                <w:sz w:val="18"/>
                <w:szCs w:val="18"/>
              </w:rPr>
              <w:t>-</w:t>
            </w:r>
          </w:p>
        </w:tc>
      </w:tr>
      <w:tr w:rsidR="003368F0" w:rsidRPr="008F710F" w14:paraId="15FA2ECA" w14:textId="77777777" w:rsidTr="008A690E">
        <w:trPr>
          <w:trHeight w:val="340"/>
          <w:jc w:val="center"/>
        </w:trPr>
        <w:tc>
          <w:tcPr>
            <w:tcW w:w="1170" w:type="dxa"/>
            <w:vMerge/>
            <w:shd w:val="clear" w:color="auto" w:fill="auto"/>
            <w:noWrap/>
            <w:tcMar>
              <w:top w:w="10" w:type="dxa"/>
              <w:left w:w="10" w:type="dxa"/>
              <w:right w:w="10" w:type="dxa"/>
            </w:tcMar>
            <w:vAlign w:val="center"/>
          </w:tcPr>
          <w:p w14:paraId="0E18761F" w14:textId="77777777" w:rsidR="003368F0" w:rsidRPr="008F710F" w:rsidRDefault="003368F0" w:rsidP="008F710F">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5B782E6B" w14:textId="77777777" w:rsidR="003368F0" w:rsidRPr="008F710F" w:rsidRDefault="003368F0" w:rsidP="008F710F">
            <w:pPr>
              <w:jc w:val="center"/>
              <w:rPr>
                <w:rFonts w:ascii="Arial" w:hAnsi="Arial" w:cs="Arial"/>
                <w:color w:val="000000"/>
                <w:sz w:val="18"/>
                <w:szCs w:val="18"/>
              </w:rPr>
            </w:pPr>
          </w:p>
        </w:tc>
        <w:tc>
          <w:tcPr>
            <w:tcW w:w="4111" w:type="dxa"/>
            <w:gridSpan w:val="2"/>
            <w:shd w:val="clear" w:color="auto" w:fill="auto"/>
            <w:noWrap/>
            <w:tcMar>
              <w:top w:w="10" w:type="dxa"/>
              <w:left w:w="10" w:type="dxa"/>
              <w:right w:w="10" w:type="dxa"/>
            </w:tcMar>
            <w:vAlign w:val="center"/>
          </w:tcPr>
          <w:p w14:paraId="2C99B0B0" w14:textId="77777777" w:rsidR="003368F0" w:rsidRPr="008F710F" w:rsidRDefault="003368F0" w:rsidP="008F710F">
            <w:pPr>
              <w:jc w:val="center"/>
              <w:rPr>
                <w:rFonts w:ascii="Arial" w:hAnsi="Arial" w:cs="Arial"/>
                <w:color w:val="000000"/>
                <w:sz w:val="18"/>
                <w:szCs w:val="18"/>
              </w:rPr>
            </w:pPr>
            <w:r w:rsidRPr="008F710F">
              <w:rPr>
                <w:rFonts w:ascii="Arial" w:hAnsi="Arial" w:cs="Arial"/>
                <w:color w:val="000000"/>
                <w:sz w:val="18"/>
                <w:szCs w:val="18"/>
              </w:rPr>
              <w:t>法人章</w:t>
            </w:r>
          </w:p>
        </w:tc>
        <w:tc>
          <w:tcPr>
            <w:tcW w:w="1668" w:type="dxa"/>
            <w:vMerge/>
            <w:shd w:val="clear" w:color="auto" w:fill="auto"/>
            <w:noWrap/>
            <w:tcMar>
              <w:top w:w="10" w:type="dxa"/>
              <w:left w:w="10" w:type="dxa"/>
              <w:right w:w="10" w:type="dxa"/>
            </w:tcMar>
            <w:vAlign w:val="center"/>
          </w:tcPr>
          <w:p w14:paraId="1F1C2668" w14:textId="77777777" w:rsidR="003368F0" w:rsidRPr="008F710F" w:rsidRDefault="003368F0" w:rsidP="008F710F">
            <w:pPr>
              <w:jc w:val="center"/>
              <w:rPr>
                <w:rFonts w:ascii="Arial" w:hAnsi="Arial" w:cs="Arial"/>
                <w:color w:val="000000"/>
                <w:sz w:val="18"/>
                <w:szCs w:val="18"/>
              </w:rPr>
            </w:pPr>
          </w:p>
        </w:tc>
      </w:tr>
      <w:tr w:rsidR="003368F0" w:rsidRPr="008F710F" w14:paraId="3D4205CE" w14:textId="77777777" w:rsidTr="008A690E">
        <w:trPr>
          <w:trHeight w:val="340"/>
          <w:jc w:val="center"/>
        </w:trPr>
        <w:tc>
          <w:tcPr>
            <w:tcW w:w="1170" w:type="dxa"/>
            <w:vMerge/>
            <w:shd w:val="clear" w:color="auto" w:fill="auto"/>
            <w:noWrap/>
            <w:tcMar>
              <w:top w:w="10" w:type="dxa"/>
              <w:left w:w="10" w:type="dxa"/>
              <w:right w:w="10" w:type="dxa"/>
            </w:tcMar>
            <w:vAlign w:val="center"/>
          </w:tcPr>
          <w:p w14:paraId="39E1A80A" w14:textId="77777777" w:rsidR="003368F0" w:rsidRPr="008F710F" w:rsidRDefault="003368F0" w:rsidP="008F710F">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20F86B5D" w14:textId="77777777" w:rsidR="003368F0" w:rsidRPr="008F710F" w:rsidRDefault="003368F0" w:rsidP="008F710F">
            <w:pPr>
              <w:jc w:val="center"/>
              <w:rPr>
                <w:rFonts w:ascii="Arial" w:hAnsi="Arial" w:cs="Arial"/>
                <w:color w:val="000000"/>
                <w:sz w:val="18"/>
                <w:szCs w:val="18"/>
              </w:rPr>
            </w:pPr>
          </w:p>
        </w:tc>
        <w:tc>
          <w:tcPr>
            <w:tcW w:w="4111" w:type="dxa"/>
            <w:gridSpan w:val="2"/>
            <w:shd w:val="clear" w:color="auto" w:fill="auto"/>
            <w:noWrap/>
            <w:tcMar>
              <w:top w:w="10" w:type="dxa"/>
              <w:left w:w="10" w:type="dxa"/>
              <w:right w:w="10" w:type="dxa"/>
            </w:tcMar>
            <w:vAlign w:val="center"/>
          </w:tcPr>
          <w:p w14:paraId="753B9F8E" w14:textId="77777777" w:rsidR="003368F0" w:rsidRPr="008F710F" w:rsidRDefault="003368F0" w:rsidP="008F710F">
            <w:pPr>
              <w:jc w:val="center"/>
              <w:rPr>
                <w:rFonts w:ascii="Arial" w:hAnsi="Arial" w:cs="Arial"/>
                <w:color w:val="000000"/>
                <w:sz w:val="18"/>
                <w:szCs w:val="18"/>
                <w:lang w:bidi="ar"/>
              </w:rPr>
            </w:pPr>
            <w:r w:rsidRPr="008F710F">
              <w:rPr>
                <w:rFonts w:ascii="Arial" w:hAnsi="Arial" w:cs="Arial"/>
                <w:color w:val="000000"/>
                <w:sz w:val="18"/>
                <w:szCs w:val="18"/>
              </w:rPr>
              <w:t>财务专用章</w:t>
            </w:r>
          </w:p>
        </w:tc>
        <w:tc>
          <w:tcPr>
            <w:tcW w:w="1668" w:type="dxa"/>
            <w:vMerge/>
            <w:shd w:val="clear" w:color="auto" w:fill="auto"/>
            <w:noWrap/>
            <w:tcMar>
              <w:top w:w="10" w:type="dxa"/>
              <w:left w:w="10" w:type="dxa"/>
              <w:right w:w="10" w:type="dxa"/>
            </w:tcMar>
            <w:vAlign w:val="center"/>
          </w:tcPr>
          <w:p w14:paraId="0B650373" w14:textId="77777777" w:rsidR="003368F0" w:rsidRPr="008F710F" w:rsidRDefault="003368F0" w:rsidP="008F710F">
            <w:pPr>
              <w:jc w:val="center"/>
              <w:rPr>
                <w:rFonts w:ascii="Arial" w:hAnsi="Arial" w:cs="Arial"/>
                <w:color w:val="000000"/>
                <w:sz w:val="18"/>
                <w:szCs w:val="18"/>
              </w:rPr>
            </w:pPr>
          </w:p>
        </w:tc>
      </w:tr>
      <w:tr w:rsidR="003368F0" w:rsidRPr="008F710F" w14:paraId="1EDBE9BE" w14:textId="77777777" w:rsidTr="008A690E">
        <w:trPr>
          <w:trHeight w:val="340"/>
          <w:jc w:val="center"/>
        </w:trPr>
        <w:tc>
          <w:tcPr>
            <w:tcW w:w="1170" w:type="dxa"/>
            <w:vMerge/>
            <w:shd w:val="clear" w:color="auto" w:fill="auto"/>
            <w:noWrap/>
            <w:tcMar>
              <w:top w:w="10" w:type="dxa"/>
              <w:left w:w="10" w:type="dxa"/>
              <w:right w:w="10" w:type="dxa"/>
            </w:tcMar>
            <w:vAlign w:val="center"/>
          </w:tcPr>
          <w:p w14:paraId="28E57E10" w14:textId="77777777" w:rsidR="003368F0" w:rsidRPr="008F710F" w:rsidRDefault="003368F0" w:rsidP="008F710F">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0721F792" w14:textId="77777777" w:rsidR="003368F0" w:rsidRPr="008F710F" w:rsidRDefault="003368F0" w:rsidP="008F710F">
            <w:pPr>
              <w:jc w:val="center"/>
              <w:rPr>
                <w:rFonts w:ascii="Arial" w:hAnsi="Arial" w:cs="Arial"/>
                <w:color w:val="000000"/>
                <w:sz w:val="18"/>
                <w:szCs w:val="18"/>
              </w:rPr>
            </w:pPr>
          </w:p>
        </w:tc>
        <w:tc>
          <w:tcPr>
            <w:tcW w:w="4111" w:type="dxa"/>
            <w:gridSpan w:val="2"/>
            <w:shd w:val="clear" w:color="auto" w:fill="auto"/>
            <w:noWrap/>
            <w:tcMar>
              <w:top w:w="10" w:type="dxa"/>
              <w:left w:w="10" w:type="dxa"/>
              <w:right w:w="10" w:type="dxa"/>
            </w:tcMar>
            <w:vAlign w:val="center"/>
          </w:tcPr>
          <w:p w14:paraId="3D2341A7" w14:textId="77777777" w:rsidR="003368F0" w:rsidRPr="008F710F" w:rsidRDefault="003368F0" w:rsidP="008F710F">
            <w:pPr>
              <w:jc w:val="center"/>
              <w:rPr>
                <w:rFonts w:ascii="Arial" w:hAnsi="Arial" w:cs="Arial"/>
                <w:color w:val="000000"/>
                <w:sz w:val="18"/>
                <w:szCs w:val="18"/>
                <w:lang w:bidi="ar"/>
              </w:rPr>
            </w:pPr>
            <w:r w:rsidRPr="008F710F">
              <w:rPr>
                <w:rFonts w:ascii="Arial" w:hAnsi="Arial" w:cs="Arial"/>
                <w:color w:val="000000"/>
                <w:sz w:val="18"/>
                <w:szCs w:val="18"/>
              </w:rPr>
              <w:t>发票专用章</w:t>
            </w:r>
          </w:p>
        </w:tc>
        <w:tc>
          <w:tcPr>
            <w:tcW w:w="1668" w:type="dxa"/>
            <w:vMerge/>
            <w:shd w:val="clear" w:color="auto" w:fill="auto"/>
            <w:noWrap/>
            <w:tcMar>
              <w:top w:w="10" w:type="dxa"/>
              <w:left w:w="10" w:type="dxa"/>
              <w:right w:w="10" w:type="dxa"/>
            </w:tcMar>
            <w:vAlign w:val="center"/>
          </w:tcPr>
          <w:p w14:paraId="0C9A848E" w14:textId="77777777" w:rsidR="003368F0" w:rsidRPr="008F710F" w:rsidRDefault="003368F0" w:rsidP="008F710F">
            <w:pPr>
              <w:jc w:val="center"/>
              <w:rPr>
                <w:rFonts w:ascii="Arial" w:hAnsi="Arial" w:cs="Arial"/>
                <w:color w:val="000000"/>
                <w:sz w:val="18"/>
                <w:szCs w:val="18"/>
              </w:rPr>
            </w:pPr>
          </w:p>
        </w:tc>
      </w:tr>
      <w:tr w:rsidR="003368F0" w:rsidRPr="008F710F" w14:paraId="6B0B7875" w14:textId="77777777" w:rsidTr="008A690E">
        <w:trPr>
          <w:trHeight w:val="376"/>
          <w:jc w:val="center"/>
        </w:trPr>
        <w:tc>
          <w:tcPr>
            <w:tcW w:w="1170" w:type="dxa"/>
            <w:vMerge/>
            <w:shd w:val="clear" w:color="auto" w:fill="auto"/>
            <w:noWrap/>
            <w:tcMar>
              <w:top w:w="10" w:type="dxa"/>
              <w:left w:w="10" w:type="dxa"/>
              <w:right w:w="10" w:type="dxa"/>
            </w:tcMar>
            <w:vAlign w:val="center"/>
          </w:tcPr>
          <w:p w14:paraId="75A2F3AA" w14:textId="77777777" w:rsidR="003368F0" w:rsidRPr="008F710F" w:rsidRDefault="003368F0" w:rsidP="003368F0">
            <w:pPr>
              <w:jc w:val="center"/>
              <w:rPr>
                <w:rFonts w:ascii="Arial" w:hAnsi="Arial" w:cs="Arial"/>
                <w:color w:val="000000"/>
                <w:sz w:val="18"/>
                <w:szCs w:val="18"/>
              </w:rPr>
            </w:pPr>
          </w:p>
        </w:tc>
        <w:tc>
          <w:tcPr>
            <w:tcW w:w="2369" w:type="dxa"/>
            <w:vMerge w:val="restart"/>
            <w:shd w:val="clear" w:color="auto" w:fill="auto"/>
            <w:noWrap/>
            <w:tcMar>
              <w:top w:w="10" w:type="dxa"/>
              <w:left w:w="10" w:type="dxa"/>
              <w:right w:w="10" w:type="dxa"/>
            </w:tcMar>
            <w:vAlign w:val="center"/>
          </w:tcPr>
          <w:p w14:paraId="4B6353F1" w14:textId="35366D26" w:rsidR="003368F0" w:rsidRPr="008F710F" w:rsidRDefault="003368F0" w:rsidP="003368F0">
            <w:pPr>
              <w:jc w:val="center"/>
              <w:textAlignment w:val="center"/>
              <w:rPr>
                <w:rFonts w:ascii="Arial" w:hAnsi="Arial" w:cs="Arial"/>
                <w:color w:val="000000"/>
                <w:sz w:val="18"/>
                <w:szCs w:val="18"/>
              </w:rPr>
            </w:pPr>
            <w:r>
              <w:rPr>
                <w:rFonts w:ascii="Arial" w:hAnsi="Arial" w:cs="Arial" w:hint="eastAsia"/>
                <w:color w:val="000000"/>
                <w:sz w:val="18"/>
                <w:szCs w:val="18"/>
              </w:rPr>
              <w:t>杭州</w:t>
            </w:r>
            <w:proofErr w:type="gramStart"/>
            <w:r>
              <w:rPr>
                <w:rFonts w:ascii="Arial" w:hAnsi="Arial" w:cs="Arial" w:hint="eastAsia"/>
                <w:color w:val="000000"/>
                <w:sz w:val="18"/>
                <w:szCs w:val="18"/>
              </w:rPr>
              <w:t>莹光</w:t>
            </w:r>
            <w:proofErr w:type="gramEnd"/>
            <w:r>
              <w:rPr>
                <w:rFonts w:ascii="Arial" w:hAnsi="Arial" w:cs="Arial" w:hint="eastAsia"/>
                <w:color w:val="000000"/>
                <w:sz w:val="18"/>
                <w:szCs w:val="18"/>
              </w:rPr>
              <w:t>置业有限公司</w:t>
            </w:r>
          </w:p>
        </w:tc>
        <w:tc>
          <w:tcPr>
            <w:tcW w:w="4111" w:type="dxa"/>
            <w:gridSpan w:val="2"/>
            <w:shd w:val="clear" w:color="auto" w:fill="auto"/>
            <w:vAlign w:val="center"/>
          </w:tcPr>
          <w:p w14:paraId="23432885" w14:textId="65FE7F84"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668" w:type="dxa"/>
            <w:vMerge/>
            <w:shd w:val="clear" w:color="auto" w:fill="auto"/>
            <w:noWrap/>
            <w:tcMar>
              <w:top w:w="10" w:type="dxa"/>
              <w:left w:w="10" w:type="dxa"/>
              <w:right w:w="10" w:type="dxa"/>
            </w:tcMar>
            <w:vAlign w:val="center"/>
          </w:tcPr>
          <w:p w14:paraId="62762F8F" w14:textId="77777777" w:rsidR="003368F0" w:rsidRPr="008F710F" w:rsidRDefault="003368F0" w:rsidP="003368F0">
            <w:pPr>
              <w:jc w:val="center"/>
              <w:rPr>
                <w:rFonts w:ascii="Arial" w:hAnsi="Arial" w:cs="Arial"/>
                <w:color w:val="000000"/>
                <w:sz w:val="18"/>
                <w:szCs w:val="18"/>
              </w:rPr>
            </w:pPr>
          </w:p>
        </w:tc>
      </w:tr>
      <w:tr w:rsidR="003368F0" w:rsidRPr="008F710F" w14:paraId="5BD9FC37" w14:textId="77777777" w:rsidTr="008A690E">
        <w:trPr>
          <w:trHeight w:val="374"/>
          <w:jc w:val="center"/>
        </w:trPr>
        <w:tc>
          <w:tcPr>
            <w:tcW w:w="1170" w:type="dxa"/>
            <w:vMerge/>
            <w:shd w:val="clear" w:color="auto" w:fill="auto"/>
            <w:noWrap/>
            <w:tcMar>
              <w:top w:w="10" w:type="dxa"/>
              <w:left w:w="10" w:type="dxa"/>
              <w:right w:w="10" w:type="dxa"/>
            </w:tcMar>
            <w:vAlign w:val="center"/>
          </w:tcPr>
          <w:p w14:paraId="792A8119"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77AB707F"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6EA79A42" w14:textId="6F6ED3C6"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668" w:type="dxa"/>
            <w:vMerge/>
            <w:shd w:val="clear" w:color="auto" w:fill="auto"/>
            <w:noWrap/>
            <w:tcMar>
              <w:top w:w="10" w:type="dxa"/>
              <w:left w:w="10" w:type="dxa"/>
              <w:right w:w="10" w:type="dxa"/>
            </w:tcMar>
            <w:vAlign w:val="center"/>
          </w:tcPr>
          <w:p w14:paraId="2ED5D1AF" w14:textId="77777777" w:rsidR="003368F0" w:rsidRPr="008F710F" w:rsidRDefault="003368F0" w:rsidP="003368F0">
            <w:pPr>
              <w:jc w:val="center"/>
              <w:rPr>
                <w:rFonts w:ascii="Arial" w:hAnsi="Arial" w:cs="Arial"/>
                <w:color w:val="000000"/>
                <w:sz w:val="18"/>
                <w:szCs w:val="18"/>
              </w:rPr>
            </w:pPr>
          </w:p>
        </w:tc>
      </w:tr>
      <w:tr w:rsidR="003368F0" w:rsidRPr="008F710F" w14:paraId="128A2E94" w14:textId="77777777" w:rsidTr="008A690E">
        <w:trPr>
          <w:trHeight w:val="374"/>
          <w:jc w:val="center"/>
        </w:trPr>
        <w:tc>
          <w:tcPr>
            <w:tcW w:w="1170" w:type="dxa"/>
            <w:vMerge/>
            <w:shd w:val="clear" w:color="auto" w:fill="auto"/>
            <w:noWrap/>
            <w:tcMar>
              <w:top w:w="10" w:type="dxa"/>
              <w:left w:w="10" w:type="dxa"/>
              <w:right w:w="10" w:type="dxa"/>
            </w:tcMar>
            <w:vAlign w:val="center"/>
          </w:tcPr>
          <w:p w14:paraId="54ADBB6C"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58F07CD3"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27FBF83A" w14:textId="09BF578E"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668" w:type="dxa"/>
            <w:vMerge/>
            <w:shd w:val="clear" w:color="auto" w:fill="auto"/>
            <w:noWrap/>
            <w:tcMar>
              <w:top w:w="10" w:type="dxa"/>
              <w:left w:w="10" w:type="dxa"/>
              <w:right w:w="10" w:type="dxa"/>
            </w:tcMar>
            <w:vAlign w:val="center"/>
          </w:tcPr>
          <w:p w14:paraId="086E8252" w14:textId="77777777" w:rsidR="003368F0" w:rsidRPr="008F710F" w:rsidRDefault="003368F0" w:rsidP="003368F0">
            <w:pPr>
              <w:jc w:val="center"/>
              <w:rPr>
                <w:rFonts w:ascii="Arial" w:hAnsi="Arial" w:cs="Arial"/>
                <w:color w:val="000000"/>
                <w:sz w:val="18"/>
                <w:szCs w:val="18"/>
              </w:rPr>
            </w:pPr>
          </w:p>
        </w:tc>
      </w:tr>
      <w:tr w:rsidR="003368F0" w:rsidRPr="008F710F" w14:paraId="49063269" w14:textId="77777777" w:rsidTr="008A690E">
        <w:trPr>
          <w:trHeight w:val="374"/>
          <w:jc w:val="center"/>
        </w:trPr>
        <w:tc>
          <w:tcPr>
            <w:tcW w:w="1170" w:type="dxa"/>
            <w:vMerge/>
            <w:shd w:val="clear" w:color="auto" w:fill="auto"/>
            <w:noWrap/>
            <w:tcMar>
              <w:top w:w="10" w:type="dxa"/>
              <w:left w:w="10" w:type="dxa"/>
              <w:right w:w="10" w:type="dxa"/>
            </w:tcMar>
            <w:vAlign w:val="center"/>
          </w:tcPr>
          <w:p w14:paraId="5A298C60"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1624661E"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06FB29F4" w14:textId="0C8EA98C"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668" w:type="dxa"/>
            <w:vMerge/>
            <w:shd w:val="clear" w:color="auto" w:fill="auto"/>
            <w:noWrap/>
            <w:tcMar>
              <w:top w:w="10" w:type="dxa"/>
              <w:left w:w="10" w:type="dxa"/>
              <w:right w:w="10" w:type="dxa"/>
            </w:tcMar>
            <w:vAlign w:val="center"/>
          </w:tcPr>
          <w:p w14:paraId="6C851868" w14:textId="77777777" w:rsidR="003368F0" w:rsidRPr="008F710F" w:rsidRDefault="003368F0" w:rsidP="003368F0">
            <w:pPr>
              <w:jc w:val="center"/>
              <w:rPr>
                <w:rFonts w:ascii="Arial" w:hAnsi="Arial" w:cs="Arial"/>
                <w:color w:val="000000"/>
                <w:sz w:val="18"/>
                <w:szCs w:val="18"/>
              </w:rPr>
            </w:pPr>
          </w:p>
        </w:tc>
      </w:tr>
      <w:tr w:rsidR="003368F0" w:rsidRPr="008F710F" w14:paraId="217115D9" w14:textId="77777777" w:rsidTr="008A690E">
        <w:trPr>
          <w:trHeight w:val="374"/>
          <w:jc w:val="center"/>
        </w:trPr>
        <w:tc>
          <w:tcPr>
            <w:tcW w:w="1170" w:type="dxa"/>
            <w:vMerge/>
            <w:shd w:val="clear" w:color="auto" w:fill="auto"/>
            <w:noWrap/>
            <w:tcMar>
              <w:top w:w="10" w:type="dxa"/>
              <w:left w:w="10" w:type="dxa"/>
              <w:right w:w="10" w:type="dxa"/>
            </w:tcMar>
            <w:vAlign w:val="center"/>
          </w:tcPr>
          <w:p w14:paraId="0DC8BDE4" w14:textId="77777777" w:rsidR="003368F0" w:rsidRPr="008F710F" w:rsidRDefault="003368F0" w:rsidP="003368F0">
            <w:pPr>
              <w:jc w:val="center"/>
              <w:rPr>
                <w:rFonts w:ascii="Arial" w:hAnsi="Arial" w:cs="Arial"/>
                <w:color w:val="000000"/>
                <w:sz w:val="18"/>
                <w:szCs w:val="18"/>
              </w:rPr>
            </w:pPr>
          </w:p>
        </w:tc>
        <w:tc>
          <w:tcPr>
            <w:tcW w:w="2369" w:type="dxa"/>
            <w:vMerge w:val="restart"/>
            <w:shd w:val="clear" w:color="auto" w:fill="auto"/>
            <w:noWrap/>
            <w:tcMar>
              <w:top w:w="10" w:type="dxa"/>
              <w:left w:w="10" w:type="dxa"/>
              <w:right w:w="10" w:type="dxa"/>
            </w:tcMar>
            <w:vAlign w:val="center"/>
          </w:tcPr>
          <w:p w14:paraId="289732DD" w14:textId="4D6E6AE1" w:rsidR="003368F0" w:rsidRPr="008F710F" w:rsidRDefault="003368F0" w:rsidP="003368F0">
            <w:pPr>
              <w:jc w:val="center"/>
              <w:textAlignment w:val="center"/>
              <w:rPr>
                <w:rFonts w:ascii="Arial" w:hAnsi="Arial" w:cs="Arial"/>
                <w:color w:val="000000"/>
                <w:sz w:val="18"/>
                <w:szCs w:val="18"/>
              </w:rPr>
            </w:pPr>
            <w:r>
              <w:rPr>
                <w:rFonts w:ascii="Arial" w:hAnsi="Arial" w:cs="Arial" w:hint="eastAsia"/>
                <w:color w:val="000000"/>
                <w:sz w:val="18"/>
                <w:szCs w:val="18"/>
              </w:rPr>
              <w:t>杭州希光置业有限公司</w:t>
            </w:r>
          </w:p>
        </w:tc>
        <w:tc>
          <w:tcPr>
            <w:tcW w:w="4111" w:type="dxa"/>
            <w:gridSpan w:val="2"/>
            <w:shd w:val="clear" w:color="auto" w:fill="auto"/>
            <w:vAlign w:val="center"/>
          </w:tcPr>
          <w:p w14:paraId="69297BD6" w14:textId="485C308E"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668" w:type="dxa"/>
            <w:vMerge/>
            <w:shd w:val="clear" w:color="auto" w:fill="auto"/>
            <w:noWrap/>
            <w:tcMar>
              <w:top w:w="10" w:type="dxa"/>
              <w:left w:w="10" w:type="dxa"/>
              <w:right w:w="10" w:type="dxa"/>
            </w:tcMar>
            <w:vAlign w:val="center"/>
          </w:tcPr>
          <w:p w14:paraId="7780C0CB" w14:textId="77777777" w:rsidR="003368F0" w:rsidRPr="008F710F" w:rsidRDefault="003368F0" w:rsidP="003368F0">
            <w:pPr>
              <w:jc w:val="center"/>
              <w:rPr>
                <w:rFonts w:ascii="Arial" w:hAnsi="Arial" w:cs="Arial"/>
                <w:color w:val="000000"/>
                <w:sz w:val="18"/>
                <w:szCs w:val="18"/>
              </w:rPr>
            </w:pPr>
          </w:p>
        </w:tc>
      </w:tr>
      <w:tr w:rsidR="003368F0" w:rsidRPr="008F710F" w14:paraId="12EFC73C" w14:textId="77777777" w:rsidTr="008A690E">
        <w:trPr>
          <w:trHeight w:val="374"/>
          <w:jc w:val="center"/>
        </w:trPr>
        <w:tc>
          <w:tcPr>
            <w:tcW w:w="1170" w:type="dxa"/>
            <w:vMerge/>
            <w:shd w:val="clear" w:color="auto" w:fill="auto"/>
            <w:noWrap/>
            <w:tcMar>
              <w:top w:w="10" w:type="dxa"/>
              <w:left w:w="10" w:type="dxa"/>
              <w:right w:w="10" w:type="dxa"/>
            </w:tcMar>
            <w:vAlign w:val="center"/>
          </w:tcPr>
          <w:p w14:paraId="0A5FE11B"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5D384DF9"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1B4B6FEC" w14:textId="13BF9912"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668" w:type="dxa"/>
            <w:vMerge/>
            <w:shd w:val="clear" w:color="auto" w:fill="auto"/>
            <w:noWrap/>
            <w:tcMar>
              <w:top w:w="10" w:type="dxa"/>
              <w:left w:w="10" w:type="dxa"/>
              <w:right w:w="10" w:type="dxa"/>
            </w:tcMar>
            <w:vAlign w:val="center"/>
          </w:tcPr>
          <w:p w14:paraId="38118388" w14:textId="77777777" w:rsidR="003368F0" w:rsidRPr="008F710F" w:rsidRDefault="003368F0" w:rsidP="003368F0">
            <w:pPr>
              <w:jc w:val="center"/>
              <w:rPr>
                <w:rFonts w:ascii="Arial" w:hAnsi="Arial" w:cs="Arial"/>
                <w:color w:val="000000"/>
                <w:sz w:val="18"/>
                <w:szCs w:val="18"/>
              </w:rPr>
            </w:pPr>
          </w:p>
        </w:tc>
      </w:tr>
      <w:tr w:rsidR="003368F0" w:rsidRPr="008F710F" w14:paraId="14BAA1E4" w14:textId="77777777" w:rsidTr="008A690E">
        <w:trPr>
          <w:trHeight w:val="374"/>
          <w:jc w:val="center"/>
        </w:trPr>
        <w:tc>
          <w:tcPr>
            <w:tcW w:w="1170" w:type="dxa"/>
            <w:vMerge/>
            <w:shd w:val="clear" w:color="auto" w:fill="auto"/>
            <w:noWrap/>
            <w:tcMar>
              <w:top w:w="10" w:type="dxa"/>
              <w:left w:w="10" w:type="dxa"/>
              <w:right w:w="10" w:type="dxa"/>
            </w:tcMar>
            <w:vAlign w:val="center"/>
          </w:tcPr>
          <w:p w14:paraId="13BAFF93"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10A35079"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07EB556A" w14:textId="38600714"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668" w:type="dxa"/>
            <w:vMerge/>
            <w:shd w:val="clear" w:color="auto" w:fill="auto"/>
            <w:noWrap/>
            <w:tcMar>
              <w:top w:w="10" w:type="dxa"/>
              <w:left w:w="10" w:type="dxa"/>
              <w:right w:w="10" w:type="dxa"/>
            </w:tcMar>
            <w:vAlign w:val="center"/>
          </w:tcPr>
          <w:p w14:paraId="6A388106" w14:textId="77777777" w:rsidR="003368F0" w:rsidRPr="008F710F" w:rsidRDefault="003368F0" w:rsidP="003368F0">
            <w:pPr>
              <w:jc w:val="center"/>
              <w:rPr>
                <w:rFonts w:ascii="Arial" w:hAnsi="Arial" w:cs="Arial"/>
                <w:color w:val="000000"/>
                <w:sz w:val="18"/>
                <w:szCs w:val="18"/>
              </w:rPr>
            </w:pPr>
          </w:p>
        </w:tc>
      </w:tr>
      <w:tr w:rsidR="003368F0" w:rsidRPr="008F710F" w14:paraId="6BD231C3" w14:textId="77777777" w:rsidTr="008A690E">
        <w:trPr>
          <w:trHeight w:val="374"/>
          <w:jc w:val="center"/>
        </w:trPr>
        <w:tc>
          <w:tcPr>
            <w:tcW w:w="1170" w:type="dxa"/>
            <w:vMerge/>
            <w:shd w:val="clear" w:color="auto" w:fill="auto"/>
            <w:noWrap/>
            <w:tcMar>
              <w:top w:w="10" w:type="dxa"/>
              <w:left w:w="10" w:type="dxa"/>
              <w:right w:w="10" w:type="dxa"/>
            </w:tcMar>
            <w:vAlign w:val="center"/>
          </w:tcPr>
          <w:p w14:paraId="56E17215"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26F995A5"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21E269B2" w14:textId="56FC654D"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668" w:type="dxa"/>
            <w:vMerge/>
            <w:shd w:val="clear" w:color="auto" w:fill="auto"/>
            <w:noWrap/>
            <w:tcMar>
              <w:top w:w="10" w:type="dxa"/>
              <w:left w:w="10" w:type="dxa"/>
              <w:right w:w="10" w:type="dxa"/>
            </w:tcMar>
            <w:vAlign w:val="center"/>
          </w:tcPr>
          <w:p w14:paraId="05FD91E2" w14:textId="77777777" w:rsidR="003368F0" w:rsidRPr="008F710F" w:rsidRDefault="003368F0" w:rsidP="003368F0">
            <w:pPr>
              <w:jc w:val="center"/>
              <w:rPr>
                <w:rFonts w:ascii="Arial" w:hAnsi="Arial" w:cs="Arial"/>
                <w:color w:val="000000"/>
                <w:sz w:val="18"/>
                <w:szCs w:val="18"/>
              </w:rPr>
            </w:pPr>
          </w:p>
        </w:tc>
      </w:tr>
      <w:tr w:rsidR="003368F0" w:rsidRPr="008F710F" w14:paraId="3B805F31" w14:textId="77777777" w:rsidTr="008A690E">
        <w:trPr>
          <w:trHeight w:val="374"/>
          <w:jc w:val="center"/>
        </w:trPr>
        <w:tc>
          <w:tcPr>
            <w:tcW w:w="1170" w:type="dxa"/>
            <w:vMerge/>
            <w:shd w:val="clear" w:color="auto" w:fill="auto"/>
            <w:noWrap/>
            <w:tcMar>
              <w:top w:w="10" w:type="dxa"/>
              <w:left w:w="10" w:type="dxa"/>
              <w:right w:w="10" w:type="dxa"/>
            </w:tcMar>
            <w:vAlign w:val="center"/>
          </w:tcPr>
          <w:p w14:paraId="79CBFB8D" w14:textId="77777777" w:rsidR="003368F0" w:rsidRPr="008F710F" w:rsidRDefault="003368F0" w:rsidP="003368F0">
            <w:pPr>
              <w:jc w:val="center"/>
              <w:rPr>
                <w:rFonts w:ascii="Arial" w:hAnsi="Arial" w:cs="Arial"/>
                <w:color w:val="000000"/>
                <w:sz w:val="18"/>
                <w:szCs w:val="18"/>
              </w:rPr>
            </w:pPr>
          </w:p>
        </w:tc>
        <w:tc>
          <w:tcPr>
            <w:tcW w:w="2369" w:type="dxa"/>
            <w:vMerge w:val="restart"/>
            <w:shd w:val="clear" w:color="auto" w:fill="auto"/>
            <w:noWrap/>
            <w:tcMar>
              <w:top w:w="10" w:type="dxa"/>
              <w:left w:w="10" w:type="dxa"/>
              <w:right w:w="10" w:type="dxa"/>
            </w:tcMar>
            <w:vAlign w:val="center"/>
          </w:tcPr>
          <w:p w14:paraId="233585C6" w14:textId="4597B805" w:rsidR="003368F0" w:rsidRPr="008F710F" w:rsidRDefault="003368F0" w:rsidP="003368F0">
            <w:pPr>
              <w:jc w:val="center"/>
              <w:textAlignment w:val="center"/>
              <w:rPr>
                <w:rFonts w:ascii="Arial" w:hAnsi="Arial" w:cs="Arial"/>
                <w:color w:val="000000"/>
                <w:sz w:val="18"/>
                <w:szCs w:val="18"/>
              </w:rPr>
            </w:pPr>
            <w:r>
              <w:rPr>
                <w:rFonts w:ascii="Arial" w:hAnsi="Arial" w:cs="Arial" w:hint="eastAsia"/>
                <w:color w:val="000000"/>
                <w:sz w:val="18"/>
                <w:szCs w:val="18"/>
              </w:rPr>
              <w:t>杭州</w:t>
            </w:r>
            <w:proofErr w:type="gramStart"/>
            <w:r>
              <w:rPr>
                <w:rFonts w:ascii="Arial" w:hAnsi="Arial" w:cs="Arial" w:hint="eastAsia"/>
                <w:color w:val="000000"/>
                <w:sz w:val="18"/>
                <w:szCs w:val="18"/>
              </w:rPr>
              <w:t>翊</w:t>
            </w:r>
            <w:proofErr w:type="gramEnd"/>
            <w:r>
              <w:rPr>
                <w:rFonts w:ascii="Arial" w:hAnsi="Arial" w:cs="Arial" w:hint="eastAsia"/>
                <w:color w:val="000000"/>
                <w:sz w:val="18"/>
                <w:szCs w:val="18"/>
              </w:rPr>
              <w:t>光置业有限公司</w:t>
            </w:r>
          </w:p>
        </w:tc>
        <w:tc>
          <w:tcPr>
            <w:tcW w:w="4111" w:type="dxa"/>
            <w:gridSpan w:val="2"/>
            <w:shd w:val="clear" w:color="auto" w:fill="auto"/>
            <w:vAlign w:val="center"/>
          </w:tcPr>
          <w:p w14:paraId="217E37DA" w14:textId="10FA8E95"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公章</w:t>
            </w:r>
          </w:p>
        </w:tc>
        <w:tc>
          <w:tcPr>
            <w:tcW w:w="1668" w:type="dxa"/>
            <w:vMerge/>
            <w:shd w:val="clear" w:color="auto" w:fill="auto"/>
            <w:noWrap/>
            <w:tcMar>
              <w:top w:w="10" w:type="dxa"/>
              <w:left w:w="10" w:type="dxa"/>
              <w:right w:w="10" w:type="dxa"/>
            </w:tcMar>
            <w:vAlign w:val="center"/>
          </w:tcPr>
          <w:p w14:paraId="023161C4" w14:textId="77777777" w:rsidR="003368F0" w:rsidRPr="008F710F" w:rsidRDefault="003368F0" w:rsidP="003368F0">
            <w:pPr>
              <w:jc w:val="center"/>
              <w:rPr>
                <w:rFonts w:ascii="Arial" w:hAnsi="Arial" w:cs="Arial"/>
                <w:color w:val="000000"/>
                <w:sz w:val="18"/>
                <w:szCs w:val="18"/>
              </w:rPr>
            </w:pPr>
          </w:p>
        </w:tc>
      </w:tr>
      <w:tr w:rsidR="003368F0" w:rsidRPr="008F710F" w14:paraId="0B637F92" w14:textId="77777777" w:rsidTr="008A690E">
        <w:trPr>
          <w:trHeight w:val="374"/>
          <w:jc w:val="center"/>
        </w:trPr>
        <w:tc>
          <w:tcPr>
            <w:tcW w:w="1170" w:type="dxa"/>
            <w:vMerge/>
            <w:shd w:val="clear" w:color="auto" w:fill="auto"/>
            <w:noWrap/>
            <w:tcMar>
              <w:top w:w="10" w:type="dxa"/>
              <w:left w:w="10" w:type="dxa"/>
              <w:right w:w="10" w:type="dxa"/>
            </w:tcMar>
            <w:vAlign w:val="center"/>
          </w:tcPr>
          <w:p w14:paraId="46D09D1D"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5C43234A"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4C2848DC" w14:textId="773CB042"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法人章</w:t>
            </w:r>
          </w:p>
        </w:tc>
        <w:tc>
          <w:tcPr>
            <w:tcW w:w="1668" w:type="dxa"/>
            <w:vMerge/>
            <w:shd w:val="clear" w:color="auto" w:fill="auto"/>
            <w:noWrap/>
            <w:tcMar>
              <w:top w:w="10" w:type="dxa"/>
              <w:left w:w="10" w:type="dxa"/>
              <w:right w:w="10" w:type="dxa"/>
            </w:tcMar>
            <w:vAlign w:val="center"/>
          </w:tcPr>
          <w:p w14:paraId="40800C45" w14:textId="77777777" w:rsidR="003368F0" w:rsidRPr="008F710F" w:rsidRDefault="003368F0" w:rsidP="003368F0">
            <w:pPr>
              <w:jc w:val="center"/>
              <w:rPr>
                <w:rFonts w:ascii="Arial" w:hAnsi="Arial" w:cs="Arial"/>
                <w:color w:val="000000"/>
                <w:sz w:val="18"/>
                <w:szCs w:val="18"/>
              </w:rPr>
            </w:pPr>
          </w:p>
        </w:tc>
      </w:tr>
      <w:tr w:rsidR="003368F0" w:rsidRPr="008F710F" w14:paraId="2F76076D" w14:textId="77777777" w:rsidTr="008A690E">
        <w:trPr>
          <w:trHeight w:val="374"/>
          <w:jc w:val="center"/>
        </w:trPr>
        <w:tc>
          <w:tcPr>
            <w:tcW w:w="1170" w:type="dxa"/>
            <w:vMerge/>
            <w:shd w:val="clear" w:color="auto" w:fill="auto"/>
            <w:noWrap/>
            <w:tcMar>
              <w:top w:w="10" w:type="dxa"/>
              <w:left w:w="10" w:type="dxa"/>
              <w:right w:w="10" w:type="dxa"/>
            </w:tcMar>
            <w:vAlign w:val="center"/>
          </w:tcPr>
          <w:p w14:paraId="0321C8FA"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5EA30680"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4227D67E" w14:textId="6E42D4C7"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财务专用章</w:t>
            </w:r>
          </w:p>
        </w:tc>
        <w:tc>
          <w:tcPr>
            <w:tcW w:w="1668" w:type="dxa"/>
            <w:vMerge/>
            <w:shd w:val="clear" w:color="auto" w:fill="auto"/>
            <w:noWrap/>
            <w:tcMar>
              <w:top w:w="10" w:type="dxa"/>
              <w:left w:w="10" w:type="dxa"/>
              <w:right w:w="10" w:type="dxa"/>
            </w:tcMar>
            <w:vAlign w:val="center"/>
          </w:tcPr>
          <w:p w14:paraId="0D5C780B" w14:textId="77777777" w:rsidR="003368F0" w:rsidRPr="008F710F" w:rsidRDefault="003368F0" w:rsidP="003368F0">
            <w:pPr>
              <w:jc w:val="center"/>
              <w:rPr>
                <w:rFonts w:ascii="Arial" w:hAnsi="Arial" w:cs="Arial"/>
                <w:color w:val="000000"/>
                <w:sz w:val="18"/>
                <w:szCs w:val="18"/>
              </w:rPr>
            </w:pPr>
          </w:p>
        </w:tc>
      </w:tr>
      <w:tr w:rsidR="003368F0" w:rsidRPr="008F710F" w14:paraId="2D7CA09A" w14:textId="77777777" w:rsidTr="008A690E">
        <w:trPr>
          <w:trHeight w:val="374"/>
          <w:jc w:val="center"/>
        </w:trPr>
        <w:tc>
          <w:tcPr>
            <w:tcW w:w="1170" w:type="dxa"/>
            <w:vMerge/>
            <w:shd w:val="clear" w:color="auto" w:fill="auto"/>
            <w:noWrap/>
            <w:tcMar>
              <w:top w:w="10" w:type="dxa"/>
              <w:left w:w="10" w:type="dxa"/>
              <w:right w:w="10" w:type="dxa"/>
            </w:tcMar>
            <w:vAlign w:val="center"/>
          </w:tcPr>
          <w:p w14:paraId="5E07BABC" w14:textId="77777777" w:rsidR="003368F0" w:rsidRPr="008F710F" w:rsidRDefault="003368F0" w:rsidP="003368F0">
            <w:pPr>
              <w:jc w:val="center"/>
              <w:rPr>
                <w:rFonts w:ascii="Arial" w:hAnsi="Arial" w:cs="Arial"/>
                <w:color w:val="000000"/>
                <w:sz w:val="18"/>
                <w:szCs w:val="18"/>
              </w:rPr>
            </w:pPr>
          </w:p>
        </w:tc>
        <w:tc>
          <w:tcPr>
            <w:tcW w:w="2369" w:type="dxa"/>
            <w:vMerge/>
            <w:shd w:val="clear" w:color="auto" w:fill="auto"/>
            <w:noWrap/>
            <w:tcMar>
              <w:top w:w="10" w:type="dxa"/>
              <w:left w:w="10" w:type="dxa"/>
              <w:right w:w="10" w:type="dxa"/>
            </w:tcMar>
            <w:vAlign w:val="center"/>
          </w:tcPr>
          <w:p w14:paraId="325993BB" w14:textId="77777777" w:rsidR="003368F0" w:rsidRPr="008F710F" w:rsidRDefault="003368F0" w:rsidP="003368F0">
            <w:pPr>
              <w:jc w:val="center"/>
              <w:textAlignment w:val="center"/>
              <w:rPr>
                <w:rFonts w:ascii="Arial" w:hAnsi="Arial" w:cs="Arial"/>
                <w:color w:val="000000"/>
                <w:sz w:val="18"/>
                <w:szCs w:val="18"/>
              </w:rPr>
            </w:pPr>
          </w:p>
        </w:tc>
        <w:tc>
          <w:tcPr>
            <w:tcW w:w="4111" w:type="dxa"/>
            <w:gridSpan w:val="2"/>
            <w:shd w:val="clear" w:color="auto" w:fill="auto"/>
            <w:vAlign w:val="center"/>
          </w:tcPr>
          <w:p w14:paraId="6993ABD7" w14:textId="14E9B96D" w:rsidR="003368F0" w:rsidRPr="008F710F" w:rsidRDefault="003368F0" w:rsidP="003368F0">
            <w:pPr>
              <w:jc w:val="center"/>
              <w:textAlignment w:val="center"/>
              <w:rPr>
                <w:rFonts w:ascii="Arial" w:hAnsi="Arial" w:cs="Arial"/>
                <w:color w:val="000000"/>
                <w:sz w:val="18"/>
                <w:szCs w:val="18"/>
              </w:rPr>
            </w:pPr>
            <w:r w:rsidRPr="008F710F">
              <w:rPr>
                <w:rFonts w:ascii="Arial" w:hAnsi="Arial" w:cs="Arial"/>
                <w:color w:val="000000"/>
                <w:sz w:val="18"/>
                <w:szCs w:val="18"/>
              </w:rPr>
              <w:t>发票专用章</w:t>
            </w:r>
          </w:p>
        </w:tc>
        <w:tc>
          <w:tcPr>
            <w:tcW w:w="1668" w:type="dxa"/>
            <w:vMerge/>
            <w:shd w:val="clear" w:color="auto" w:fill="auto"/>
            <w:noWrap/>
            <w:tcMar>
              <w:top w:w="10" w:type="dxa"/>
              <w:left w:w="10" w:type="dxa"/>
              <w:right w:w="10" w:type="dxa"/>
            </w:tcMar>
            <w:vAlign w:val="center"/>
          </w:tcPr>
          <w:p w14:paraId="6134465F" w14:textId="77777777" w:rsidR="003368F0" w:rsidRPr="008F710F" w:rsidRDefault="003368F0" w:rsidP="003368F0">
            <w:pPr>
              <w:jc w:val="center"/>
              <w:rPr>
                <w:rFonts w:ascii="Arial" w:hAnsi="Arial" w:cs="Arial"/>
                <w:color w:val="000000"/>
                <w:sz w:val="18"/>
                <w:szCs w:val="18"/>
              </w:rPr>
            </w:pPr>
          </w:p>
        </w:tc>
      </w:tr>
      <w:tr w:rsidR="002E5710" w:rsidRPr="008F710F" w14:paraId="26399F86" w14:textId="77777777" w:rsidTr="008A690E">
        <w:trPr>
          <w:trHeight w:val="325"/>
          <w:jc w:val="center"/>
        </w:trPr>
        <w:tc>
          <w:tcPr>
            <w:tcW w:w="1170" w:type="dxa"/>
            <w:vMerge w:val="restart"/>
            <w:shd w:val="clear" w:color="auto" w:fill="auto"/>
            <w:noWrap/>
            <w:tcMar>
              <w:top w:w="10" w:type="dxa"/>
              <w:left w:w="10" w:type="dxa"/>
              <w:right w:w="10" w:type="dxa"/>
            </w:tcMar>
            <w:vAlign w:val="center"/>
          </w:tcPr>
          <w:p w14:paraId="5F9F55A2" w14:textId="77777777" w:rsidR="002E5710" w:rsidRPr="008F710F" w:rsidRDefault="002E5710" w:rsidP="008F710F">
            <w:pPr>
              <w:jc w:val="center"/>
              <w:textAlignment w:val="center"/>
              <w:rPr>
                <w:rFonts w:ascii="Arial" w:hAnsi="Arial" w:cs="Arial"/>
                <w:color w:val="000000"/>
                <w:sz w:val="18"/>
                <w:szCs w:val="18"/>
              </w:rPr>
            </w:pPr>
            <w:r w:rsidRPr="008F710F">
              <w:rPr>
                <w:rFonts w:ascii="Arial" w:hAnsi="Arial" w:cs="Arial"/>
                <w:color w:val="000000"/>
                <w:sz w:val="18"/>
                <w:szCs w:val="18"/>
                <w:lang w:bidi="ar"/>
              </w:rPr>
              <w:t>证照</w:t>
            </w:r>
          </w:p>
        </w:tc>
        <w:tc>
          <w:tcPr>
            <w:tcW w:w="2369" w:type="dxa"/>
            <w:vMerge w:val="restart"/>
            <w:shd w:val="clear" w:color="auto" w:fill="auto"/>
            <w:noWrap/>
            <w:tcMar>
              <w:top w:w="10" w:type="dxa"/>
              <w:left w:w="10" w:type="dxa"/>
              <w:right w:w="10" w:type="dxa"/>
            </w:tcMar>
            <w:vAlign w:val="center"/>
          </w:tcPr>
          <w:p w14:paraId="138D3E0A" w14:textId="4E41C75A" w:rsidR="002E5710" w:rsidRPr="008F710F" w:rsidRDefault="002E5710" w:rsidP="002E5710">
            <w:pPr>
              <w:jc w:val="center"/>
              <w:textAlignment w:val="center"/>
              <w:rPr>
                <w:rFonts w:ascii="Arial" w:hAnsi="Arial" w:cs="Arial"/>
                <w:color w:val="000000"/>
                <w:sz w:val="18"/>
                <w:szCs w:val="18"/>
              </w:rPr>
            </w:pPr>
            <w:r>
              <w:rPr>
                <w:rFonts w:ascii="Arial" w:hAnsi="Arial" w:cs="Arial" w:hint="eastAsia"/>
                <w:color w:val="000000"/>
                <w:sz w:val="18"/>
                <w:szCs w:val="18"/>
                <w:lang w:bidi="ar"/>
              </w:rPr>
              <w:t>杭州橙光置业有限责任公司</w:t>
            </w:r>
          </w:p>
        </w:tc>
        <w:tc>
          <w:tcPr>
            <w:tcW w:w="4111" w:type="dxa"/>
            <w:gridSpan w:val="2"/>
            <w:shd w:val="clear" w:color="auto" w:fill="auto"/>
            <w:vAlign w:val="center"/>
          </w:tcPr>
          <w:p w14:paraId="1C52A88F" w14:textId="3BBFEE5D" w:rsidR="002E5710" w:rsidRPr="008F710F" w:rsidRDefault="002E5710" w:rsidP="002E5710">
            <w:pPr>
              <w:jc w:val="center"/>
              <w:textAlignment w:val="center"/>
              <w:rPr>
                <w:rFonts w:ascii="Arial" w:hAnsi="Arial" w:cs="Arial"/>
                <w:color w:val="000000"/>
                <w:sz w:val="18"/>
                <w:szCs w:val="18"/>
              </w:rPr>
            </w:pPr>
            <w:r>
              <w:rPr>
                <w:rFonts w:ascii="Arial" w:hAnsi="Arial" w:cs="Arial" w:hint="eastAsia"/>
                <w:color w:val="000000"/>
                <w:sz w:val="18"/>
                <w:szCs w:val="18"/>
              </w:rPr>
              <w:t>营业执照正、副本</w:t>
            </w:r>
          </w:p>
        </w:tc>
        <w:tc>
          <w:tcPr>
            <w:tcW w:w="1668" w:type="dxa"/>
            <w:vMerge w:val="restart"/>
            <w:shd w:val="clear" w:color="auto" w:fill="auto"/>
            <w:noWrap/>
            <w:tcMar>
              <w:top w:w="10" w:type="dxa"/>
              <w:left w:w="10" w:type="dxa"/>
              <w:right w:w="10" w:type="dxa"/>
            </w:tcMar>
            <w:vAlign w:val="center"/>
          </w:tcPr>
          <w:p w14:paraId="2A19435A" w14:textId="0B1996F6" w:rsidR="002E5710" w:rsidRPr="008F710F" w:rsidRDefault="00B67B5C" w:rsidP="008F710F">
            <w:pPr>
              <w:jc w:val="center"/>
              <w:rPr>
                <w:rFonts w:ascii="Arial" w:hAnsi="Arial" w:cs="Arial"/>
                <w:color w:val="000000"/>
                <w:sz w:val="18"/>
                <w:szCs w:val="18"/>
              </w:rPr>
            </w:pPr>
            <w:r>
              <w:rPr>
                <w:rFonts w:ascii="Arial" w:hAnsi="Arial" w:cs="Arial" w:hint="eastAsia"/>
                <w:color w:val="000000"/>
                <w:sz w:val="18"/>
                <w:szCs w:val="18"/>
              </w:rPr>
              <w:t>-</w:t>
            </w:r>
          </w:p>
        </w:tc>
      </w:tr>
      <w:tr w:rsidR="002E5710" w:rsidRPr="008F710F" w14:paraId="7B004EE5" w14:textId="77777777" w:rsidTr="008A690E">
        <w:trPr>
          <w:trHeight w:val="325"/>
          <w:jc w:val="center"/>
        </w:trPr>
        <w:tc>
          <w:tcPr>
            <w:tcW w:w="1170" w:type="dxa"/>
            <w:vMerge/>
            <w:shd w:val="clear" w:color="auto" w:fill="auto"/>
            <w:noWrap/>
            <w:tcMar>
              <w:top w:w="10" w:type="dxa"/>
              <w:left w:w="10" w:type="dxa"/>
              <w:right w:w="10" w:type="dxa"/>
            </w:tcMar>
            <w:vAlign w:val="center"/>
          </w:tcPr>
          <w:p w14:paraId="1B6AC510" w14:textId="77777777" w:rsidR="002E5710" w:rsidRPr="008F710F" w:rsidRDefault="002E5710" w:rsidP="008F710F">
            <w:pPr>
              <w:jc w:val="center"/>
              <w:textAlignment w:val="center"/>
              <w:rPr>
                <w:rFonts w:ascii="Arial" w:hAnsi="Arial" w:cs="Arial"/>
                <w:color w:val="000000"/>
                <w:sz w:val="18"/>
                <w:szCs w:val="18"/>
                <w:lang w:bidi="ar"/>
              </w:rPr>
            </w:pPr>
          </w:p>
        </w:tc>
        <w:tc>
          <w:tcPr>
            <w:tcW w:w="2369" w:type="dxa"/>
            <w:vMerge/>
            <w:shd w:val="clear" w:color="auto" w:fill="auto"/>
            <w:noWrap/>
            <w:tcMar>
              <w:top w:w="10" w:type="dxa"/>
              <w:left w:w="10" w:type="dxa"/>
              <w:right w:w="10" w:type="dxa"/>
            </w:tcMar>
            <w:vAlign w:val="center"/>
          </w:tcPr>
          <w:p w14:paraId="6A16BBF8" w14:textId="77777777" w:rsidR="002E5710" w:rsidRDefault="002E5710" w:rsidP="002E5710">
            <w:pPr>
              <w:jc w:val="center"/>
              <w:textAlignment w:val="center"/>
              <w:rPr>
                <w:rFonts w:ascii="Arial" w:hAnsi="Arial" w:cs="Arial"/>
                <w:color w:val="000000"/>
                <w:sz w:val="18"/>
                <w:szCs w:val="18"/>
                <w:lang w:bidi="ar"/>
              </w:rPr>
            </w:pPr>
          </w:p>
        </w:tc>
        <w:tc>
          <w:tcPr>
            <w:tcW w:w="4111" w:type="dxa"/>
            <w:gridSpan w:val="2"/>
            <w:shd w:val="clear" w:color="auto" w:fill="auto"/>
            <w:vAlign w:val="center"/>
          </w:tcPr>
          <w:p w14:paraId="05360C0A" w14:textId="17AFAFFA" w:rsidR="002E5710" w:rsidRPr="008F710F" w:rsidRDefault="002E5710" w:rsidP="002E5710">
            <w:pPr>
              <w:jc w:val="center"/>
              <w:textAlignment w:val="center"/>
              <w:rPr>
                <w:rFonts w:ascii="Arial" w:hAnsi="Arial" w:cs="Arial"/>
                <w:color w:val="000000"/>
                <w:sz w:val="18"/>
                <w:szCs w:val="18"/>
              </w:rPr>
            </w:pPr>
            <w:r>
              <w:rPr>
                <w:rFonts w:ascii="Arial" w:hAnsi="Arial" w:cs="Arial" w:hint="eastAsia"/>
                <w:color w:val="000000"/>
                <w:sz w:val="18"/>
                <w:szCs w:val="18"/>
              </w:rPr>
              <w:t>基本存款账户信息</w:t>
            </w:r>
          </w:p>
        </w:tc>
        <w:tc>
          <w:tcPr>
            <w:tcW w:w="1668" w:type="dxa"/>
            <w:vMerge/>
            <w:shd w:val="clear" w:color="auto" w:fill="auto"/>
            <w:noWrap/>
            <w:tcMar>
              <w:top w:w="10" w:type="dxa"/>
              <w:left w:w="10" w:type="dxa"/>
              <w:right w:w="10" w:type="dxa"/>
            </w:tcMar>
            <w:vAlign w:val="center"/>
          </w:tcPr>
          <w:p w14:paraId="0578812D" w14:textId="77777777" w:rsidR="002E5710" w:rsidRPr="008F710F" w:rsidRDefault="002E5710" w:rsidP="008F710F">
            <w:pPr>
              <w:jc w:val="center"/>
              <w:rPr>
                <w:rFonts w:ascii="Arial" w:hAnsi="Arial" w:cs="Arial"/>
                <w:color w:val="000000"/>
                <w:sz w:val="18"/>
                <w:szCs w:val="18"/>
              </w:rPr>
            </w:pPr>
          </w:p>
        </w:tc>
      </w:tr>
      <w:tr w:rsidR="002E5710" w:rsidRPr="008F710F" w14:paraId="68CDCA15" w14:textId="77777777" w:rsidTr="008A690E">
        <w:trPr>
          <w:trHeight w:val="357"/>
          <w:jc w:val="center"/>
        </w:trPr>
        <w:tc>
          <w:tcPr>
            <w:tcW w:w="1170" w:type="dxa"/>
            <w:vMerge/>
            <w:shd w:val="clear" w:color="auto" w:fill="auto"/>
            <w:noWrap/>
            <w:tcMar>
              <w:top w:w="10" w:type="dxa"/>
              <w:left w:w="10" w:type="dxa"/>
              <w:right w:w="10" w:type="dxa"/>
            </w:tcMar>
            <w:vAlign w:val="center"/>
          </w:tcPr>
          <w:p w14:paraId="2EA39106" w14:textId="77777777" w:rsidR="002E5710" w:rsidRPr="008F710F" w:rsidRDefault="002E5710" w:rsidP="002E5710">
            <w:pPr>
              <w:jc w:val="center"/>
              <w:textAlignment w:val="center"/>
              <w:rPr>
                <w:rFonts w:ascii="Arial" w:hAnsi="Arial" w:cs="Arial"/>
                <w:color w:val="000000"/>
                <w:sz w:val="18"/>
                <w:szCs w:val="18"/>
                <w:lang w:bidi="ar"/>
              </w:rPr>
            </w:pPr>
          </w:p>
        </w:tc>
        <w:tc>
          <w:tcPr>
            <w:tcW w:w="2369" w:type="dxa"/>
            <w:vMerge w:val="restart"/>
            <w:shd w:val="clear" w:color="auto" w:fill="auto"/>
            <w:noWrap/>
            <w:tcMar>
              <w:top w:w="10" w:type="dxa"/>
              <w:left w:w="10" w:type="dxa"/>
              <w:right w:w="10" w:type="dxa"/>
            </w:tcMar>
            <w:vAlign w:val="center"/>
          </w:tcPr>
          <w:p w14:paraId="202988EF" w14:textId="2DC2ABE3"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w:t>
            </w:r>
            <w:proofErr w:type="gramStart"/>
            <w:r>
              <w:rPr>
                <w:rFonts w:ascii="Arial" w:hAnsi="Arial" w:cs="Arial" w:hint="eastAsia"/>
                <w:color w:val="000000"/>
                <w:sz w:val="18"/>
                <w:szCs w:val="18"/>
                <w:lang w:bidi="ar"/>
              </w:rPr>
              <w:t>莹光</w:t>
            </w:r>
            <w:proofErr w:type="gramEnd"/>
            <w:r>
              <w:rPr>
                <w:rFonts w:ascii="Arial" w:hAnsi="Arial" w:cs="Arial" w:hint="eastAsia"/>
                <w:color w:val="000000"/>
                <w:sz w:val="18"/>
                <w:szCs w:val="18"/>
                <w:lang w:bidi="ar"/>
              </w:rPr>
              <w:t>置业有限公司</w:t>
            </w:r>
          </w:p>
        </w:tc>
        <w:tc>
          <w:tcPr>
            <w:tcW w:w="4111" w:type="dxa"/>
            <w:gridSpan w:val="2"/>
            <w:shd w:val="clear" w:color="auto" w:fill="auto"/>
            <w:vAlign w:val="center"/>
          </w:tcPr>
          <w:p w14:paraId="53FF5378" w14:textId="7C174AD0"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营业执照正、副本</w:t>
            </w:r>
          </w:p>
        </w:tc>
        <w:tc>
          <w:tcPr>
            <w:tcW w:w="1668" w:type="dxa"/>
            <w:vMerge/>
            <w:shd w:val="clear" w:color="auto" w:fill="auto"/>
            <w:noWrap/>
            <w:tcMar>
              <w:top w:w="10" w:type="dxa"/>
              <w:left w:w="10" w:type="dxa"/>
              <w:right w:w="10" w:type="dxa"/>
            </w:tcMar>
            <w:vAlign w:val="center"/>
          </w:tcPr>
          <w:p w14:paraId="0531F698" w14:textId="77777777" w:rsidR="002E5710" w:rsidRPr="008F710F" w:rsidRDefault="002E5710" w:rsidP="002E5710">
            <w:pPr>
              <w:jc w:val="center"/>
              <w:rPr>
                <w:rFonts w:ascii="Arial" w:hAnsi="Arial" w:cs="Arial"/>
                <w:color w:val="000000"/>
                <w:sz w:val="18"/>
                <w:szCs w:val="18"/>
              </w:rPr>
            </w:pPr>
          </w:p>
        </w:tc>
      </w:tr>
      <w:tr w:rsidR="002E5710" w:rsidRPr="008F710F" w14:paraId="154DC911" w14:textId="77777777" w:rsidTr="008A690E">
        <w:trPr>
          <w:trHeight w:val="357"/>
          <w:jc w:val="center"/>
        </w:trPr>
        <w:tc>
          <w:tcPr>
            <w:tcW w:w="1170" w:type="dxa"/>
            <w:vMerge/>
            <w:shd w:val="clear" w:color="auto" w:fill="auto"/>
            <w:noWrap/>
            <w:tcMar>
              <w:top w:w="10" w:type="dxa"/>
              <w:left w:w="10" w:type="dxa"/>
              <w:right w:w="10" w:type="dxa"/>
            </w:tcMar>
            <w:vAlign w:val="center"/>
          </w:tcPr>
          <w:p w14:paraId="39CE6F8E" w14:textId="77777777" w:rsidR="002E5710" w:rsidRPr="008F710F" w:rsidRDefault="002E5710" w:rsidP="002E5710">
            <w:pPr>
              <w:jc w:val="center"/>
              <w:textAlignment w:val="center"/>
              <w:rPr>
                <w:rFonts w:ascii="Arial" w:hAnsi="Arial" w:cs="Arial"/>
                <w:color w:val="000000"/>
                <w:sz w:val="18"/>
                <w:szCs w:val="18"/>
                <w:lang w:bidi="ar"/>
              </w:rPr>
            </w:pPr>
          </w:p>
        </w:tc>
        <w:tc>
          <w:tcPr>
            <w:tcW w:w="2369" w:type="dxa"/>
            <w:vMerge/>
            <w:shd w:val="clear" w:color="auto" w:fill="auto"/>
            <w:noWrap/>
            <w:tcMar>
              <w:top w:w="10" w:type="dxa"/>
              <w:left w:w="10" w:type="dxa"/>
              <w:right w:w="10" w:type="dxa"/>
            </w:tcMar>
            <w:vAlign w:val="center"/>
          </w:tcPr>
          <w:p w14:paraId="173A1AA8" w14:textId="77777777" w:rsidR="002E5710" w:rsidRDefault="002E5710" w:rsidP="002E5710">
            <w:pPr>
              <w:jc w:val="center"/>
              <w:textAlignment w:val="center"/>
              <w:rPr>
                <w:rFonts w:ascii="Arial" w:hAnsi="Arial" w:cs="Arial"/>
                <w:color w:val="000000"/>
                <w:sz w:val="18"/>
                <w:szCs w:val="18"/>
                <w:lang w:bidi="ar"/>
              </w:rPr>
            </w:pPr>
          </w:p>
        </w:tc>
        <w:tc>
          <w:tcPr>
            <w:tcW w:w="4111" w:type="dxa"/>
            <w:gridSpan w:val="2"/>
            <w:shd w:val="clear" w:color="auto" w:fill="auto"/>
            <w:vAlign w:val="center"/>
          </w:tcPr>
          <w:p w14:paraId="3F9A71F4" w14:textId="249DF7E3"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基本存款账户信息</w:t>
            </w:r>
          </w:p>
        </w:tc>
        <w:tc>
          <w:tcPr>
            <w:tcW w:w="1668" w:type="dxa"/>
            <w:vMerge/>
            <w:shd w:val="clear" w:color="auto" w:fill="auto"/>
            <w:noWrap/>
            <w:tcMar>
              <w:top w:w="10" w:type="dxa"/>
              <w:left w:w="10" w:type="dxa"/>
              <w:right w:w="10" w:type="dxa"/>
            </w:tcMar>
            <w:vAlign w:val="center"/>
          </w:tcPr>
          <w:p w14:paraId="23126F8A" w14:textId="77777777" w:rsidR="002E5710" w:rsidRPr="008F710F" w:rsidRDefault="002E5710" w:rsidP="002E5710">
            <w:pPr>
              <w:jc w:val="center"/>
              <w:rPr>
                <w:rFonts w:ascii="Arial" w:hAnsi="Arial" w:cs="Arial"/>
                <w:color w:val="000000"/>
                <w:sz w:val="18"/>
                <w:szCs w:val="18"/>
              </w:rPr>
            </w:pPr>
          </w:p>
        </w:tc>
      </w:tr>
      <w:tr w:rsidR="002E5710" w:rsidRPr="008F710F" w14:paraId="5B7531CB" w14:textId="77777777" w:rsidTr="008A690E">
        <w:trPr>
          <w:trHeight w:val="357"/>
          <w:jc w:val="center"/>
        </w:trPr>
        <w:tc>
          <w:tcPr>
            <w:tcW w:w="1170" w:type="dxa"/>
            <w:vMerge/>
            <w:shd w:val="clear" w:color="auto" w:fill="auto"/>
            <w:noWrap/>
            <w:tcMar>
              <w:top w:w="10" w:type="dxa"/>
              <w:left w:w="10" w:type="dxa"/>
              <w:right w:w="10" w:type="dxa"/>
            </w:tcMar>
            <w:vAlign w:val="center"/>
          </w:tcPr>
          <w:p w14:paraId="64275309" w14:textId="77777777" w:rsidR="002E5710" w:rsidRPr="008F710F" w:rsidRDefault="002E5710" w:rsidP="002E5710">
            <w:pPr>
              <w:jc w:val="center"/>
              <w:textAlignment w:val="center"/>
              <w:rPr>
                <w:rFonts w:ascii="Arial" w:hAnsi="Arial" w:cs="Arial"/>
                <w:color w:val="000000"/>
                <w:sz w:val="18"/>
                <w:szCs w:val="18"/>
                <w:lang w:bidi="ar"/>
              </w:rPr>
            </w:pPr>
          </w:p>
        </w:tc>
        <w:tc>
          <w:tcPr>
            <w:tcW w:w="2369" w:type="dxa"/>
            <w:vMerge w:val="restart"/>
            <w:shd w:val="clear" w:color="auto" w:fill="auto"/>
            <w:noWrap/>
            <w:tcMar>
              <w:top w:w="10" w:type="dxa"/>
              <w:left w:w="10" w:type="dxa"/>
              <w:right w:w="10" w:type="dxa"/>
            </w:tcMar>
            <w:vAlign w:val="center"/>
          </w:tcPr>
          <w:p w14:paraId="014CB268" w14:textId="54241C27"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杭州希光置业有限公司</w:t>
            </w:r>
          </w:p>
        </w:tc>
        <w:tc>
          <w:tcPr>
            <w:tcW w:w="4111" w:type="dxa"/>
            <w:gridSpan w:val="2"/>
            <w:shd w:val="clear" w:color="auto" w:fill="auto"/>
            <w:vAlign w:val="center"/>
          </w:tcPr>
          <w:p w14:paraId="53A97382" w14:textId="66FF2A25"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营业执照正、副本</w:t>
            </w:r>
          </w:p>
        </w:tc>
        <w:tc>
          <w:tcPr>
            <w:tcW w:w="1668" w:type="dxa"/>
            <w:vMerge/>
            <w:shd w:val="clear" w:color="auto" w:fill="auto"/>
            <w:noWrap/>
            <w:tcMar>
              <w:top w:w="10" w:type="dxa"/>
              <w:left w:w="10" w:type="dxa"/>
              <w:right w:w="10" w:type="dxa"/>
            </w:tcMar>
            <w:vAlign w:val="center"/>
          </w:tcPr>
          <w:p w14:paraId="26C12A01" w14:textId="77777777" w:rsidR="002E5710" w:rsidRPr="008F710F" w:rsidRDefault="002E5710" w:rsidP="002E5710">
            <w:pPr>
              <w:jc w:val="center"/>
              <w:rPr>
                <w:rFonts w:ascii="Arial" w:hAnsi="Arial" w:cs="Arial"/>
                <w:color w:val="000000"/>
                <w:sz w:val="18"/>
                <w:szCs w:val="18"/>
              </w:rPr>
            </w:pPr>
          </w:p>
        </w:tc>
      </w:tr>
      <w:tr w:rsidR="002E5710" w:rsidRPr="008F710F" w14:paraId="0D9A0958" w14:textId="77777777" w:rsidTr="008A690E">
        <w:trPr>
          <w:trHeight w:val="357"/>
          <w:jc w:val="center"/>
        </w:trPr>
        <w:tc>
          <w:tcPr>
            <w:tcW w:w="1170" w:type="dxa"/>
            <w:vMerge/>
            <w:shd w:val="clear" w:color="auto" w:fill="auto"/>
            <w:noWrap/>
            <w:tcMar>
              <w:top w:w="10" w:type="dxa"/>
              <w:left w:w="10" w:type="dxa"/>
              <w:right w:w="10" w:type="dxa"/>
            </w:tcMar>
            <w:vAlign w:val="center"/>
          </w:tcPr>
          <w:p w14:paraId="3A0412E3" w14:textId="77777777" w:rsidR="002E5710" w:rsidRPr="008F710F" w:rsidRDefault="002E5710" w:rsidP="002E5710">
            <w:pPr>
              <w:jc w:val="center"/>
              <w:textAlignment w:val="center"/>
              <w:rPr>
                <w:rFonts w:ascii="Arial" w:hAnsi="Arial" w:cs="Arial"/>
                <w:color w:val="000000"/>
                <w:sz w:val="18"/>
                <w:szCs w:val="18"/>
                <w:lang w:bidi="ar"/>
              </w:rPr>
            </w:pPr>
          </w:p>
        </w:tc>
        <w:tc>
          <w:tcPr>
            <w:tcW w:w="2369" w:type="dxa"/>
            <w:vMerge/>
            <w:shd w:val="clear" w:color="auto" w:fill="auto"/>
            <w:noWrap/>
            <w:tcMar>
              <w:top w:w="10" w:type="dxa"/>
              <w:left w:w="10" w:type="dxa"/>
              <w:right w:w="10" w:type="dxa"/>
            </w:tcMar>
            <w:vAlign w:val="center"/>
          </w:tcPr>
          <w:p w14:paraId="20C316C9" w14:textId="77777777" w:rsidR="002E5710" w:rsidRDefault="002E5710" w:rsidP="002E5710">
            <w:pPr>
              <w:jc w:val="center"/>
              <w:textAlignment w:val="center"/>
              <w:rPr>
                <w:rFonts w:ascii="Arial" w:hAnsi="Arial" w:cs="Arial"/>
                <w:color w:val="000000"/>
                <w:sz w:val="18"/>
                <w:szCs w:val="18"/>
                <w:lang w:bidi="ar"/>
              </w:rPr>
            </w:pPr>
          </w:p>
        </w:tc>
        <w:tc>
          <w:tcPr>
            <w:tcW w:w="4111" w:type="dxa"/>
            <w:gridSpan w:val="2"/>
            <w:shd w:val="clear" w:color="auto" w:fill="auto"/>
            <w:vAlign w:val="center"/>
          </w:tcPr>
          <w:p w14:paraId="495555A5" w14:textId="6600B630"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基本存款账户信息</w:t>
            </w:r>
          </w:p>
        </w:tc>
        <w:tc>
          <w:tcPr>
            <w:tcW w:w="1668" w:type="dxa"/>
            <w:vMerge/>
            <w:shd w:val="clear" w:color="auto" w:fill="auto"/>
            <w:noWrap/>
            <w:tcMar>
              <w:top w:w="10" w:type="dxa"/>
              <w:left w:w="10" w:type="dxa"/>
              <w:right w:w="10" w:type="dxa"/>
            </w:tcMar>
            <w:vAlign w:val="center"/>
          </w:tcPr>
          <w:p w14:paraId="69C38A35" w14:textId="77777777" w:rsidR="002E5710" w:rsidRPr="008F710F" w:rsidRDefault="002E5710" w:rsidP="002E5710">
            <w:pPr>
              <w:jc w:val="center"/>
              <w:rPr>
                <w:rFonts w:ascii="Arial" w:hAnsi="Arial" w:cs="Arial"/>
                <w:color w:val="000000"/>
                <w:sz w:val="18"/>
                <w:szCs w:val="18"/>
              </w:rPr>
            </w:pPr>
          </w:p>
        </w:tc>
      </w:tr>
      <w:tr w:rsidR="002E5710" w:rsidRPr="008F710F" w14:paraId="5B40B167" w14:textId="77777777" w:rsidTr="008A690E">
        <w:trPr>
          <w:trHeight w:val="357"/>
          <w:jc w:val="center"/>
        </w:trPr>
        <w:tc>
          <w:tcPr>
            <w:tcW w:w="1170" w:type="dxa"/>
            <w:vMerge/>
            <w:shd w:val="clear" w:color="auto" w:fill="auto"/>
            <w:noWrap/>
            <w:tcMar>
              <w:top w:w="10" w:type="dxa"/>
              <w:left w:w="10" w:type="dxa"/>
              <w:right w:w="10" w:type="dxa"/>
            </w:tcMar>
            <w:vAlign w:val="center"/>
          </w:tcPr>
          <w:p w14:paraId="696532A2" w14:textId="77777777" w:rsidR="002E5710" w:rsidRPr="008F710F" w:rsidRDefault="002E5710" w:rsidP="002E5710">
            <w:pPr>
              <w:jc w:val="center"/>
              <w:textAlignment w:val="center"/>
              <w:rPr>
                <w:rFonts w:ascii="Arial" w:hAnsi="Arial" w:cs="Arial"/>
                <w:color w:val="000000"/>
                <w:sz w:val="18"/>
                <w:szCs w:val="18"/>
                <w:lang w:bidi="ar"/>
              </w:rPr>
            </w:pPr>
          </w:p>
        </w:tc>
        <w:tc>
          <w:tcPr>
            <w:tcW w:w="2369" w:type="dxa"/>
            <w:vMerge w:val="restart"/>
            <w:shd w:val="clear" w:color="auto" w:fill="auto"/>
            <w:noWrap/>
            <w:tcMar>
              <w:top w:w="10" w:type="dxa"/>
              <w:left w:w="10" w:type="dxa"/>
              <w:right w:w="10" w:type="dxa"/>
            </w:tcMar>
            <w:vAlign w:val="center"/>
          </w:tcPr>
          <w:p w14:paraId="2E1AB9D8" w14:textId="12785B9F"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杭州</w:t>
            </w:r>
            <w:proofErr w:type="gramStart"/>
            <w:r>
              <w:rPr>
                <w:rFonts w:ascii="Arial" w:hAnsi="Arial" w:cs="Arial" w:hint="eastAsia"/>
                <w:color w:val="000000"/>
                <w:sz w:val="18"/>
                <w:szCs w:val="18"/>
                <w:lang w:bidi="ar"/>
              </w:rPr>
              <w:t>翊</w:t>
            </w:r>
            <w:proofErr w:type="gramEnd"/>
            <w:r>
              <w:rPr>
                <w:rFonts w:ascii="Arial" w:hAnsi="Arial" w:cs="Arial" w:hint="eastAsia"/>
                <w:color w:val="000000"/>
                <w:sz w:val="18"/>
                <w:szCs w:val="18"/>
                <w:lang w:bidi="ar"/>
              </w:rPr>
              <w:t>光置业有限公司</w:t>
            </w:r>
          </w:p>
        </w:tc>
        <w:tc>
          <w:tcPr>
            <w:tcW w:w="4111" w:type="dxa"/>
            <w:gridSpan w:val="2"/>
            <w:shd w:val="clear" w:color="auto" w:fill="auto"/>
            <w:vAlign w:val="center"/>
          </w:tcPr>
          <w:p w14:paraId="6A545D7F" w14:textId="093DB50C"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营业执照正、副本</w:t>
            </w:r>
          </w:p>
        </w:tc>
        <w:tc>
          <w:tcPr>
            <w:tcW w:w="1668" w:type="dxa"/>
            <w:vMerge/>
            <w:shd w:val="clear" w:color="auto" w:fill="auto"/>
            <w:noWrap/>
            <w:tcMar>
              <w:top w:w="10" w:type="dxa"/>
              <w:left w:w="10" w:type="dxa"/>
              <w:right w:w="10" w:type="dxa"/>
            </w:tcMar>
            <w:vAlign w:val="center"/>
          </w:tcPr>
          <w:p w14:paraId="4193B983" w14:textId="77777777" w:rsidR="002E5710" w:rsidRPr="008F710F" w:rsidRDefault="002E5710" w:rsidP="002E5710">
            <w:pPr>
              <w:jc w:val="center"/>
              <w:rPr>
                <w:rFonts w:ascii="Arial" w:hAnsi="Arial" w:cs="Arial"/>
                <w:color w:val="000000"/>
                <w:sz w:val="18"/>
                <w:szCs w:val="18"/>
              </w:rPr>
            </w:pPr>
          </w:p>
        </w:tc>
      </w:tr>
      <w:tr w:rsidR="002E5710" w:rsidRPr="008F710F" w14:paraId="120B8A4D" w14:textId="77777777" w:rsidTr="008A690E">
        <w:trPr>
          <w:trHeight w:val="357"/>
          <w:jc w:val="center"/>
        </w:trPr>
        <w:tc>
          <w:tcPr>
            <w:tcW w:w="1170" w:type="dxa"/>
            <w:vMerge/>
            <w:shd w:val="clear" w:color="auto" w:fill="auto"/>
            <w:noWrap/>
            <w:tcMar>
              <w:top w:w="10" w:type="dxa"/>
              <w:left w:w="10" w:type="dxa"/>
              <w:right w:w="10" w:type="dxa"/>
            </w:tcMar>
            <w:vAlign w:val="center"/>
          </w:tcPr>
          <w:p w14:paraId="5BE29BF3" w14:textId="77777777" w:rsidR="002E5710" w:rsidRPr="008F710F" w:rsidRDefault="002E5710" w:rsidP="002E5710">
            <w:pPr>
              <w:jc w:val="center"/>
              <w:textAlignment w:val="center"/>
              <w:rPr>
                <w:rFonts w:ascii="Arial" w:hAnsi="Arial" w:cs="Arial"/>
                <w:color w:val="000000"/>
                <w:sz w:val="18"/>
                <w:szCs w:val="18"/>
                <w:lang w:bidi="ar"/>
              </w:rPr>
            </w:pPr>
          </w:p>
        </w:tc>
        <w:tc>
          <w:tcPr>
            <w:tcW w:w="2369" w:type="dxa"/>
            <w:vMerge/>
            <w:shd w:val="clear" w:color="auto" w:fill="auto"/>
            <w:noWrap/>
            <w:tcMar>
              <w:top w:w="10" w:type="dxa"/>
              <w:left w:w="10" w:type="dxa"/>
              <w:right w:w="10" w:type="dxa"/>
            </w:tcMar>
            <w:vAlign w:val="center"/>
          </w:tcPr>
          <w:p w14:paraId="2F7B500F" w14:textId="77777777" w:rsidR="002E5710" w:rsidRDefault="002E5710" w:rsidP="002E5710">
            <w:pPr>
              <w:jc w:val="center"/>
              <w:textAlignment w:val="center"/>
              <w:rPr>
                <w:rFonts w:ascii="Arial" w:hAnsi="Arial" w:cs="Arial"/>
                <w:color w:val="000000"/>
                <w:sz w:val="18"/>
                <w:szCs w:val="18"/>
                <w:lang w:bidi="ar"/>
              </w:rPr>
            </w:pPr>
          </w:p>
        </w:tc>
        <w:tc>
          <w:tcPr>
            <w:tcW w:w="4111" w:type="dxa"/>
            <w:gridSpan w:val="2"/>
            <w:shd w:val="clear" w:color="auto" w:fill="auto"/>
            <w:vAlign w:val="center"/>
          </w:tcPr>
          <w:p w14:paraId="1F85A9D2" w14:textId="1F573D04" w:rsidR="002E5710" w:rsidRDefault="002E5710" w:rsidP="002E5710">
            <w:pPr>
              <w:jc w:val="center"/>
              <w:textAlignment w:val="center"/>
              <w:rPr>
                <w:rFonts w:ascii="Arial" w:hAnsi="Arial" w:cs="Arial"/>
                <w:color w:val="000000"/>
                <w:sz w:val="18"/>
                <w:szCs w:val="18"/>
                <w:lang w:bidi="ar"/>
              </w:rPr>
            </w:pPr>
            <w:r>
              <w:rPr>
                <w:rFonts w:ascii="Arial" w:hAnsi="Arial" w:cs="Arial" w:hint="eastAsia"/>
                <w:color w:val="000000"/>
                <w:sz w:val="18"/>
                <w:szCs w:val="18"/>
              </w:rPr>
              <w:t>基本存款账户信息</w:t>
            </w:r>
          </w:p>
        </w:tc>
        <w:tc>
          <w:tcPr>
            <w:tcW w:w="1668" w:type="dxa"/>
            <w:vMerge/>
            <w:shd w:val="clear" w:color="auto" w:fill="auto"/>
            <w:noWrap/>
            <w:tcMar>
              <w:top w:w="10" w:type="dxa"/>
              <w:left w:w="10" w:type="dxa"/>
              <w:right w:w="10" w:type="dxa"/>
            </w:tcMar>
            <w:vAlign w:val="center"/>
          </w:tcPr>
          <w:p w14:paraId="65D0B062" w14:textId="77777777" w:rsidR="002E5710" w:rsidRPr="008F710F" w:rsidRDefault="002E5710" w:rsidP="002E5710">
            <w:pPr>
              <w:jc w:val="center"/>
              <w:rPr>
                <w:rFonts w:ascii="Arial" w:hAnsi="Arial" w:cs="Arial"/>
                <w:color w:val="000000"/>
                <w:sz w:val="18"/>
                <w:szCs w:val="18"/>
              </w:rPr>
            </w:pPr>
          </w:p>
        </w:tc>
      </w:tr>
      <w:tr w:rsidR="002E5710" w:rsidRPr="008F710F" w14:paraId="1B1AE0AB" w14:textId="77777777" w:rsidTr="008A690E">
        <w:trPr>
          <w:trHeight w:val="683"/>
          <w:jc w:val="center"/>
        </w:trPr>
        <w:tc>
          <w:tcPr>
            <w:tcW w:w="1170" w:type="dxa"/>
            <w:vMerge w:val="restart"/>
            <w:shd w:val="clear" w:color="auto" w:fill="auto"/>
            <w:noWrap/>
            <w:tcMar>
              <w:top w:w="10" w:type="dxa"/>
              <w:left w:w="10" w:type="dxa"/>
              <w:right w:w="10" w:type="dxa"/>
            </w:tcMar>
            <w:vAlign w:val="center"/>
          </w:tcPr>
          <w:p w14:paraId="7B596F16" w14:textId="7633A03B" w:rsidR="002E5710" w:rsidRPr="008F710F" w:rsidRDefault="002E5710" w:rsidP="008F710F">
            <w:pPr>
              <w:jc w:val="center"/>
              <w:textAlignment w:val="center"/>
              <w:rPr>
                <w:rFonts w:ascii="Arial" w:hAnsi="Arial" w:cs="Arial"/>
                <w:color w:val="000000"/>
                <w:sz w:val="18"/>
                <w:szCs w:val="18"/>
              </w:rPr>
            </w:pPr>
            <w:r w:rsidRPr="008F710F">
              <w:rPr>
                <w:rFonts w:ascii="Arial" w:hAnsi="Arial" w:cs="Arial"/>
                <w:color w:val="000000"/>
                <w:sz w:val="18"/>
                <w:szCs w:val="18"/>
                <w:lang w:bidi="ar"/>
              </w:rPr>
              <w:t>银行账户密钥</w:t>
            </w:r>
          </w:p>
        </w:tc>
        <w:tc>
          <w:tcPr>
            <w:tcW w:w="2369" w:type="dxa"/>
            <w:shd w:val="clear" w:color="auto" w:fill="auto"/>
            <w:noWrap/>
            <w:tcMar>
              <w:top w:w="10" w:type="dxa"/>
              <w:left w:w="10" w:type="dxa"/>
              <w:right w:w="10" w:type="dxa"/>
            </w:tcMar>
            <w:vAlign w:val="center"/>
          </w:tcPr>
          <w:p w14:paraId="303743E7" w14:textId="3A5CB883" w:rsidR="002E5710" w:rsidRPr="008F710F" w:rsidRDefault="003E50E3" w:rsidP="003E50E3">
            <w:pPr>
              <w:widowControl w:val="0"/>
              <w:jc w:val="center"/>
              <w:rPr>
                <w:rFonts w:ascii="Arial" w:hAnsi="Arial" w:cs="Arial"/>
                <w:kern w:val="2"/>
                <w:sz w:val="18"/>
                <w:szCs w:val="18"/>
              </w:rPr>
            </w:pPr>
            <w:r>
              <w:rPr>
                <w:rFonts w:ascii="Arial" w:hAnsi="Arial" w:cs="Arial" w:hint="eastAsia"/>
                <w:kern w:val="2"/>
                <w:sz w:val="18"/>
                <w:szCs w:val="18"/>
              </w:rPr>
              <w:t>杭州橙光置业有限责任公司</w:t>
            </w:r>
          </w:p>
        </w:tc>
        <w:tc>
          <w:tcPr>
            <w:tcW w:w="4111" w:type="dxa"/>
            <w:gridSpan w:val="2"/>
            <w:shd w:val="clear" w:color="auto" w:fill="auto"/>
            <w:vAlign w:val="center"/>
          </w:tcPr>
          <w:p w14:paraId="50CD016F" w14:textId="3F97D0BA" w:rsidR="002E5710" w:rsidRDefault="003E50E3" w:rsidP="008F710F">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中国工商银行杭州万家星城支行</w:t>
            </w:r>
          </w:p>
          <w:p w14:paraId="38BBEF8F" w14:textId="21662502" w:rsidR="003E50E3" w:rsidRDefault="003E50E3" w:rsidP="008F710F">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1202 0085 0990 0033 537</w:t>
            </w:r>
          </w:p>
          <w:p w14:paraId="3DC5B29C" w14:textId="6F717DF9" w:rsidR="003E50E3" w:rsidRPr="008F710F" w:rsidRDefault="003E50E3" w:rsidP="008F710F">
            <w:pPr>
              <w:widowControl w:val="0"/>
              <w:jc w:val="both"/>
              <w:rPr>
                <w:rFonts w:ascii="Arial" w:hAnsi="Arial" w:cs="Arial"/>
                <w:kern w:val="2"/>
                <w:sz w:val="18"/>
                <w:szCs w:val="18"/>
              </w:rPr>
            </w:pPr>
            <w:r>
              <w:rPr>
                <w:rFonts w:ascii="Arial" w:hAnsi="Arial" w:cs="Arial" w:hint="eastAsia"/>
                <w:kern w:val="2"/>
                <w:sz w:val="18"/>
                <w:szCs w:val="18"/>
              </w:rPr>
              <w:t>序列号：</w:t>
            </w:r>
            <w:r w:rsidR="00B67B5C">
              <w:rPr>
                <w:rFonts w:ascii="Arial" w:hAnsi="Arial" w:cs="Arial" w:hint="eastAsia"/>
                <w:kern w:val="2"/>
                <w:sz w:val="18"/>
                <w:szCs w:val="18"/>
              </w:rPr>
              <w:t>5</w:t>
            </w:r>
            <w:r w:rsidR="00B67B5C">
              <w:rPr>
                <w:rFonts w:ascii="Arial" w:hAnsi="Arial" w:cs="Arial"/>
                <w:kern w:val="2"/>
                <w:sz w:val="18"/>
                <w:szCs w:val="18"/>
              </w:rPr>
              <w:t>920963872</w:t>
            </w:r>
          </w:p>
        </w:tc>
        <w:tc>
          <w:tcPr>
            <w:tcW w:w="1668" w:type="dxa"/>
            <w:vMerge w:val="restart"/>
            <w:shd w:val="clear" w:color="auto" w:fill="auto"/>
            <w:noWrap/>
            <w:tcMar>
              <w:top w:w="10" w:type="dxa"/>
              <w:left w:w="10" w:type="dxa"/>
              <w:right w:w="10" w:type="dxa"/>
            </w:tcMar>
            <w:vAlign w:val="center"/>
          </w:tcPr>
          <w:p w14:paraId="6461E855" w14:textId="6FC10A32" w:rsidR="002E5710" w:rsidRPr="008F710F" w:rsidRDefault="00B67B5C" w:rsidP="008F710F">
            <w:pPr>
              <w:jc w:val="center"/>
              <w:rPr>
                <w:rFonts w:ascii="Arial" w:hAnsi="Arial" w:cs="Arial"/>
                <w:color w:val="000000"/>
                <w:sz w:val="18"/>
                <w:szCs w:val="18"/>
              </w:rPr>
            </w:pPr>
            <w:r>
              <w:rPr>
                <w:rFonts w:ascii="Arial" w:hAnsi="Arial" w:cs="Arial" w:hint="eastAsia"/>
                <w:color w:val="000000"/>
                <w:sz w:val="18"/>
                <w:szCs w:val="18"/>
              </w:rPr>
              <w:t>-</w:t>
            </w:r>
          </w:p>
        </w:tc>
      </w:tr>
      <w:tr w:rsidR="002E5710" w:rsidRPr="008F710F" w14:paraId="5DD4D519" w14:textId="77777777" w:rsidTr="008A690E">
        <w:trPr>
          <w:trHeight w:val="825"/>
          <w:jc w:val="center"/>
        </w:trPr>
        <w:tc>
          <w:tcPr>
            <w:tcW w:w="1170" w:type="dxa"/>
            <w:vMerge/>
            <w:shd w:val="clear" w:color="auto" w:fill="auto"/>
            <w:noWrap/>
            <w:tcMar>
              <w:top w:w="10" w:type="dxa"/>
              <w:left w:w="10" w:type="dxa"/>
              <w:right w:w="10" w:type="dxa"/>
            </w:tcMar>
            <w:vAlign w:val="center"/>
          </w:tcPr>
          <w:p w14:paraId="2D0E026C" w14:textId="77777777" w:rsidR="002E5710" w:rsidRPr="008F710F" w:rsidRDefault="002E5710" w:rsidP="008F710F">
            <w:pPr>
              <w:jc w:val="center"/>
              <w:textAlignment w:val="center"/>
              <w:rPr>
                <w:rFonts w:ascii="Arial" w:hAnsi="Arial" w:cs="Arial"/>
                <w:color w:val="000000"/>
                <w:sz w:val="18"/>
                <w:szCs w:val="18"/>
                <w:lang w:bidi="ar"/>
              </w:rPr>
            </w:pPr>
          </w:p>
        </w:tc>
        <w:tc>
          <w:tcPr>
            <w:tcW w:w="2369" w:type="dxa"/>
            <w:shd w:val="clear" w:color="auto" w:fill="auto"/>
            <w:noWrap/>
            <w:tcMar>
              <w:top w:w="10" w:type="dxa"/>
              <w:left w:w="10" w:type="dxa"/>
              <w:right w:w="10" w:type="dxa"/>
            </w:tcMar>
            <w:vAlign w:val="center"/>
          </w:tcPr>
          <w:p w14:paraId="34A74787" w14:textId="5F78A92F" w:rsidR="002E5710" w:rsidRPr="008F710F" w:rsidRDefault="003E50E3" w:rsidP="003E50E3">
            <w:pPr>
              <w:widowControl w:val="0"/>
              <w:jc w:val="center"/>
              <w:rPr>
                <w:rFonts w:ascii="Arial" w:hAnsi="Arial" w:cs="Arial"/>
                <w:kern w:val="2"/>
                <w:sz w:val="18"/>
                <w:szCs w:val="18"/>
              </w:rPr>
            </w:pPr>
            <w:r>
              <w:rPr>
                <w:rFonts w:ascii="Arial" w:hAnsi="Arial" w:cs="Arial" w:hint="eastAsia"/>
                <w:kern w:val="2"/>
                <w:sz w:val="18"/>
                <w:szCs w:val="18"/>
              </w:rPr>
              <w:t>杭州</w:t>
            </w:r>
            <w:proofErr w:type="gramStart"/>
            <w:r>
              <w:rPr>
                <w:rFonts w:ascii="Arial" w:hAnsi="Arial" w:cs="Arial" w:hint="eastAsia"/>
                <w:kern w:val="2"/>
                <w:sz w:val="18"/>
                <w:szCs w:val="18"/>
              </w:rPr>
              <w:t>莹光</w:t>
            </w:r>
            <w:proofErr w:type="gramEnd"/>
            <w:r>
              <w:rPr>
                <w:rFonts w:ascii="Arial" w:hAnsi="Arial" w:cs="Arial" w:hint="eastAsia"/>
                <w:kern w:val="2"/>
                <w:sz w:val="18"/>
                <w:szCs w:val="18"/>
              </w:rPr>
              <w:t>置业有限公司</w:t>
            </w:r>
          </w:p>
        </w:tc>
        <w:tc>
          <w:tcPr>
            <w:tcW w:w="4111" w:type="dxa"/>
            <w:gridSpan w:val="2"/>
            <w:shd w:val="clear" w:color="auto" w:fill="auto"/>
            <w:vAlign w:val="center"/>
          </w:tcPr>
          <w:p w14:paraId="41D14183" w14:textId="23C4D803"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14AD5CDE" w14:textId="6729DF81"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1202 0221 0990 0399 977</w:t>
            </w:r>
          </w:p>
          <w:p w14:paraId="0D7FB896" w14:textId="0146B093" w:rsidR="002E5710" w:rsidRPr="008F710F" w:rsidRDefault="003E50E3" w:rsidP="003E50E3">
            <w:pPr>
              <w:widowControl w:val="0"/>
              <w:jc w:val="both"/>
              <w:rPr>
                <w:rFonts w:ascii="Arial" w:hAnsi="Arial" w:cs="Arial"/>
                <w:kern w:val="2"/>
                <w:sz w:val="18"/>
                <w:szCs w:val="18"/>
              </w:rPr>
            </w:pPr>
            <w:r>
              <w:rPr>
                <w:rFonts w:ascii="Arial" w:hAnsi="Arial" w:cs="Arial" w:hint="eastAsia"/>
                <w:kern w:val="2"/>
                <w:sz w:val="18"/>
                <w:szCs w:val="18"/>
              </w:rPr>
              <w:t>序列号：</w:t>
            </w:r>
            <w:r w:rsidR="00B67B5C">
              <w:rPr>
                <w:rFonts w:ascii="Arial" w:hAnsi="Arial" w:cs="Arial" w:hint="eastAsia"/>
                <w:kern w:val="2"/>
                <w:sz w:val="18"/>
                <w:szCs w:val="18"/>
              </w:rPr>
              <w:t>5</w:t>
            </w:r>
            <w:r w:rsidR="00B67B5C">
              <w:rPr>
                <w:rFonts w:ascii="Arial" w:hAnsi="Arial" w:cs="Arial"/>
                <w:kern w:val="2"/>
                <w:sz w:val="18"/>
                <w:szCs w:val="18"/>
              </w:rPr>
              <w:t>921047949</w:t>
            </w:r>
          </w:p>
        </w:tc>
        <w:tc>
          <w:tcPr>
            <w:tcW w:w="1668" w:type="dxa"/>
            <w:vMerge/>
            <w:shd w:val="clear" w:color="auto" w:fill="auto"/>
            <w:noWrap/>
            <w:tcMar>
              <w:top w:w="10" w:type="dxa"/>
              <w:left w:w="10" w:type="dxa"/>
              <w:right w:w="10" w:type="dxa"/>
            </w:tcMar>
            <w:vAlign w:val="center"/>
          </w:tcPr>
          <w:p w14:paraId="77D913AD" w14:textId="77777777" w:rsidR="002E5710" w:rsidRPr="008F710F" w:rsidRDefault="002E5710" w:rsidP="008F710F">
            <w:pPr>
              <w:jc w:val="center"/>
              <w:rPr>
                <w:rFonts w:ascii="Arial" w:hAnsi="Arial" w:cs="Arial"/>
                <w:color w:val="000000"/>
                <w:sz w:val="18"/>
                <w:szCs w:val="18"/>
              </w:rPr>
            </w:pPr>
          </w:p>
        </w:tc>
      </w:tr>
      <w:tr w:rsidR="002E5710" w:rsidRPr="008F710F" w14:paraId="7C9EBFAD" w14:textId="77777777" w:rsidTr="008A690E">
        <w:trPr>
          <w:trHeight w:val="40"/>
          <w:jc w:val="center"/>
        </w:trPr>
        <w:tc>
          <w:tcPr>
            <w:tcW w:w="1170" w:type="dxa"/>
            <w:vMerge/>
            <w:shd w:val="clear" w:color="auto" w:fill="auto"/>
            <w:noWrap/>
            <w:tcMar>
              <w:top w:w="10" w:type="dxa"/>
              <w:left w:w="10" w:type="dxa"/>
              <w:right w:w="10" w:type="dxa"/>
            </w:tcMar>
            <w:vAlign w:val="center"/>
          </w:tcPr>
          <w:p w14:paraId="490006A9" w14:textId="77777777" w:rsidR="002E5710" w:rsidRPr="008F710F" w:rsidRDefault="002E5710" w:rsidP="008F710F">
            <w:pPr>
              <w:jc w:val="center"/>
              <w:textAlignment w:val="center"/>
              <w:rPr>
                <w:rFonts w:ascii="Arial" w:hAnsi="Arial" w:cs="Arial"/>
                <w:color w:val="000000"/>
                <w:sz w:val="18"/>
                <w:szCs w:val="18"/>
                <w:lang w:bidi="ar"/>
              </w:rPr>
            </w:pPr>
          </w:p>
        </w:tc>
        <w:tc>
          <w:tcPr>
            <w:tcW w:w="2369" w:type="dxa"/>
            <w:shd w:val="clear" w:color="auto" w:fill="auto"/>
            <w:noWrap/>
            <w:tcMar>
              <w:top w:w="10" w:type="dxa"/>
              <w:left w:w="10" w:type="dxa"/>
              <w:right w:w="10" w:type="dxa"/>
            </w:tcMar>
            <w:vAlign w:val="center"/>
          </w:tcPr>
          <w:p w14:paraId="71776EB3" w14:textId="4833CA3D" w:rsidR="002E5710" w:rsidRPr="008F710F" w:rsidRDefault="003E50E3" w:rsidP="003E50E3">
            <w:pPr>
              <w:widowControl w:val="0"/>
              <w:jc w:val="center"/>
              <w:rPr>
                <w:rFonts w:ascii="Arial" w:hAnsi="Arial" w:cs="Arial"/>
                <w:kern w:val="2"/>
                <w:sz w:val="18"/>
                <w:szCs w:val="18"/>
              </w:rPr>
            </w:pPr>
            <w:r>
              <w:rPr>
                <w:rFonts w:ascii="Arial" w:hAnsi="Arial" w:cs="Arial" w:hint="eastAsia"/>
                <w:kern w:val="2"/>
                <w:sz w:val="18"/>
                <w:szCs w:val="18"/>
              </w:rPr>
              <w:t>杭州希光置业有限公司</w:t>
            </w:r>
          </w:p>
        </w:tc>
        <w:tc>
          <w:tcPr>
            <w:tcW w:w="4111" w:type="dxa"/>
            <w:gridSpan w:val="2"/>
            <w:shd w:val="clear" w:color="auto" w:fill="auto"/>
            <w:vAlign w:val="center"/>
          </w:tcPr>
          <w:p w14:paraId="6D436994"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中国工商银行杭州朝晖支行</w:t>
            </w:r>
          </w:p>
          <w:p w14:paraId="1505A6AC" w14:textId="42A9EF95"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1202 0221 0990 0348 871</w:t>
            </w:r>
          </w:p>
          <w:p w14:paraId="210C4E6C" w14:textId="38C8FCC4" w:rsidR="002E5710" w:rsidRPr="008F710F" w:rsidRDefault="003E50E3" w:rsidP="003E50E3">
            <w:pPr>
              <w:widowControl w:val="0"/>
              <w:jc w:val="both"/>
              <w:rPr>
                <w:rFonts w:ascii="Arial" w:hAnsi="Arial" w:cs="Arial"/>
                <w:kern w:val="2"/>
                <w:sz w:val="18"/>
                <w:szCs w:val="18"/>
              </w:rPr>
            </w:pPr>
            <w:r>
              <w:rPr>
                <w:rFonts w:ascii="Arial" w:hAnsi="Arial" w:cs="Arial" w:hint="eastAsia"/>
                <w:kern w:val="2"/>
                <w:sz w:val="18"/>
                <w:szCs w:val="18"/>
              </w:rPr>
              <w:t>序列号：</w:t>
            </w:r>
            <w:r w:rsidR="00B67B5C">
              <w:rPr>
                <w:rFonts w:ascii="Arial" w:hAnsi="Arial" w:cs="Arial" w:hint="eastAsia"/>
                <w:kern w:val="2"/>
                <w:sz w:val="18"/>
                <w:szCs w:val="18"/>
              </w:rPr>
              <w:t>5</w:t>
            </w:r>
            <w:r w:rsidR="00B67B5C">
              <w:rPr>
                <w:rFonts w:ascii="Arial" w:hAnsi="Arial" w:cs="Arial"/>
                <w:kern w:val="2"/>
                <w:sz w:val="18"/>
                <w:szCs w:val="18"/>
              </w:rPr>
              <w:t>922209415</w:t>
            </w:r>
          </w:p>
        </w:tc>
        <w:tc>
          <w:tcPr>
            <w:tcW w:w="1668" w:type="dxa"/>
            <w:vMerge/>
            <w:shd w:val="clear" w:color="auto" w:fill="auto"/>
            <w:noWrap/>
            <w:tcMar>
              <w:top w:w="10" w:type="dxa"/>
              <w:left w:w="10" w:type="dxa"/>
              <w:right w:w="10" w:type="dxa"/>
            </w:tcMar>
            <w:vAlign w:val="center"/>
          </w:tcPr>
          <w:p w14:paraId="70295495" w14:textId="77777777" w:rsidR="002E5710" w:rsidRPr="008F710F" w:rsidRDefault="002E5710" w:rsidP="008F710F">
            <w:pPr>
              <w:jc w:val="center"/>
              <w:rPr>
                <w:rFonts w:ascii="Arial" w:hAnsi="Arial" w:cs="Arial"/>
                <w:color w:val="000000"/>
                <w:sz w:val="18"/>
                <w:szCs w:val="18"/>
              </w:rPr>
            </w:pPr>
          </w:p>
        </w:tc>
      </w:tr>
      <w:tr w:rsidR="002E5710" w:rsidRPr="008F710F" w14:paraId="645A40DC" w14:textId="77777777" w:rsidTr="008A690E">
        <w:trPr>
          <w:trHeight w:val="971"/>
          <w:jc w:val="center"/>
        </w:trPr>
        <w:tc>
          <w:tcPr>
            <w:tcW w:w="1170" w:type="dxa"/>
            <w:vMerge/>
            <w:shd w:val="clear" w:color="auto" w:fill="auto"/>
            <w:noWrap/>
            <w:tcMar>
              <w:top w:w="10" w:type="dxa"/>
              <w:left w:w="10" w:type="dxa"/>
              <w:right w:w="10" w:type="dxa"/>
            </w:tcMar>
            <w:vAlign w:val="center"/>
          </w:tcPr>
          <w:p w14:paraId="712C513F" w14:textId="77777777" w:rsidR="002E5710" w:rsidRPr="008F710F" w:rsidRDefault="002E5710" w:rsidP="008F710F">
            <w:pPr>
              <w:jc w:val="center"/>
              <w:textAlignment w:val="center"/>
              <w:rPr>
                <w:rFonts w:ascii="Arial" w:hAnsi="Arial" w:cs="Arial"/>
                <w:color w:val="000000"/>
                <w:sz w:val="18"/>
                <w:szCs w:val="18"/>
                <w:lang w:bidi="ar"/>
              </w:rPr>
            </w:pPr>
          </w:p>
        </w:tc>
        <w:tc>
          <w:tcPr>
            <w:tcW w:w="2369" w:type="dxa"/>
            <w:shd w:val="clear" w:color="auto" w:fill="auto"/>
            <w:noWrap/>
            <w:tcMar>
              <w:top w:w="10" w:type="dxa"/>
              <w:left w:w="10" w:type="dxa"/>
              <w:right w:w="10" w:type="dxa"/>
            </w:tcMar>
            <w:vAlign w:val="center"/>
          </w:tcPr>
          <w:p w14:paraId="0BC28545" w14:textId="493064BA" w:rsidR="002E5710" w:rsidRPr="008F710F" w:rsidRDefault="003E50E3" w:rsidP="003E50E3">
            <w:pPr>
              <w:widowControl w:val="0"/>
              <w:jc w:val="center"/>
              <w:rPr>
                <w:rFonts w:ascii="Arial" w:hAnsi="Arial" w:cs="Arial"/>
                <w:kern w:val="2"/>
                <w:sz w:val="18"/>
                <w:szCs w:val="18"/>
              </w:rPr>
            </w:pPr>
            <w:r>
              <w:rPr>
                <w:rFonts w:ascii="Arial" w:hAnsi="Arial" w:cs="Arial" w:hint="eastAsia"/>
                <w:kern w:val="2"/>
                <w:sz w:val="18"/>
                <w:szCs w:val="18"/>
              </w:rPr>
              <w:t>杭州</w:t>
            </w:r>
            <w:proofErr w:type="gramStart"/>
            <w:r>
              <w:rPr>
                <w:rFonts w:ascii="Arial" w:hAnsi="Arial" w:cs="Arial" w:hint="eastAsia"/>
                <w:kern w:val="2"/>
                <w:sz w:val="18"/>
                <w:szCs w:val="18"/>
              </w:rPr>
              <w:t>翊</w:t>
            </w:r>
            <w:proofErr w:type="gramEnd"/>
            <w:r>
              <w:rPr>
                <w:rFonts w:ascii="Arial" w:hAnsi="Arial" w:cs="Arial" w:hint="eastAsia"/>
                <w:kern w:val="2"/>
                <w:sz w:val="18"/>
                <w:szCs w:val="18"/>
              </w:rPr>
              <w:t>光置业有限公司</w:t>
            </w:r>
          </w:p>
        </w:tc>
        <w:tc>
          <w:tcPr>
            <w:tcW w:w="4111" w:type="dxa"/>
            <w:gridSpan w:val="2"/>
            <w:shd w:val="clear" w:color="auto" w:fill="auto"/>
            <w:vAlign w:val="center"/>
          </w:tcPr>
          <w:p w14:paraId="13179F06"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09E86B54" w14:textId="654D0AD4" w:rsidR="002E5710" w:rsidRDefault="003E50E3" w:rsidP="008F710F">
            <w:pPr>
              <w:widowControl w:val="0"/>
              <w:jc w:val="both"/>
              <w:rPr>
                <w:rFonts w:ascii="Arial" w:hAnsi="Arial" w:cs="Arial"/>
                <w:kern w:val="2"/>
                <w:sz w:val="18"/>
                <w:szCs w:val="18"/>
              </w:rPr>
            </w:pPr>
            <w:r>
              <w:rPr>
                <w:rFonts w:ascii="Arial" w:hAnsi="Arial" w:cs="Arial" w:hint="eastAsia"/>
                <w:kern w:val="2"/>
                <w:sz w:val="18"/>
                <w:szCs w:val="18"/>
              </w:rPr>
              <w:t>账号</w:t>
            </w:r>
            <w:r w:rsidR="00B67B5C">
              <w:rPr>
                <w:rFonts w:ascii="Arial" w:hAnsi="Arial" w:cs="Arial" w:hint="eastAsia"/>
                <w:kern w:val="2"/>
                <w:sz w:val="18"/>
                <w:szCs w:val="18"/>
              </w:rPr>
              <w:t>：</w:t>
            </w:r>
            <w:r w:rsidRPr="003E50E3">
              <w:rPr>
                <w:rFonts w:ascii="Arial" w:hAnsi="Arial" w:cs="Arial"/>
                <w:kern w:val="2"/>
                <w:sz w:val="18"/>
                <w:szCs w:val="18"/>
              </w:rPr>
              <w:t>1202 0221 0990 0347 171</w:t>
            </w:r>
          </w:p>
          <w:p w14:paraId="4C35D266" w14:textId="2602611B" w:rsidR="003E50E3" w:rsidRPr="003E50E3" w:rsidRDefault="003E50E3" w:rsidP="008F710F">
            <w:pPr>
              <w:widowControl w:val="0"/>
              <w:jc w:val="both"/>
              <w:rPr>
                <w:rFonts w:ascii="Arial" w:hAnsi="Arial" w:cs="Arial"/>
                <w:kern w:val="2"/>
                <w:sz w:val="18"/>
                <w:szCs w:val="18"/>
              </w:rPr>
            </w:pPr>
            <w:r>
              <w:rPr>
                <w:rFonts w:ascii="Arial" w:hAnsi="Arial" w:cs="Arial" w:hint="eastAsia"/>
                <w:kern w:val="2"/>
                <w:sz w:val="18"/>
                <w:szCs w:val="18"/>
              </w:rPr>
              <w:t>序列号</w:t>
            </w:r>
            <w:r w:rsidR="00B67B5C">
              <w:rPr>
                <w:rFonts w:ascii="Arial" w:hAnsi="Arial" w:cs="Arial" w:hint="eastAsia"/>
                <w:kern w:val="2"/>
                <w:sz w:val="18"/>
                <w:szCs w:val="18"/>
              </w:rPr>
              <w:t>:5</w:t>
            </w:r>
            <w:r w:rsidR="00B67B5C">
              <w:rPr>
                <w:rFonts w:ascii="Arial" w:hAnsi="Arial" w:cs="Arial"/>
                <w:kern w:val="2"/>
                <w:sz w:val="18"/>
                <w:szCs w:val="18"/>
              </w:rPr>
              <w:t>922209431</w:t>
            </w:r>
          </w:p>
        </w:tc>
        <w:tc>
          <w:tcPr>
            <w:tcW w:w="1668" w:type="dxa"/>
            <w:vMerge/>
            <w:shd w:val="clear" w:color="auto" w:fill="auto"/>
            <w:noWrap/>
            <w:tcMar>
              <w:top w:w="10" w:type="dxa"/>
              <w:left w:w="10" w:type="dxa"/>
              <w:right w:w="10" w:type="dxa"/>
            </w:tcMar>
            <w:vAlign w:val="center"/>
          </w:tcPr>
          <w:p w14:paraId="47D57E47" w14:textId="77777777" w:rsidR="002E5710" w:rsidRPr="008F710F" w:rsidRDefault="002E5710" w:rsidP="008F710F">
            <w:pPr>
              <w:jc w:val="center"/>
              <w:rPr>
                <w:rFonts w:ascii="Arial" w:hAnsi="Arial" w:cs="Arial"/>
                <w:color w:val="000000"/>
                <w:sz w:val="18"/>
                <w:szCs w:val="18"/>
              </w:rPr>
            </w:pPr>
          </w:p>
        </w:tc>
      </w:tr>
      <w:tr w:rsidR="002E5710" w:rsidRPr="008F710F" w14:paraId="617A25A2" w14:textId="77777777" w:rsidTr="008A690E">
        <w:trPr>
          <w:trHeight w:val="549"/>
          <w:jc w:val="center"/>
        </w:trPr>
        <w:tc>
          <w:tcPr>
            <w:tcW w:w="1170" w:type="dxa"/>
            <w:vMerge w:val="restart"/>
            <w:shd w:val="clear" w:color="auto" w:fill="auto"/>
            <w:noWrap/>
            <w:tcMar>
              <w:top w:w="10" w:type="dxa"/>
              <w:left w:w="10" w:type="dxa"/>
              <w:right w:w="10" w:type="dxa"/>
            </w:tcMar>
            <w:vAlign w:val="center"/>
          </w:tcPr>
          <w:p w14:paraId="06049C85" w14:textId="77777777" w:rsidR="002E5710" w:rsidRPr="008F710F" w:rsidRDefault="002E5710" w:rsidP="008F710F">
            <w:pPr>
              <w:jc w:val="center"/>
              <w:textAlignment w:val="center"/>
              <w:rPr>
                <w:rFonts w:ascii="Arial" w:hAnsi="Arial" w:cs="Arial"/>
                <w:color w:val="000000"/>
                <w:sz w:val="18"/>
                <w:szCs w:val="18"/>
              </w:rPr>
            </w:pPr>
            <w:r w:rsidRPr="008F710F">
              <w:rPr>
                <w:rFonts w:ascii="Arial" w:hAnsi="Arial" w:cs="Arial"/>
                <w:color w:val="000000"/>
                <w:sz w:val="18"/>
                <w:szCs w:val="18"/>
                <w:lang w:bidi="ar"/>
              </w:rPr>
              <w:t>密码器</w:t>
            </w:r>
          </w:p>
        </w:tc>
        <w:tc>
          <w:tcPr>
            <w:tcW w:w="2369" w:type="dxa"/>
            <w:shd w:val="clear" w:color="auto" w:fill="auto"/>
            <w:noWrap/>
            <w:tcMar>
              <w:top w:w="10" w:type="dxa"/>
              <w:left w:w="10" w:type="dxa"/>
              <w:right w:w="10" w:type="dxa"/>
            </w:tcMar>
            <w:vAlign w:val="center"/>
          </w:tcPr>
          <w:p w14:paraId="1243FE2B" w14:textId="5DADD540" w:rsidR="002E5710" w:rsidRPr="008F710F" w:rsidRDefault="003E50E3" w:rsidP="002E5710">
            <w:pPr>
              <w:jc w:val="center"/>
              <w:rPr>
                <w:rFonts w:ascii="Arial" w:hAnsi="Arial" w:cs="Arial"/>
                <w:kern w:val="2"/>
                <w:sz w:val="18"/>
                <w:szCs w:val="18"/>
              </w:rPr>
            </w:pPr>
            <w:r>
              <w:rPr>
                <w:rFonts w:ascii="Arial" w:hAnsi="Arial" w:cs="Arial" w:hint="eastAsia"/>
                <w:kern w:val="2"/>
                <w:sz w:val="18"/>
                <w:szCs w:val="18"/>
              </w:rPr>
              <w:t>杭州橙光置业有限责任公司</w:t>
            </w:r>
          </w:p>
        </w:tc>
        <w:tc>
          <w:tcPr>
            <w:tcW w:w="4111" w:type="dxa"/>
            <w:gridSpan w:val="2"/>
            <w:shd w:val="clear" w:color="auto" w:fill="auto"/>
            <w:vAlign w:val="center"/>
          </w:tcPr>
          <w:p w14:paraId="69370FA6"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中国工商银行杭州万家星城支行</w:t>
            </w:r>
          </w:p>
          <w:p w14:paraId="00604700"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1202 0085 0990 0033 537</w:t>
            </w:r>
          </w:p>
          <w:p w14:paraId="42E6F82B" w14:textId="45EAA74E" w:rsidR="002E5710" w:rsidRPr="008F710F" w:rsidRDefault="002E5710" w:rsidP="002E5710">
            <w:pPr>
              <w:widowControl w:val="0"/>
              <w:jc w:val="both"/>
              <w:rPr>
                <w:rFonts w:ascii="Arial" w:hAnsi="Arial" w:cs="Arial"/>
                <w:kern w:val="2"/>
                <w:sz w:val="18"/>
                <w:szCs w:val="18"/>
              </w:rPr>
            </w:pPr>
            <w:r>
              <w:rPr>
                <w:rFonts w:ascii="Arial" w:hAnsi="Arial" w:cs="Arial" w:hint="eastAsia"/>
                <w:kern w:val="2"/>
                <w:sz w:val="18"/>
                <w:szCs w:val="18"/>
              </w:rPr>
              <w:t>序列号：</w:t>
            </w:r>
            <w:r w:rsidR="00B67B5C">
              <w:rPr>
                <w:rFonts w:ascii="Arial" w:hAnsi="Arial" w:cs="Arial" w:hint="eastAsia"/>
                <w:kern w:val="2"/>
                <w:sz w:val="18"/>
                <w:szCs w:val="18"/>
              </w:rPr>
              <w:t>1</w:t>
            </w:r>
            <w:r w:rsidR="00B67B5C">
              <w:rPr>
                <w:rFonts w:ascii="Arial" w:hAnsi="Arial" w:cs="Arial"/>
                <w:kern w:val="2"/>
                <w:sz w:val="18"/>
                <w:szCs w:val="18"/>
              </w:rPr>
              <w:t>908621101</w:t>
            </w:r>
          </w:p>
        </w:tc>
        <w:tc>
          <w:tcPr>
            <w:tcW w:w="1668" w:type="dxa"/>
            <w:vMerge w:val="restart"/>
            <w:shd w:val="clear" w:color="auto" w:fill="auto"/>
            <w:noWrap/>
            <w:tcMar>
              <w:top w:w="10" w:type="dxa"/>
              <w:left w:w="10" w:type="dxa"/>
              <w:right w:w="10" w:type="dxa"/>
            </w:tcMar>
            <w:vAlign w:val="center"/>
          </w:tcPr>
          <w:p w14:paraId="31CB5B4B" w14:textId="5BB10E28" w:rsidR="002E5710" w:rsidRPr="008F710F" w:rsidRDefault="00B67B5C" w:rsidP="00B67B5C">
            <w:pPr>
              <w:jc w:val="center"/>
              <w:rPr>
                <w:rFonts w:ascii="Arial" w:hAnsi="Arial" w:cs="Arial"/>
                <w:color w:val="000000"/>
                <w:sz w:val="18"/>
                <w:szCs w:val="18"/>
              </w:rPr>
            </w:pPr>
            <w:r>
              <w:rPr>
                <w:rFonts w:ascii="Arial" w:hAnsi="Arial" w:cs="Arial" w:hint="eastAsia"/>
                <w:color w:val="000000"/>
                <w:sz w:val="18"/>
                <w:szCs w:val="18"/>
              </w:rPr>
              <w:t>-</w:t>
            </w:r>
          </w:p>
        </w:tc>
      </w:tr>
      <w:tr w:rsidR="003E50E3" w:rsidRPr="008F710F" w14:paraId="2E3790EC" w14:textId="77777777" w:rsidTr="008A690E">
        <w:trPr>
          <w:trHeight w:val="547"/>
          <w:jc w:val="center"/>
        </w:trPr>
        <w:tc>
          <w:tcPr>
            <w:tcW w:w="1170" w:type="dxa"/>
            <w:vMerge/>
            <w:shd w:val="clear" w:color="auto" w:fill="auto"/>
            <w:noWrap/>
            <w:tcMar>
              <w:top w:w="10" w:type="dxa"/>
              <w:left w:w="10" w:type="dxa"/>
              <w:right w:w="10" w:type="dxa"/>
            </w:tcMar>
            <w:vAlign w:val="center"/>
          </w:tcPr>
          <w:p w14:paraId="05357D52" w14:textId="77777777" w:rsidR="003E50E3" w:rsidRPr="008F710F" w:rsidRDefault="003E50E3" w:rsidP="003E50E3">
            <w:pPr>
              <w:jc w:val="center"/>
              <w:textAlignment w:val="center"/>
              <w:rPr>
                <w:rFonts w:ascii="Arial" w:hAnsi="Arial" w:cs="Arial"/>
                <w:color w:val="000000"/>
                <w:sz w:val="18"/>
                <w:szCs w:val="18"/>
                <w:lang w:bidi="ar"/>
              </w:rPr>
            </w:pPr>
          </w:p>
        </w:tc>
        <w:tc>
          <w:tcPr>
            <w:tcW w:w="2369" w:type="dxa"/>
            <w:shd w:val="clear" w:color="auto" w:fill="auto"/>
            <w:noWrap/>
            <w:tcMar>
              <w:top w:w="10" w:type="dxa"/>
              <w:left w:w="10" w:type="dxa"/>
              <w:right w:w="10" w:type="dxa"/>
            </w:tcMar>
            <w:vAlign w:val="center"/>
          </w:tcPr>
          <w:p w14:paraId="45F4BE96" w14:textId="0A59408F" w:rsidR="003E50E3" w:rsidRPr="002E5710" w:rsidRDefault="003E50E3" w:rsidP="003E50E3">
            <w:pPr>
              <w:jc w:val="center"/>
              <w:rPr>
                <w:rFonts w:ascii="Arial" w:hAnsi="Arial" w:cs="Arial"/>
                <w:color w:val="000000"/>
                <w:sz w:val="18"/>
                <w:szCs w:val="18"/>
                <w:lang w:bidi="ar"/>
              </w:rPr>
            </w:pPr>
            <w:r>
              <w:rPr>
                <w:rFonts w:ascii="Arial" w:hAnsi="Arial" w:cs="Arial" w:hint="eastAsia"/>
                <w:kern w:val="2"/>
                <w:sz w:val="18"/>
                <w:szCs w:val="18"/>
              </w:rPr>
              <w:t>杭州</w:t>
            </w:r>
            <w:proofErr w:type="gramStart"/>
            <w:r>
              <w:rPr>
                <w:rFonts w:ascii="Arial" w:hAnsi="Arial" w:cs="Arial" w:hint="eastAsia"/>
                <w:kern w:val="2"/>
                <w:sz w:val="18"/>
                <w:szCs w:val="18"/>
              </w:rPr>
              <w:t>莹光</w:t>
            </w:r>
            <w:proofErr w:type="gramEnd"/>
            <w:r>
              <w:rPr>
                <w:rFonts w:ascii="Arial" w:hAnsi="Arial" w:cs="Arial" w:hint="eastAsia"/>
                <w:kern w:val="2"/>
                <w:sz w:val="18"/>
                <w:szCs w:val="18"/>
              </w:rPr>
              <w:t>置业有限公司</w:t>
            </w:r>
          </w:p>
        </w:tc>
        <w:tc>
          <w:tcPr>
            <w:tcW w:w="4111" w:type="dxa"/>
            <w:gridSpan w:val="2"/>
            <w:shd w:val="clear" w:color="auto" w:fill="auto"/>
            <w:vAlign w:val="center"/>
          </w:tcPr>
          <w:p w14:paraId="1D1B2617"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359104A7"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1202 0221 0990 0399 977</w:t>
            </w:r>
          </w:p>
          <w:p w14:paraId="701565D0" w14:textId="6F11E4AF" w:rsidR="003E50E3" w:rsidRPr="008F710F" w:rsidRDefault="003E50E3" w:rsidP="003E50E3">
            <w:pPr>
              <w:widowControl w:val="0"/>
              <w:jc w:val="both"/>
              <w:rPr>
                <w:rFonts w:ascii="Arial" w:hAnsi="Arial" w:cs="Arial"/>
                <w:kern w:val="2"/>
                <w:sz w:val="18"/>
                <w:szCs w:val="18"/>
              </w:rPr>
            </w:pPr>
            <w:r>
              <w:rPr>
                <w:rFonts w:ascii="Arial" w:hAnsi="Arial" w:cs="Arial" w:hint="eastAsia"/>
                <w:kern w:val="2"/>
                <w:sz w:val="18"/>
                <w:szCs w:val="18"/>
              </w:rPr>
              <w:t>序列号：</w:t>
            </w:r>
            <w:r w:rsidR="00B67B5C">
              <w:rPr>
                <w:rFonts w:ascii="Arial" w:hAnsi="Arial" w:cs="Arial" w:hint="eastAsia"/>
                <w:kern w:val="2"/>
                <w:sz w:val="18"/>
                <w:szCs w:val="18"/>
              </w:rPr>
              <w:t>1</w:t>
            </w:r>
            <w:r w:rsidR="00B67B5C">
              <w:rPr>
                <w:rFonts w:ascii="Arial" w:hAnsi="Arial" w:cs="Arial"/>
                <w:kern w:val="2"/>
                <w:sz w:val="18"/>
                <w:szCs w:val="18"/>
              </w:rPr>
              <w:t>908801824</w:t>
            </w:r>
          </w:p>
        </w:tc>
        <w:tc>
          <w:tcPr>
            <w:tcW w:w="1668" w:type="dxa"/>
            <w:vMerge/>
            <w:shd w:val="clear" w:color="auto" w:fill="auto"/>
            <w:noWrap/>
            <w:tcMar>
              <w:top w:w="10" w:type="dxa"/>
              <w:left w:w="10" w:type="dxa"/>
              <w:right w:w="10" w:type="dxa"/>
            </w:tcMar>
            <w:vAlign w:val="center"/>
          </w:tcPr>
          <w:p w14:paraId="7FEFD126" w14:textId="77777777" w:rsidR="003E50E3" w:rsidRPr="008F710F" w:rsidRDefault="003E50E3" w:rsidP="003E50E3">
            <w:pPr>
              <w:rPr>
                <w:rFonts w:ascii="Arial" w:hAnsi="Arial" w:cs="Arial"/>
                <w:color w:val="000000"/>
                <w:sz w:val="18"/>
                <w:szCs w:val="18"/>
              </w:rPr>
            </w:pPr>
          </w:p>
        </w:tc>
      </w:tr>
      <w:tr w:rsidR="003E50E3" w:rsidRPr="008F710F" w14:paraId="73251429" w14:textId="77777777" w:rsidTr="008A690E">
        <w:trPr>
          <w:trHeight w:val="547"/>
          <w:jc w:val="center"/>
        </w:trPr>
        <w:tc>
          <w:tcPr>
            <w:tcW w:w="1170" w:type="dxa"/>
            <w:vMerge/>
            <w:shd w:val="clear" w:color="auto" w:fill="auto"/>
            <w:noWrap/>
            <w:tcMar>
              <w:top w:w="10" w:type="dxa"/>
              <w:left w:w="10" w:type="dxa"/>
              <w:right w:w="10" w:type="dxa"/>
            </w:tcMar>
            <w:vAlign w:val="center"/>
          </w:tcPr>
          <w:p w14:paraId="24BF79CA" w14:textId="77777777" w:rsidR="003E50E3" w:rsidRPr="008F710F" w:rsidRDefault="003E50E3" w:rsidP="003E50E3">
            <w:pPr>
              <w:jc w:val="center"/>
              <w:textAlignment w:val="center"/>
              <w:rPr>
                <w:rFonts w:ascii="Arial" w:hAnsi="Arial" w:cs="Arial"/>
                <w:color w:val="000000"/>
                <w:sz w:val="18"/>
                <w:szCs w:val="18"/>
                <w:lang w:bidi="ar"/>
              </w:rPr>
            </w:pPr>
          </w:p>
        </w:tc>
        <w:tc>
          <w:tcPr>
            <w:tcW w:w="2369" w:type="dxa"/>
            <w:shd w:val="clear" w:color="auto" w:fill="auto"/>
            <w:noWrap/>
            <w:tcMar>
              <w:top w:w="10" w:type="dxa"/>
              <w:left w:w="10" w:type="dxa"/>
              <w:right w:w="10" w:type="dxa"/>
            </w:tcMar>
            <w:vAlign w:val="center"/>
          </w:tcPr>
          <w:p w14:paraId="26C062D9" w14:textId="1D0E74FC" w:rsidR="003E50E3" w:rsidRPr="002E5710" w:rsidRDefault="003E50E3" w:rsidP="003E50E3">
            <w:pPr>
              <w:jc w:val="center"/>
              <w:rPr>
                <w:rFonts w:ascii="Arial" w:hAnsi="Arial" w:cs="Arial"/>
                <w:color w:val="000000"/>
                <w:sz w:val="18"/>
                <w:szCs w:val="18"/>
                <w:lang w:bidi="ar"/>
              </w:rPr>
            </w:pPr>
            <w:r>
              <w:rPr>
                <w:rFonts w:ascii="Arial" w:hAnsi="Arial" w:cs="Arial" w:hint="eastAsia"/>
                <w:kern w:val="2"/>
                <w:sz w:val="18"/>
                <w:szCs w:val="18"/>
              </w:rPr>
              <w:t>杭州希光置业有限公司</w:t>
            </w:r>
          </w:p>
        </w:tc>
        <w:tc>
          <w:tcPr>
            <w:tcW w:w="4111" w:type="dxa"/>
            <w:gridSpan w:val="2"/>
            <w:shd w:val="clear" w:color="auto" w:fill="auto"/>
            <w:vAlign w:val="center"/>
          </w:tcPr>
          <w:p w14:paraId="397D2C38"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中国工商银行杭州朝晖支行</w:t>
            </w:r>
          </w:p>
          <w:p w14:paraId="121625E1"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1202 0221 0990 0348 871</w:t>
            </w:r>
          </w:p>
          <w:p w14:paraId="60AFFBDE" w14:textId="0734728F" w:rsidR="003E50E3" w:rsidRPr="008F710F" w:rsidRDefault="003E50E3" w:rsidP="003E50E3">
            <w:pPr>
              <w:widowControl w:val="0"/>
              <w:jc w:val="both"/>
              <w:rPr>
                <w:rFonts w:ascii="Arial" w:hAnsi="Arial" w:cs="Arial"/>
                <w:kern w:val="2"/>
                <w:sz w:val="18"/>
                <w:szCs w:val="18"/>
              </w:rPr>
            </w:pPr>
            <w:r>
              <w:rPr>
                <w:rFonts w:ascii="Arial" w:hAnsi="Arial" w:cs="Arial" w:hint="eastAsia"/>
                <w:kern w:val="2"/>
                <w:sz w:val="18"/>
                <w:szCs w:val="18"/>
              </w:rPr>
              <w:t>序列号：</w:t>
            </w:r>
            <w:r w:rsidR="00B67B5C">
              <w:rPr>
                <w:rFonts w:ascii="Arial" w:hAnsi="Arial" w:cs="Arial" w:hint="eastAsia"/>
                <w:kern w:val="2"/>
                <w:sz w:val="18"/>
                <w:szCs w:val="18"/>
              </w:rPr>
              <w:t>1</w:t>
            </w:r>
            <w:r w:rsidR="00B67B5C">
              <w:rPr>
                <w:rFonts w:ascii="Arial" w:hAnsi="Arial" w:cs="Arial"/>
                <w:kern w:val="2"/>
                <w:sz w:val="18"/>
                <w:szCs w:val="18"/>
              </w:rPr>
              <w:t>910023276</w:t>
            </w:r>
          </w:p>
        </w:tc>
        <w:tc>
          <w:tcPr>
            <w:tcW w:w="1668" w:type="dxa"/>
            <w:vMerge/>
            <w:shd w:val="clear" w:color="auto" w:fill="auto"/>
            <w:noWrap/>
            <w:tcMar>
              <w:top w:w="10" w:type="dxa"/>
              <w:left w:w="10" w:type="dxa"/>
              <w:right w:w="10" w:type="dxa"/>
            </w:tcMar>
            <w:vAlign w:val="center"/>
          </w:tcPr>
          <w:p w14:paraId="5A5E6A69" w14:textId="77777777" w:rsidR="003E50E3" w:rsidRPr="008F710F" w:rsidRDefault="003E50E3" w:rsidP="003E50E3">
            <w:pPr>
              <w:rPr>
                <w:rFonts w:ascii="Arial" w:hAnsi="Arial" w:cs="Arial"/>
                <w:color w:val="000000"/>
                <w:sz w:val="18"/>
                <w:szCs w:val="18"/>
              </w:rPr>
            </w:pPr>
          </w:p>
        </w:tc>
      </w:tr>
      <w:tr w:rsidR="002E5710" w:rsidRPr="008F710F" w14:paraId="4801A973" w14:textId="77777777" w:rsidTr="008A690E">
        <w:trPr>
          <w:trHeight w:val="547"/>
          <w:jc w:val="center"/>
        </w:trPr>
        <w:tc>
          <w:tcPr>
            <w:tcW w:w="1170" w:type="dxa"/>
            <w:vMerge/>
            <w:shd w:val="clear" w:color="auto" w:fill="auto"/>
            <w:noWrap/>
            <w:tcMar>
              <w:top w:w="10" w:type="dxa"/>
              <w:left w:w="10" w:type="dxa"/>
              <w:right w:w="10" w:type="dxa"/>
            </w:tcMar>
            <w:vAlign w:val="center"/>
          </w:tcPr>
          <w:p w14:paraId="708356D0" w14:textId="77777777" w:rsidR="002E5710" w:rsidRPr="008F710F" w:rsidRDefault="002E5710" w:rsidP="008F710F">
            <w:pPr>
              <w:jc w:val="center"/>
              <w:textAlignment w:val="center"/>
              <w:rPr>
                <w:rFonts w:ascii="Arial" w:hAnsi="Arial" w:cs="Arial"/>
                <w:color w:val="000000"/>
                <w:sz w:val="18"/>
                <w:szCs w:val="18"/>
                <w:lang w:bidi="ar"/>
              </w:rPr>
            </w:pPr>
          </w:p>
        </w:tc>
        <w:tc>
          <w:tcPr>
            <w:tcW w:w="2369" w:type="dxa"/>
            <w:shd w:val="clear" w:color="auto" w:fill="auto"/>
            <w:noWrap/>
            <w:tcMar>
              <w:top w:w="10" w:type="dxa"/>
              <w:left w:w="10" w:type="dxa"/>
              <w:right w:w="10" w:type="dxa"/>
            </w:tcMar>
            <w:vAlign w:val="center"/>
          </w:tcPr>
          <w:p w14:paraId="03AEF47A" w14:textId="3419B29A" w:rsidR="002E5710" w:rsidRPr="002E5710" w:rsidRDefault="003E50E3" w:rsidP="002E5710">
            <w:pPr>
              <w:jc w:val="center"/>
              <w:rPr>
                <w:rFonts w:ascii="Arial" w:hAnsi="Arial" w:cs="Arial"/>
                <w:color w:val="000000"/>
                <w:sz w:val="18"/>
                <w:szCs w:val="18"/>
                <w:lang w:bidi="ar"/>
              </w:rPr>
            </w:pPr>
            <w:r>
              <w:rPr>
                <w:rFonts w:ascii="Arial" w:hAnsi="Arial" w:cs="Arial" w:hint="eastAsia"/>
                <w:kern w:val="2"/>
                <w:sz w:val="18"/>
                <w:szCs w:val="18"/>
              </w:rPr>
              <w:t>杭州</w:t>
            </w:r>
            <w:proofErr w:type="gramStart"/>
            <w:r>
              <w:rPr>
                <w:rFonts w:ascii="Arial" w:hAnsi="Arial" w:cs="Arial" w:hint="eastAsia"/>
                <w:kern w:val="2"/>
                <w:sz w:val="18"/>
                <w:szCs w:val="18"/>
              </w:rPr>
              <w:t>翊</w:t>
            </w:r>
            <w:proofErr w:type="gramEnd"/>
            <w:r>
              <w:rPr>
                <w:rFonts w:ascii="Arial" w:hAnsi="Arial" w:cs="Arial" w:hint="eastAsia"/>
                <w:kern w:val="2"/>
                <w:sz w:val="18"/>
                <w:szCs w:val="18"/>
              </w:rPr>
              <w:t>光置业有限公司</w:t>
            </w:r>
          </w:p>
        </w:tc>
        <w:tc>
          <w:tcPr>
            <w:tcW w:w="4111" w:type="dxa"/>
            <w:gridSpan w:val="2"/>
            <w:shd w:val="clear" w:color="auto" w:fill="auto"/>
            <w:vAlign w:val="center"/>
          </w:tcPr>
          <w:p w14:paraId="39052FB8"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开户行：</w:t>
            </w:r>
            <w:r w:rsidRPr="003E50E3">
              <w:rPr>
                <w:rFonts w:ascii="Arial" w:hAnsi="Arial" w:cs="Arial" w:hint="eastAsia"/>
                <w:kern w:val="2"/>
                <w:sz w:val="18"/>
                <w:szCs w:val="18"/>
              </w:rPr>
              <w:t>中国工商银行朝晖支行</w:t>
            </w:r>
          </w:p>
          <w:p w14:paraId="17047AD1" w14:textId="77777777" w:rsidR="003E50E3" w:rsidRDefault="003E50E3" w:rsidP="003E50E3">
            <w:pPr>
              <w:widowControl w:val="0"/>
              <w:jc w:val="both"/>
              <w:rPr>
                <w:rFonts w:ascii="Arial" w:hAnsi="Arial" w:cs="Arial"/>
                <w:kern w:val="2"/>
                <w:sz w:val="18"/>
                <w:szCs w:val="18"/>
              </w:rPr>
            </w:pPr>
            <w:r>
              <w:rPr>
                <w:rFonts w:ascii="Arial" w:hAnsi="Arial" w:cs="Arial" w:hint="eastAsia"/>
                <w:kern w:val="2"/>
                <w:sz w:val="18"/>
                <w:szCs w:val="18"/>
              </w:rPr>
              <w:t>账号：</w:t>
            </w:r>
            <w:r w:rsidRPr="003E50E3">
              <w:rPr>
                <w:rFonts w:ascii="Arial" w:hAnsi="Arial" w:cs="Arial"/>
                <w:kern w:val="2"/>
                <w:sz w:val="18"/>
                <w:szCs w:val="18"/>
              </w:rPr>
              <w:t>1202 0221 0990 0347 171</w:t>
            </w:r>
          </w:p>
          <w:p w14:paraId="79A65562" w14:textId="2A148CCA" w:rsidR="002E5710" w:rsidRPr="008F710F" w:rsidRDefault="002E5710" w:rsidP="002E5710">
            <w:pPr>
              <w:widowControl w:val="0"/>
              <w:jc w:val="both"/>
              <w:rPr>
                <w:rFonts w:ascii="Arial" w:hAnsi="Arial" w:cs="Arial"/>
                <w:kern w:val="2"/>
                <w:sz w:val="18"/>
                <w:szCs w:val="18"/>
              </w:rPr>
            </w:pPr>
            <w:r>
              <w:rPr>
                <w:rFonts w:ascii="Arial" w:hAnsi="Arial" w:cs="Arial" w:hint="eastAsia"/>
                <w:kern w:val="2"/>
                <w:sz w:val="18"/>
                <w:szCs w:val="18"/>
              </w:rPr>
              <w:t>序列号：</w:t>
            </w:r>
            <w:r w:rsidR="00B67B5C">
              <w:rPr>
                <w:rFonts w:ascii="Arial" w:hAnsi="Arial" w:cs="Arial" w:hint="eastAsia"/>
                <w:kern w:val="2"/>
                <w:sz w:val="18"/>
                <w:szCs w:val="18"/>
              </w:rPr>
              <w:t>1</w:t>
            </w:r>
            <w:r w:rsidR="00B67B5C">
              <w:rPr>
                <w:rFonts w:ascii="Arial" w:hAnsi="Arial" w:cs="Arial"/>
                <w:kern w:val="2"/>
                <w:sz w:val="18"/>
                <w:szCs w:val="18"/>
              </w:rPr>
              <w:t>910023277</w:t>
            </w:r>
          </w:p>
        </w:tc>
        <w:tc>
          <w:tcPr>
            <w:tcW w:w="1668" w:type="dxa"/>
            <w:vMerge/>
            <w:shd w:val="clear" w:color="auto" w:fill="auto"/>
            <w:noWrap/>
            <w:tcMar>
              <w:top w:w="10" w:type="dxa"/>
              <w:left w:w="10" w:type="dxa"/>
              <w:right w:w="10" w:type="dxa"/>
            </w:tcMar>
            <w:vAlign w:val="center"/>
          </w:tcPr>
          <w:p w14:paraId="7D267920" w14:textId="77777777" w:rsidR="002E5710" w:rsidRPr="008F710F" w:rsidRDefault="002E5710" w:rsidP="008F710F">
            <w:pPr>
              <w:rPr>
                <w:rFonts w:ascii="Arial" w:hAnsi="Arial" w:cs="Arial"/>
                <w:color w:val="000000"/>
                <w:sz w:val="18"/>
                <w:szCs w:val="18"/>
              </w:rPr>
            </w:pPr>
          </w:p>
        </w:tc>
      </w:tr>
      <w:tr w:rsidR="008F710F" w:rsidRPr="008F710F" w14:paraId="66029B90" w14:textId="77777777" w:rsidTr="008A690E">
        <w:trPr>
          <w:trHeight w:val="340"/>
          <w:jc w:val="center"/>
        </w:trPr>
        <w:tc>
          <w:tcPr>
            <w:tcW w:w="3539" w:type="dxa"/>
            <w:gridSpan w:val="2"/>
            <w:shd w:val="clear" w:color="auto" w:fill="auto"/>
            <w:noWrap/>
            <w:tcMar>
              <w:top w:w="10" w:type="dxa"/>
              <w:left w:w="10" w:type="dxa"/>
              <w:right w:w="10" w:type="dxa"/>
            </w:tcMar>
            <w:vAlign w:val="center"/>
          </w:tcPr>
          <w:p w14:paraId="55099653" w14:textId="77777777" w:rsidR="008F710F" w:rsidRPr="008F710F" w:rsidRDefault="008F710F" w:rsidP="008F710F">
            <w:pPr>
              <w:jc w:val="center"/>
              <w:textAlignment w:val="center"/>
              <w:rPr>
                <w:rFonts w:ascii="宋体" w:hAnsi="宋体" w:cs="宋体"/>
                <w:color w:val="000000"/>
                <w:sz w:val="22"/>
                <w:szCs w:val="22"/>
                <w:highlight w:val="yellow"/>
              </w:rPr>
            </w:pPr>
            <w:r w:rsidRPr="008F710F">
              <w:rPr>
                <w:rFonts w:ascii="Arial" w:hAnsi="Arial" w:cs="Arial" w:hint="eastAsia"/>
                <w:color w:val="000000"/>
                <w:sz w:val="18"/>
                <w:szCs w:val="18"/>
                <w:lang w:bidi="ar"/>
              </w:rPr>
              <w:t>合同监管</w:t>
            </w:r>
          </w:p>
        </w:tc>
        <w:tc>
          <w:tcPr>
            <w:tcW w:w="4111" w:type="dxa"/>
            <w:gridSpan w:val="2"/>
            <w:shd w:val="clear" w:color="auto" w:fill="auto"/>
            <w:tcMar>
              <w:top w:w="10" w:type="dxa"/>
              <w:left w:w="10" w:type="dxa"/>
              <w:right w:w="10" w:type="dxa"/>
            </w:tcMar>
            <w:vAlign w:val="center"/>
          </w:tcPr>
          <w:p w14:paraId="6BD8DC5F" w14:textId="0ED2EAC5" w:rsidR="008F710F" w:rsidRPr="008F710F" w:rsidRDefault="003E50E3" w:rsidP="008F710F">
            <w:pPr>
              <w:jc w:val="center"/>
              <w:textAlignment w:val="center"/>
              <w:rPr>
                <w:rFonts w:ascii="宋体" w:hAnsi="宋体" w:cs="宋体"/>
                <w:color w:val="000000"/>
                <w:sz w:val="22"/>
                <w:szCs w:val="22"/>
                <w:highlight w:val="yellow"/>
              </w:rPr>
            </w:pPr>
            <w:r>
              <w:rPr>
                <w:rFonts w:ascii="Arial" w:hAnsi="Arial" w:cs="Arial" w:hint="eastAsia"/>
                <w:color w:val="000000"/>
                <w:sz w:val="18"/>
                <w:szCs w:val="18"/>
                <w:lang w:bidi="ar"/>
              </w:rPr>
              <w:t>-</w:t>
            </w:r>
          </w:p>
        </w:tc>
        <w:tc>
          <w:tcPr>
            <w:tcW w:w="1668" w:type="dxa"/>
            <w:shd w:val="clear" w:color="auto" w:fill="auto"/>
            <w:noWrap/>
            <w:tcMar>
              <w:top w:w="10" w:type="dxa"/>
              <w:left w:w="10" w:type="dxa"/>
              <w:right w:w="10" w:type="dxa"/>
            </w:tcMar>
            <w:vAlign w:val="center"/>
          </w:tcPr>
          <w:p w14:paraId="798B09C4" w14:textId="6E8F2BE4" w:rsidR="008F710F" w:rsidRPr="008F710F" w:rsidRDefault="00B67B5C" w:rsidP="00B67B5C">
            <w:pPr>
              <w:jc w:val="center"/>
              <w:rPr>
                <w:rFonts w:ascii="宋体" w:hAnsi="宋体" w:cs="宋体"/>
                <w:color w:val="000000"/>
                <w:sz w:val="22"/>
                <w:szCs w:val="22"/>
                <w:highlight w:val="yellow"/>
              </w:rPr>
            </w:pPr>
            <w:r>
              <w:rPr>
                <w:rFonts w:ascii="Arial" w:hAnsi="Arial" w:cs="Arial" w:hint="eastAsia"/>
                <w:color w:val="000000"/>
                <w:sz w:val="18"/>
                <w:szCs w:val="18"/>
              </w:rPr>
              <w:t>-</w:t>
            </w:r>
          </w:p>
        </w:tc>
      </w:tr>
      <w:tr w:rsidR="008F710F" w:rsidRPr="008F710F" w14:paraId="0CB889B3" w14:textId="77777777" w:rsidTr="008A690E">
        <w:trPr>
          <w:trHeight w:val="340"/>
          <w:jc w:val="center"/>
        </w:trPr>
        <w:tc>
          <w:tcPr>
            <w:tcW w:w="3539" w:type="dxa"/>
            <w:gridSpan w:val="2"/>
            <w:shd w:val="clear" w:color="auto" w:fill="auto"/>
            <w:noWrap/>
            <w:tcMar>
              <w:top w:w="10" w:type="dxa"/>
              <w:left w:w="10" w:type="dxa"/>
              <w:right w:w="10" w:type="dxa"/>
            </w:tcMar>
            <w:vAlign w:val="center"/>
          </w:tcPr>
          <w:p w14:paraId="0D16CACB" w14:textId="77777777" w:rsidR="008F710F" w:rsidRPr="008F710F" w:rsidRDefault="008F710F" w:rsidP="008F710F">
            <w:pPr>
              <w:jc w:val="center"/>
              <w:textAlignment w:val="center"/>
              <w:rPr>
                <w:rFonts w:ascii="Arial" w:hAnsi="Arial" w:cs="Arial"/>
                <w:color w:val="000000"/>
                <w:sz w:val="18"/>
                <w:szCs w:val="18"/>
                <w:lang w:bidi="ar"/>
              </w:rPr>
            </w:pPr>
            <w:r w:rsidRPr="008F710F">
              <w:rPr>
                <w:rFonts w:ascii="Arial" w:hAnsi="Arial" w:cs="Arial" w:hint="eastAsia"/>
                <w:color w:val="000000"/>
                <w:sz w:val="18"/>
                <w:szCs w:val="18"/>
                <w:lang w:bidi="ar"/>
              </w:rPr>
              <w:t>保险柜钥匙</w:t>
            </w:r>
          </w:p>
        </w:tc>
        <w:tc>
          <w:tcPr>
            <w:tcW w:w="1688" w:type="dxa"/>
            <w:shd w:val="clear" w:color="auto" w:fill="auto"/>
            <w:tcMar>
              <w:top w:w="10" w:type="dxa"/>
              <w:left w:w="10" w:type="dxa"/>
              <w:right w:w="10" w:type="dxa"/>
            </w:tcMar>
            <w:vAlign w:val="center"/>
          </w:tcPr>
          <w:p w14:paraId="3E6E7B4E" w14:textId="027851A4" w:rsidR="008F710F" w:rsidRPr="008F710F" w:rsidRDefault="008F710F" w:rsidP="008F710F">
            <w:pPr>
              <w:jc w:val="center"/>
              <w:textAlignment w:val="center"/>
              <w:rPr>
                <w:rFonts w:ascii="Arial" w:hAnsi="Arial" w:cs="Arial"/>
                <w:color w:val="000000"/>
                <w:sz w:val="18"/>
                <w:szCs w:val="18"/>
                <w:lang w:bidi="ar"/>
              </w:rPr>
            </w:pPr>
            <w:proofErr w:type="spellStart"/>
            <w:r w:rsidRPr="008F710F">
              <w:rPr>
                <w:rFonts w:ascii="Arial" w:hAnsi="Arial" w:cs="Arial" w:hint="eastAsia"/>
                <w:color w:val="000000"/>
                <w:sz w:val="18"/>
                <w:szCs w:val="18"/>
                <w:lang w:bidi="ar"/>
              </w:rPr>
              <w:t>spv</w:t>
            </w:r>
            <w:proofErr w:type="spellEnd"/>
            <w:r w:rsidRPr="008F710F">
              <w:rPr>
                <w:rFonts w:ascii="Arial" w:hAnsi="Arial" w:cs="Arial" w:hint="eastAsia"/>
                <w:color w:val="000000"/>
                <w:sz w:val="18"/>
                <w:szCs w:val="18"/>
                <w:lang w:bidi="ar"/>
              </w:rPr>
              <w:t>公司</w:t>
            </w:r>
            <w:r w:rsidR="003E50E3">
              <w:rPr>
                <w:rFonts w:ascii="Arial" w:hAnsi="Arial" w:cs="Arial" w:hint="eastAsia"/>
                <w:color w:val="000000"/>
                <w:sz w:val="18"/>
                <w:szCs w:val="18"/>
                <w:lang w:bidi="ar"/>
              </w:rPr>
              <w:t>、平台公司</w:t>
            </w:r>
          </w:p>
        </w:tc>
        <w:tc>
          <w:tcPr>
            <w:tcW w:w="2423" w:type="dxa"/>
            <w:shd w:val="clear" w:color="auto" w:fill="auto"/>
            <w:tcMar>
              <w:top w:w="10" w:type="dxa"/>
              <w:left w:w="10" w:type="dxa"/>
              <w:right w:w="10" w:type="dxa"/>
            </w:tcMar>
            <w:vAlign w:val="center"/>
          </w:tcPr>
          <w:p w14:paraId="2F7D2399" w14:textId="562E4210" w:rsidR="008F710F" w:rsidRPr="008F710F" w:rsidRDefault="008F710F" w:rsidP="008F710F">
            <w:pPr>
              <w:jc w:val="center"/>
              <w:textAlignment w:val="center"/>
              <w:rPr>
                <w:rFonts w:ascii="Arial" w:hAnsi="Arial" w:cs="Arial"/>
                <w:color w:val="000000"/>
                <w:sz w:val="18"/>
                <w:szCs w:val="18"/>
                <w:lang w:bidi="ar"/>
              </w:rPr>
            </w:pPr>
            <w:r w:rsidRPr="008F710F">
              <w:rPr>
                <w:rFonts w:ascii="Arial" w:hAnsi="Arial" w:cs="Arial" w:hint="eastAsia"/>
                <w:color w:val="000000"/>
                <w:sz w:val="18"/>
                <w:szCs w:val="18"/>
                <w:lang w:bidi="ar"/>
              </w:rPr>
              <w:t>主钥匙</w:t>
            </w:r>
            <w:r w:rsidR="003E50E3">
              <w:rPr>
                <w:rFonts w:ascii="Arial" w:hAnsi="Arial" w:cs="Arial"/>
                <w:color w:val="000000"/>
                <w:sz w:val="18"/>
                <w:szCs w:val="18"/>
                <w:lang w:bidi="ar"/>
              </w:rPr>
              <w:t>1</w:t>
            </w:r>
            <w:r w:rsidRPr="008F710F">
              <w:rPr>
                <w:rFonts w:ascii="Arial" w:hAnsi="Arial" w:cs="Arial" w:hint="eastAsia"/>
                <w:color w:val="000000"/>
                <w:sz w:val="18"/>
                <w:szCs w:val="18"/>
                <w:lang w:bidi="ar"/>
              </w:rPr>
              <w:t>把</w:t>
            </w:r>
            <w:r w:rsidR="003E50E3">
              <w:rPr>
                <w:rFonts w:ascii="Arial" w:hAnsi="Arial" w:cs="Arial" w:hint="eastAsia"/>
                <w:color w:val="000000"/>
                <w:sz w:val="18"/>
                <w:szCs w:val="18"/>
                <w:lang w:bidi="ar"/>
              </w:rPr>
              <w:t>（驻场人员持有）</w:t>
            </w:r>
          </w:p>
        </w:tc>
        <w:tc>
          <w:tcPr>
            <w:tcW w:w="1668" w:type="dxa"/>
            <w:shd w:val="clear" w:color="auto" w:fill="auto"/>
            <w:noWrap/>
            <w:tcMar>
              <w:top w:w="10" w:type="dxa"/>
              <w:left w:w="10" w:type="dxa"/>
              <w:right w:w="10" w:type="dxa"/>
            </w:tcMar>
            <w:vAlign w:val="center"/>
          </w:tcPr>
          <w:p w14:paraId="6ECB6A43" w14:textId="0593C098" w:rsidR="008F710F" w:rsidRPr="008F710F" w:rsidRDefault="00B67B5C" w:rsidP="00B67B5C">
            <w:pPr>
              <w:jc w:val="center"/>
              <w:rPr>
                <w:rFonts w:ascii="宋体" w:hAnsi="宋体" w:cs="宋体"/>
                <w:color w:val="000000"/>
                <w:sz w:val="22"/>
                <w:szCs w:val="22"/>
                <w:highlight w:val="yellow"/>
              </w:rPr>
            </w:pPr>
            <w:r>
              <w:rPr>
                <w:rFonts w:ascii="Arial" w:hAnsi="Arial" w:cs="Arial" w:hint="eastAsia"/>
                <w:color w:val="000000"/>
                <w:sz w:val="18"/>
                <w:szCs w:val="18"/>
              </w:rPr>
              <w:t>-</w:t>
            </w:r>
          </w:p>
        </w:tc>
      </w:tr>
    </w:tbl>
    <w:p w14:paraId="76BC2F98" w14:textId="67FA413C" w:rsidR="002907E7" w:rsidRDefault="008176CD" w:rsidP="002907E7">
      <w:pPr>
        <w:widowControl w:val="0"/>
        <w:spacing w:line="480" w:lineRule="auto"/>
        <w:ind w:firstLineChars="200" w:firstLine="422"/>
        <w:rPr>
          <w:rFonts w:ascii="宋体" w:hAnsi="宋体" w:cs="宋体"/>
          <w:b/>
          <w:sz w:val="21"/>
          <w:szCs w:val="21"/>
        </w:rPr>
      </w:pPr>
      <w:r>
        <w:rPr>
          <w:rFonts w:ascii="宋体" w:hAnsi="宋体" w:cs="宋体" w:hint="eastAsia"/>
          <w:b/>
          <w:sz w:val="21"/>
          <w:szCs w:val="21"/>
        </w:rPr>
        <w:t>9</w:t>
      </w:r>
      <w:r w:rsidR="002907E7" w:rsidRPr="002907E7">
        <w:rPr>
          <w:rFonts w:ascii="宋体" w:hAnsi="宋体" w:cs="宋体" w:hint="eastAsia"/>
          <w:b/>
          <w:sz w:val="21"/>
          <w:szCs w:val="21"/>
        </w:rPr>
        <w:t>.项目存在的风险情况</w:t>
      </w:r>
    </w:p>
    <w:p w14:paraId="06A591DD" w14:textId="7144D103" w:rsidR="00A34A39" w:rsidRPr="00A34A39" w:rsidRDefault="00A34A39" w:rsidP="002907E7">
      <w:pPr>
        <w:widowControl w:val="0"/>
        <w:spacing w:line="480" w:lineRule="auto"/>
        <w:ind w:firstLineChars="200" w:firstLine="420"/>
        <w:rPr>
          <w:rFonts w:ascii="宋体" w:hAnsi="宋体" w:cs="宋体"/>
          <w:sz w:val="21"/>
          <w:szCs w:val="21"/>
        </w:rPr>
      </w:pPr>
      <w:r w:rsidRPr="00A34A39">
        <w:rPr>
          <w:rFonts w:ascii="宋体" w:hAnsi="宋体" w:cs="宋体" w:hint="eastAsia"/>
          <w:sz w:val="21"/>
          <w:szCs w:val="21"/>
        </w:rPr>
        <w:t>截至本期期末，暂不涉及。</w:t>
      </w:r>
    </w:p>
    <w:p w14:paraId="3AC0EC35" w14:textId="60945A89" w:rsidR="00077F20" w:rsidRPr="00523C67" w:rsidRDefault="00A70036" w:rsidP="00523C67">
      <w:pPr>
        <w:rPr>
          <w:rFonts w:ascii="宋体" w:hAnsi="宋体" w:cs="宋体"/>
          <w:color w:val="000000" w:themeColor="text1"/>
          <w:sz w:val="21"/>
          <w:szCs w:val="21"/>
        </w:rPr>
      </w:pPr>
      <w:r w:rsidRPr="00523C67">
        <w:rPr>
          <w:rFonts w:ascii="宋体" w:hAnsi="宋体" w:cs="宋体" w:hint="eastAsia"/>
          <w:color w:val="000000" w:themeColor="text1"/>
          <w:sz w:val="21"/>
          <w:szCs w:val="21"/>
        </w:rPr>
        <w:t>（转下页）</w:t>
      </w:r>
    </w:p>
    <w:p w14:paraId="16326F7E" w14:textId="77777777" w:rsidR="00077F20" w:rsidRDefault="00077F20" w:rsidP="00077F20">
      <w:pPr>
        <w:pStyle w:val="1"/>
        <w:keepNext w:val="0"/>
        <w:keepLines w:val="0"/>
        <w:widowControl/>
        <w:rPr>
          <w:rFonts w:ascii="宋体" w:eastAsia="宋体" w:hAnsi="宋体"/>
          <w:sz w:val="21"/>
          <w:szCs w:val="21"/>
        </w:rPr>
      </w:pPr>
    </w:p>
    <w:p w14:paraId="3797DE98" w14:textId="77777777" w:rsidR="00A70036" w:rsidRDefault="00A70036" w:rsidP="00A70036"/>
    <w:p w14:paraId="5843367F" w14:textId="77777777" w:rsidR="00A70036" w:rsidRDefault="00A70036" w:rsidP="00A70036"/>
    <w:p w14:paraId="258E98B4" w14:textId="77777777" w:rsidR="00A70036" w:rsidRDefault="00A70036" w:rsidP="00A70036"/>
    <w:p w14:paraId="6A8500D0" w14:textId="77777777" w:rsidR="00A70036" w:rsidRDefault="00A70036" w:rsidP="00A70036"/>
    <w:p w14:paraId="0B7D1A16" w14:textId="77777777" w:rsidR="00A70036" w:rsidRDefault="00A70036" w:rsidP="00A70036"/>
    <w:p w14:paraId="595E6E65" w14:textId="77777777" w:rsidR="00A70036" w:rsidRDefault="00A70036" w:rsidP="00A70036"/>
    <w:p w14:paraId="56533963" w14:textId="2B4A80A6" w:rsidR="00C42CBC" w:rsidRDefault="00C42CBC" w:rsidP="00A70036"/>
    <w:p w14:paraId="64363798" w14:textId="0EFFB383" w:rsidR="00A34A39" w:rsidRDefault="00A34A39" w:rsidP="00A70036"/>
    <w:p w14:paraId="029674A5" w14:textId="42D42971" w:rsidR="00A34A39" w:rsidRDefault="00A34A39" w:rsidP="00A70036"/>
    <w:p w14:paraId="6046B8E7" w14:textId="5726CEDC" w:rsidR="00A34A39" w:rsidRDefault="00A34A39" w:rsidP="00A70036"/>
    <w:p w14:paraId="26A25B9D" w14:textId="77777777" w:rsidR="00C94B95" w:rsidRPr="00A70036" w:rsidRDefault="00C94B95" w:rsidP="00A70036"/>
    <w:p w14:paraId="369FA3DB" w14:textId="77777777" w:rsidR="0092198F" w:rsidRDefault="0092198F">
      <w:pPr>
        <w:rPr>
          <w:rFonts w:ascii="宋体" w:hAnsi="宋体"/>
          <w:b/>
          <w:kern w:val="44"/>
          <w:sz w:val="21"/>
          <w:szCs w:val="21"/>
        </w:rPr>
      </w:pPr>
      <w:bookmarkStart w:id="1" w:name="_Toc71636961"/>
      <w:r>
        <w:rPr>
          <w:rFonts w:ascii="宋体" w:hAnsi="宋体"/>
          <w:sz w:val="21"/>
          <w:szCs w:val="21"/>
        </w:rPr>
        <w:br w:type="page"/>
      </w:r>
    </w:p>
    <w:p w14:paraId="426F6B3C" w14:textId="49D2CA17" w:rsidR="003E6F21" w:rsidRPr="003E6F21" w:rsidRDefault="003E6F21" w:rsidP="008176CD">
      <w:pPr>
        <w:pStyle w:val="1"/>
        <w:keepNext w:val="0"/>
        <w:keepLines w:val="0"/>
        <w:widowControl/>
        <w:jc w:val="center"/>
        <w:rPr>
          <w:rFonts w:ascii="宋体" w:eastAsia="宋体" w:hAnsi="宋体"/>
          <w:sz w:val="21"/>
          <w:szCs w:val="21"/>
        </w:rPr>
      </w:pPr>
      <w:r w:rsidRPr="003E6F21">
        <w:rPr>
          <w:rFonts w:ascii="宋体" w:eastAsia="宋体" w:hAnsi="宋体" w:hint="eastAsia"/>
          <w:sz w:val="21"/>
          <w:szCs w:val="21"/>
        </w:rPr>
        <w:lastRenderedPageBreak/>
        <w:t>正文</w:t>
      </w:r>
      <w:bookmarkEnd w:id="1"/>
    </w:p>
    <w:p w14:paraId="20BCFCA4" w14:textId="52881E09" w:rsidR="007C4BA4" w:rsidRPr="00543C4D" w:rsidRDefault="00BA1137">
      <w:pPr>
        <w:jc w:val="center"/>
        <w:rPr>
          <w:rFonts w:ascii="宋体" w:hAnsi="宋体" w:cs="宋体"/>
          <w:b/>
          <w:bCs/>
          <w:sz w:val="21"/>
          <w:szCs w:val="21"/>
        </w:rPr>
      </w:pPr>
      <w:r w:rsidRPr="00543C4D">
        <w:rPr>
          <w:rFonts w:ascii="宋体" w:hAnsi="宋体" w:cs="宋体" w:hint="eastAsia"/>
          <w:b/>
          <w:bCs/>
          <w:sz w:val="21"/>
          <w:szCs w:val="21"/>
        </w:rPr>
        <w:t>五矿信托·</w:t>
      </w:r>
      <w:r w:rsidR="00A34A39">
        <w:rPr>
          <w:rFonts w:ascii="宋体" w:hAnsi="宋体" w:cs="宋体" w:hint="eastAsia"/>
          <w:b/>
          <w:bCs/>
          <w:sz w:val="21"/>
          <w:szCs w:val="21"/>
        </w:rPr>
        <w:t>杭州</w:t>
      </w:r>
      <w:r w:rsidRPr="00543C4D">
        <w:rPr>
          <w:rFonts w:ascii="宋体" w:hAnsi="宋体" w:cs="宋体"/>
          <w:b/>
          <w:bCs/>
          <w:sz w:val="21"/>
          <w:szCs w:val="21"/>
        </w:rPr>
        <w:t>项目</w:t>
      </w:r>
    </w:p>
    <w:p w14:paraId="0D34D9E0" w14:textId="77777777" w:rsidR="007C4BA4" w:rsidRPr="00543C4D" w:rsidRDefault="00BA1137">
      <w:pPr>
        <w:jc w:val="center"/>
        <w:rPr>
          <w:rFonts w:ascii="宋体" w:hAnsi="宋体" w:cs="宋体"/>
          <w:b/>
          <w:bCs/>
          <w:sz w:val="21"/>
          <w:szCs w:val="21"/>
        </w:rPr>
      </w:pPr>
      <w:r w:rsidRPr="00543C4D">
        <w:rPr>
          <w:rFonts w:ascii="宋体" w:hAnsi="宋体" w:cs="宋体" w:hint="eastAsia"/>
          <w:b/>
          <w:bCs/>
          <w:sz w:val="21"/>
          <w:szCs w:val="21"/>
        </w:rPr>
        <w:t>监管月报</w:t>
      </w:r>
    </w:p>
    <w:p w14:paraId="24993CEB" w14:textId="77777777" w:rsidR="007C4BA4" w:rsidRPr="00543C4D" w:rsidRDefault="00BA1137" w:rsidP="008176CD">
      <w:pPr>
        <w:pStyle w:val="1"/>
        <w:widowControl/>
        <w:spacing w:line="480" w:lineRule="auto"/>
        <w:rPr>
          <w:rFonts w:ascii="宋体" w:eastAsia="宋体" w:hAnsi="宋体"/>
          <w:sz w:val="21"/>
          <w:szCs w:val="21"/>
        </w:rPr>
      </w:pPr>
      <w:bookmarkStart w:id="2" w:name="_Toc71636962"/>
      <w:r w:rsidRPr="00543C4D">
        <w:rPr>
          <w:rFonts w:ascii="宋体" w:eastAsia="宋体" w:hAnsi="宋体" w:hint="eastAsia"/>
          <w:sz w:val="21"/>
          <w:szCs w:val="21"/>
        </w:rPr>
        <w:t>一、项目基本情况介绍</w:t>
      </w:r>
      <w:bookmarkEnd w:id="2"/>
    </w:p>
    <w:p w14:paraId="25C2CD54" w14:textId="3E8E01A5" w:rsidR="007C4BA4" w:rsidRPr="00077F20" w:rsidRDefault="00BA1137" w:rsidP="00077F20">
      <w:pPr>
        <w:widowControl w:val="0"/>
        <w:spacing w:line="480" w:lineRule="auto"/>
        <w:ind w:firstLineChars="200" w:firstLine="422"/>
        <w:rPr>
          <w:rFonts w:ascii="宋体" w:hAnsi="宋体" w:cs="宋体"/>
          <w:b/>
          <w:bCs/>
          <w:sz w:val="21"/>
          <w:szCs w:val="21"/>
        </w:rPr>
      </w:pPr>
      <w:r w:rsidRPr="00077F20">
        <w:rPr>
          <w:rFonts w:ascii="宋体" w:hAnsi="宋体" w:cs="宋体"/>
          <w:b/>
          <w:bCs/>
          <w:sz w:val="21"/>
          <w:szCs w:val="21"/>
        </w:rPr>
        <w:t>1.</w:t>
      </w:r>
      <w:r w:rsidR="00A34A39">
        <w:rPr>
          <w:rFonts w:ascii="宋体" w:hAnsi="宋体" w:cs="宋体"/>
          <w:b/>
          <w:bCs/>
          <w:sz w:val="21"/>
          <w:szCs w:val="21"/>
        </w:rPr>
        <w:t>spv</w:t>
      </w:r>
      <w:r w:rsidRPr="00077F20">
        <w:rPr>
          <w:rFonts w:ascii="宋体" w:hAnsi="宋体" w:cs="宋体" w:hint="eastAsia"/>
          <w:b/>
          <w:bCs/>
          <w:sz w:val="21"/>
          <w:szCs w:val="21"/>
        </w:rPr>
        <w:t>公司股东</w:t>
      </w:r>
      <w:r w:rsidR="00A34A39">
        <w:rPr>
          <w:rFonts w:ascii="宋体" w:hAnsi="宋体" w:cs="宋体" w:hint="eastAsia"/>
          <w:b/>
          <w:bCs/>
          <w:sz w:val="21"/>
          <w:szCs w:val="21"/>
        </w:rPr>
        <w:t>和平台公司</w:t>
      </w:r>
      <w:r w:rsidRPr="00077F20">
        <w:rPr>
          <w:rFonts w:ascii="宋体" w:hAnsi="宋体" w:cs="宋体" w:hint="eastAsia"/>
          <w:b/>
          <w:bCs/>
          <w:sz w:val="21"/>
          <w:szCs w:val="21"/>
        </w:rPr>
        <w:t>的基本情</w:t>
      </w:r>
      <w:r w:rsidR="00077F20" w:rsidRPr="00077F20">
        <w:rPr>
          <w:rFonts w:ascii="宋体" w:hAnsi="宋体" w:cs="宋体" w:hint="eastAsia"/>
          <w:b/>
          <w:bCs/>
          <w:sz w:val="21"/>
          <w:szCs w:val="21"/>
        </w:rPr>
        <w:t>况及关联关系</w:t>
      </w:r>
    </w:p>
    <w:p w14:paraId="4E525604" w14:textId="4235ACF9" w:rsidR="008176CD" w:rsidRPr="00C44D72" w:rsidRDefault="00A34A39" w:rsidP="00077F20">
      <w:pPr>
        <w:spacing w:line="480" w:lineRule="auto"/>
        <w:ind w:firstLineChars="200" w:firstLine="420"/>
        <w:rPr>
          <w:rFonts w:ascii="Arial" w:hAnsi="Arial" w:cs="Arial"/>
          <w:color w:val="000000" w:themeColor="text1"/>
          <w:sz w:val="21"/>
          <w:szCs w:val="21"/>
        </w:rPr>
      </w:pPr>
      <w:proofErr w:type="spellStart"/>
      <w:r>
        <w:rPr>
          <w:rFonts w:ascii="Arial" w:hAnsi="Arial" w:cs="Arial"/>
          <w:color w:val="000000" w:themeColor="text1"/>
          <w:sz w:val="21"/>
          <w:szCs w:val="21"/>
        </w:rPr>
        <w:t>spv</w:t>
      </w:r>
      <w:proofErr w:type="spellEnd"/>
      <w:r w:rsidR="008176CD" w:rsidRPr="00C44D72">
        <w:rPr>
          <w:rFonts w:ascii="Arial" w:hAnsi="Arial" w:cs="Arial" w:hint="eastAsia"/>
          <w:color w:val="000000" w:themeColor="text1"/>
          <w:sz w:val="21"/>
          <w:szCs w:val="21"/>
        </w:rPr>
        <w:t>公司即</w:t>
      </w:r>
      <w:r>
        <w:rPr>
          <w:rFonts w:ascii="Arial" w:hAnsi="Arial" w:cs="Arial" w:hint="eastAsia"/>
          <w:color w:val="000000" w:themeColor="text1"/>
          <w:sz w:val="21"/>
          <w:szCs w:val="21"/>
        </w:rPr>
        <w:t>杭州橙光置业有限责任公司</w:t>
      </w:r>
      <w:r w:rsidR="008176CD" w:rsidRPr="00C44D72">
        <w:rPr>
          <w:rFonts w:ascii="Arial" w:hAnsi="Arial" w:cs="Arial" w:hint="eastAsia"/>
          <w:color w:val="000000" w:themeColor="text1"/>
          <w:sz w:val="21"/>
          <w:szCs w:val="21"/>
        </w:rPr>
        <w:t>由</w:t>
      </w:r>
      <w:r>
        <w:rPr>
          <w:rFonts w:ascii="Arial" w:hAnsi="Arial" w:cs="Arial" w:hint="eastAsia"/>
          <w:color w:val="000000" w:themeColor="text1"/>
          <w:sz w:val="21"/>
          <w:szCs w:val="21"/>
        </w:rPr>
        <w:t>杭州诺璟企业管理有限公司、五</w:t>
      </w:r>
      <w:proofErr w:type="gramStart"/>
      <w:r>
        <w:rPr>
          <w:rFonts w:ascii="Arial" w:hAnsi="Arial" w:cs="Arial" w:hint="eastAsia"/>
          <w:color w:val="000000" w:themeColor="text1"/>
          <w:sz w:val="21"/>
          <w:szCs w:val="21"/>
        </w:rPr>
        <w:t>矿国际</w:t>
      </w:r>
      <w:proofErr w:type="gramEnd"/>
      <w:r>
        <w:rPr>
          <w:rFonts w:ascii="Arial" w:hAnsi="Arial" w:cs="Arial" w:hint="eastAsia"/>
          <w:color w:val="000000" w:themeColor="text1"/>
          <w:sz w:val="21"/>
          <w:szCs w:val="21"/>
        </w:rPr>
        <w:t>信托有限公司、</w:t>
      </w:r>
      <w:r w:rsidRPr="00A34A39">
        <w:rPr>
          <w:rFonts w:ascii="Arial" w:hAnsi="Arial" w:cs="Arial" w:hint="eastAsia"/>
          <w:color w:val="000000" w:themeColor="text1"/>
          <w:sz w:val="21"/>
          <w:szCs w:val="21"/>
        </w:rPr>
        <w:t>福建阳光房地产开发有限公司</w:t>
      </w:r>
      <w:r w:rsidR="008176CD" w:rsidRPr="00C44D72">
        <w:rPr>
          <w:rFonts w:ascii="Arial" w:hAnsi="Arial" w:cs="Arial" w:hint="eastAsia"/>
          <w:color w:val="000000" w:themeColor="text1"/>
          <w:sz w:val="21"/>
          <w:szCs w:val="21"/>
        </w:rPr>
        <w:t>分别持股</w:t>
      </w:r>
      <w:r>
        <w:rPr>
          <w:rFonts w:ascii="Arial" w:hAnsi="Arial" w:cs="Arial"/>
          <w:color w:val="000000" w:themeColor="text1"/>
          <w:sz w:val="21"/>
          <w:szCs w:val="21"/>
        </w:rPr>
        <w:t>50</w:t>
      </w:r>
      <w:r>
        <w:rPr>
          <w:rFonts w:ascii="Arial" w:hAnsi="Arial" w:cs="Arial" w:hint="eastAsia"/>
          <w:color w:val="000000" w:themeColor="text1"/>
          <w:sz w:val="21"/>
          <w:szCs w:val="21"/>
        </w:rPr>
        <w:t>%</w:t>
      </w:r>
      <w:r w:rsidR="008176CD" w:rsidRPr="00C44D72">
        <w:rPr>
          <w:rFonts w:ascii="Arial" w:hAnsi="Arial" w:cs="Arial" w:hint="eastAsia"/>
          <w:color w:val="000000" w:themeColor="text1"/>
          <w:sz w:val="21"/>
          <w:szCs w:val="21"/>
        </w:rPr>
        <w:t>、</w:t>
      </w:r>
      <w:r>
        <w:rPr>
          <w:rFonts w:ascii="Arial" w:hAnsi="Arial" w:cs="Arial" w:hint="eastAsia"/>
          <w:color w:val="000000" w:themeColor="text1"/>
          <w:sz w:val="21"/>
          <w:szCs w:val="21"/>
        </w:rPr>
        <w:t>3</w:t>
      </w:r>
      <w:r>
        <w:rPr>
          <w:rFonts w:ascii="Arial" w:hAnsi="Arial" w:cs="Arial"/>
          <w:color w:val="000000" w:themeColor="text1"/>
          <w:sz w:val="21"/>
          <w:szCs w:val="21"/>
        </w:rPr>
        <w:t>0</w:t>
      </w:r>
      <w:r>
        <w:rPr>
          <w:rFonts w:ascii="Arial" w:hAnsi="Arial" w:cs="Arial" w:hint="eastAsia"/>
          <w:color w:val="000000" w:themeColor="text1"/>
          <w:sz w:val="21"/>
          <w:szCs w:val="21"/>
        </w:rPr>
        <w:t>%</w:t>
      </w:r>
      <w:r>
        <w:rPr>
          <w:rFonts w:ascii="Arial" w:hAnsi="Arial" w:cs="Arial" w:hint="eastAsia"/>
          <w:color w:val="000000" w:themeColor="text1"/>
          <w:sz w:val="21"/>
          <w:szCs w:val="21"/>
        </w:rPr>
        <w:t>、</w:t>
      </w:r>
      <w:r>
        <w:rPr>
          <w:rFonts w:ascii="Arial" w:hAnsi="Arial" w:cs="Arial"/>
          <w:color w:val="000000" w:themeColor="text1"/>
          <w:sz w:val="21"/>
          <w:szCs w:val="21"/>
        </w:rPr>
        <w:t>2</w:t>
      </w:r>
      <w:r w:rsidR="008176CD" w:rsidRPr="00C44D72">
        <w:rPr>
          <w:rFonts w:ascii="Arial" w:hAnsi="Arial" w:cs="Arial" w:hint="eastAsia"/>
          <w:color w:val="000000" w:themeColor="text1"/>
          <w:sz w:val="21"/>
          <w:szCs w:val="21"/>
        </w:rPr>
        <w:t>0</w:t>
      </w:r>
      <w:r w:rsidR="008176CD" w:rsidRPr="00C44D72">
        <w:rPr>
          <w:rFonts w:ascii="Arial" w:hAnsi="Arial" w:cs="Arial"/>
          <w:color w:val="000000" w:themeColor="text1"/>
          <w:sz w:val="21"/>
          <w:szCs w:val="21"/>
        </w:rPr>
        <w:t>%</w:t>
      </w:r>
      <w:r w:rsidR="008176CD" w:rsidRPr="00C44D72">
        <w:rPr>
          <w:rFonts w:ascii="Arial" w:hAnsi="Arial" w:cs="Arial" w:hint="eastAsia"/>
          <w:color w:val="000000" w:themeColor="text1"/>
          <w:sz w:val="21"/>
          <w:szCs w:val="21"/>
        </w:rPr>
        <w:t>。</w:t>
      </w:r>
    </w:p>
    <w:p w14:paraId="47BAAB26" w14:textId="7A9271DC" w:rsidR="008176CD" w:rsidRPr="00A34A39" w:rsidRDefault="00A34A39" w:rsidP="00077F20">
      <w:pPr>
        <w:spacing w:line="480" w:lineRule="auto"/>
        <w:ind w:firstLineChars="200" w:firstLine="420"/>
        <w:rPr>
          <w:rFonts w:ascii="Arial" w:hAnsi="Arial" w:cs="Arial"/>
          <w:color w:val="000000" w:themeColor="text1"/>
          <w:sz w:val="21"/>
          <w:szCs w:val="21"/>
        </w:rPr>
      </w:pPr>
      <w:r w:rsidRPr="00A34A39">
        <w:rPr>
          <w:rFonts w:ascii="Arial" w:hAnsi="Arial" w:cs="Arial" w:hint="eastAsia"/>
          <w:color w:val="000000" w:themeColor="text1"/>
          <w:sz w:val="21"/>
          <w:szCs w:val="21"/>
        </w:rPr>
        <w:t>福建阳光房地产开发有限公司成立于</w:t>
      </w:r>
      <w:r w:rsidRPr="00A34A39">
        <w:rPr>
          <w:rFonts w:ascii="Arial" w:hAnsi="Arial" w:cs="Arial" w:hint="eastAsia"/>
          <w:color w:val="000000" w:themeColor="text1"/>
          <w:sz w:val="21"/>
          <w:szCs w:val="21"/>
        </w:rPr>
        <w:t>1994</w:t>
      </w:r>
      <w:r w:rsidRPr="00A34A39">
        <w:rPr>
          <w:rFonts w:ascii="Arial" w:hAnsi="Arial" w:cs="Arial" w:hint="eastAsia"/>
          <w:color w:val="000000" w:themeColor="text1"/>
          <w:sz w:val="21"/>
          <w:szCs w:val="21"/>
        </w:rPr>
        <w:t>年</w:t>
      </w:r>
      <w:r w:rsidRPr="00A34A39">
        <w:rPr>
          <w:rFonts w:ascii="Arial" w:hAnsi="Arial" w:cs="Arial" w:hint="eastAsia"/>
          <w:color w:val="000000" w:themeColor="text1"/>
          <w:sz w:val="21"/>
          <w:szCs w:val="21"/>
        </w:rPr>
        <w:t>12</w:t>
      </w:r>
      <w:r w:rsidRPr="00A34A39">
        <w:rPr>
          <w:rFonts w:ascii="Arial" w:hAnsi="Arial" w:cs="Arial" w:hint="eastAsia"/>
          <w:color w:val="000000" w:themeColor="text1"/>
          <w:sz w:val="21"/>
          <w:szCs w:val="21"/>
        </w:rPr>
        <w:t>月</w:t>
      </w:r>
      <w:r w:rsidRPr="00A34A39">
        <w:rPr>
          <w:rFonts w:ascii="Arial" w:hAnsi="Arial" w:cs="Arial" w:hint="eastAsia"/>
          <w:color w:val="000000" w:themeColor="text1"/>
          <w:sz w:val="21"/>
          <w:szCs w:val="21"/>
        </w:rPr>
        <w:t>29</w:t>
      </w:r>
      <w:r w:rsidRPr="00A34A39">
        <w:rPr>
          <w:rFonts w:ascii="Arial" w:hAnsi="Arial" w:cs="Arial" w:hint="eastAsia"/>
          <w:color w:val="000000" w:themeColor="text1"/>
          <w:sz w:val="21"/>
          <w:szCs w:val="21"/>
        </w:rPr>
        <w:t>日，注册地位于</w:t>
      </w:r>
      <w:proofErr w:type="gramStart"/>
      <w:r w:rsidRPr="00A34A39">
        <w:rPr>
          <w:rFonts w:ascii="Arial" w:hAnsi="Arial" w:cs="Arial" w:hint="eastAsia"/>
          <w:color w:val="000000" w:themeColor="text1"/>
          <w:sz w:val="21"/>
          <w:szCs w:val="21"/>
        </w:rPr>
        <w:t>福州开发区罗星路</w:t>
      </w:r>
      <w:proofErr w:type="gramEnd"/>
      <w:r w:rsidRPr="00A34A39">
        <w:rPr>
          <w:rFonts w:ascii="Arial" w:hAnsi="Arial" w:cs="Arial" w:hint="eastAsia"/>
          <w:color w:val="000000" w:themeColor="text1"/>
          <w:sz w:val="21"/>
          <w:szCs w:val="21"/>
        </w:rPr>
        <w:t>4</w:t>
      </w:r>
      <w:r w:rsidRPr="00A34A39">
        <w:rPr>
          <w:rFonts w:ascii="Arial" w:hAnsi="Arial" w:cs="Arial" w:hint="eastAsia"/>
          <w:color w:val="000000" w:themeColor="text1"/>
          <w:sz w:val="21"/>
          <w:szCs w:val="21"/>
        </w:rPr>
        <w:t>号（自贸试验区内），法人代表为徐国宏。经营范围包括房地产开发、销售（依法经批准的项目，经相关部门批准后方可开展经营活动）。</w:t>
      </w:r>
      <w:bookmarkStart w:id="3" w:name="_Hlk71536089"/>
      <w:r w:rsidRPr="00A34A39">
        <w:rPr>
          <w:rFonts w:ascii="Arial" w:hAnsi="Arial" w:cs="Arial" w:hint="eastAsia"/>
          <w:color w:val="000000" w:themeColor="text1"/>
          <w:sz w:val="21"/>
          <w:szCs w:val="21"/>
        </w:rPr>
        <w:t>福建阳光房地产开发有限公司</w:t>
      </w:r>
      <w:bookmarkEnd w:id="3"/>
      <w:r w:rsidRPr="00A34A39">
        <w:rPr>
          <w:rFonts w:ascii="Arial" w:hAnsi="Arial" w:cs="Arial" w:hint="eastAsia"/>
          <w:color w:val="000000" w:themeColor="text1"/>
          <w:sz w:val="21"/>
          <w:szCs w:val="21"/>
        </w:rPr>
        <w:t>认缴出资额</w:t>
      </w:r>
      <w:r w:rsidRPr="00A34A39">
        <w:rPr>
          <w:rFonts w:ascii="Arial" w:hAnsi="Arial" w:cs="Arial" w:hint="eastAsia"/>
          <w:color w:val="000000" w:themeColor="text1"/>
          <w:sz w:val="21"/>
          <w:szCs w:val="21"/>
        </w:rPr>
        <w:t>600</w:t>
      </w:r>
      <w:r w:rsidRPr="00A34A39">
        <w:rPr>
          <w:rFonts w:ascii="Arial" w:hAnsi="Arial" w:cs="Arial" w:hint="eastAsia"/>
          <w:color w:val="000000" w:themeColor="text1"/>
          <w:sz w:val="21"/>
          <w:szCs w:val="21"/>
        </w:rPr>
        <w:t>万元，持股杭州橙光置业有限责任公司股份</w:t>
      </w:r>
      <w:r w:rsidRPr="00A34A39">
        <w:rPr>
          <w:rFonts w:ascii="Arial" w:hAnsi="Arial" w:cs="Arial" w:hint="eastAsia"/>
          <w:color w:val="000000" w:themeColor="text1"/>
          <w:sz w:val="21"/>
          <w:szCs w:val="21"/>
        </w:rPr>
        <w:t>20%</w:t>
      </w:r>
      <w:r w:rsidRPr="00A34A39">
        <w:rPr>
          <w:rFonts w:ascii="Arial" w:hAnsi="Arial" w:cs="Arial" w:hint="eastAsia"/>
          <w:color w:val="000000" w:themeColor="text1"/>
          <w:sz w:val="21"/>
          <w:szCs w:val="21"/>
        </w:rPr>
        <w:t>。</w:t>
      </w:r>
    </w:p>
    <w:p w14:paraId="1A228781" w14:textId="77777777" w:rsidR="00A34A39" w:rsidRPr="00A34A39" w:rsidRDefault="00A34A39" w:rsidP="00A34A39">
      <w:pPr>
        <w:pStyle w:val="af4"/>
        <w:spacing w:line="480" w:lineRule="auto"/>
        <w:ind w:firstLineChars="200"/>
        <w:rPr>
          <w:rFonts w:ascii="宋体" w:hAnsi="宋体" w:cstheme="minorEastAsia"/>
          <w:bCs/>
          <w:kern w:val="0"/>
          <w:szCs w:val="21"/>
        </w:rPr>
      </w:pPr>
      <w:r w:rsidRPr="00A34A39">
        <w:rPr>
          <w:rFonts w:ascii="宋体" w:hAnsi="宋体" w:cstheme="minorEastAsia" w:hint="eastAsia"/>
          <w:bCs/>
          <w:kern w:val="0"/>
          <w:szCs w:val="21"/>
        </w:rPr>
        <w:t>五</w:t>
      </w:r>
      <w:proofErr w:type="gramStart"/>
      <w:r w:rsidRPr="00A34A39">
        <w:rPr>
          <w:rFonts w:ascii="宋体" w:hAnsi="宋体" w:cstheme="minorEastAsia" w:hint="eastAsia"/>
          <w:bCs/>
          <w:kern w:val="0"/>
          <w:szCs w:val="21"/>
        </w:rPr>
        <w:t>矿国际</w:t>
      </w:r>
      <w:proofErr w:type="gramEnd"/>
      <w:r w:rsidRPr="00A34A39">
        <w:rPr>
          <w:rFonts w:ascii="宋体" w:hAnsi="宋体" w:cstheme="minorEastAsia" w:hint="eastAsia"/>
          <w:bCs/>
          <w:kern w:val="0"/>
          <w:szCs w:val="21"/>
        </w:rPr>
        <w:t>信托有限公司基本情况：五</w:t>
      </w:r>
      <w:proofErr w:type="gramStart"/>
      <w:r w:rsidRPr="00A34A39">
        <w:rPr>
          <w:rFonts w:ascii="宋体" w:hAnsi="宋体" w:cstheme="minorEastAsia" w:hint="eastAsia"/>
          <w:bCs/>
          <w:kern w:val="0"/>
          <w:szCs w:val="21"/>
        </w:rPr>
        <w:t>矿国际</w:t>
      </w:r>
      <w:proofErr w:type="gramEnd"/>
      <w:r w:rsidRPr="00A34A39">
        <w:rPr>
          <w:rFonts w:ascii="宋体" w:hAnsi="宋体" w:cstheme="minorEastAsia" w:hint="eastAsia"/>
          <w:bCs/>
          <w:kern w:val="0"/>
          <w:szCs w:val="21"/>
        </w:rPr>
        <w:t>信托有限公司注册地址为青海省西宁市城中区创业路108号南川工业园区投资服务中心1号楼4层，注册资本130.51亿元人民币，法定代表人王卓，经营范围：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证券承销业务;办理居间、咨询、资信调查等业务;代保管及保管箱业务;存放同业、拆放同业、贷款、租赁、投资方式运用固有财产;以固有财产为他人提供担保;从事同业拆借;受托境外理财;法律法规规定或中国银行保险监督管理委员会批准的其他业务。五</w:t>
      </w:r>
      <w:proofErr w:type="gramStart"/>
      <w:r w:rsidRPr="00A34A39">
        <w:rPr>
          <w:rFonts w:ascii="宋体" w:hAnsi="宋体" w:cstheme="minorEastAsia" w:hint="eastAsia"/>
          <w:bCs/>
          <w:kern w:val="0"/>
          <w:szCs w:val="21"/>
        </w:rPr>
        <w:t>矿国际</w:t>
      </w:r>
      <w:proofErr w:type="gramEnd"/>
      <w:r w:rsidRPr="00A34A39">
        <w:rPr>
          <w:rFonts w:ascii="宋体" w:hAnsi="宋体" w:cstheme="minorEastAsia" w:hint="eastAsia"/>
          <w:bCs/>
          <w:kern w:val="0"/>
          <w:szCs w:val="21"/>
        </w:rPr>
        <w:t>信托有限公司认缴出资额为900万元，持股杭州橙光置业有限责任公司股份30%。</w:t>
      </w:r>
    </w:p>
    <w:p w14:paraId="67B534B9" w14:textId="2225330F" w:rsidR="008176CD" w:rsidRDefault="00A34A39" w:rsidP="00B67B5C">
      <w:pPr>
        <w:widowControl w:val="0"/>
        <w:spacing w:line="480" w:lineRule="auto"/>
        <w:ind w:firstLineChars="200" w:firstLine="420"/>
        <w:jc w:val="both"/>
        <w:rPr>
          <w:rFonts w:ascii="宋体" w:hAnsi="宋体" w:cstheme="minorEastAsia"/>
          <w:bCs/>
          <w:sz w:val="21"/>
          <w:szCs w:val="21"/>
        </w:rPr>
      </w:pPr>
      <w:r w:rsidRPr="00A34A39">
        <w:rPr>
          <w:rFonts w:ascii="宋体" w:hAnsi="宋体" w:cstheme="minorEastAsia" w:hint="eastAsia"/>
          <w:bCs/>
          <w:sz w:val="21"/>
          <w:szCs w:val="21"/>
        </w:rPr>
        <w:t>杭州诺璟企业管理有限公司基本情况：杭州诺璟企业管理有限公司成立于2020年11月11日，注册地址为浙江省杭州市下城区中大</w:t>
      </w:r>
      <w:proofErr w:type="gramStart"/>
      <w:r w:rsidRPr="00A34A39">
        <w:rPr>
          <w:rFonts w:ascii="宋体" w:hAnsi="宋体" w:cstheme="minorEastAsia" w:hint="eastAsia"/>
          <w:bCs/>
          <w:sz w:val="21"/>
          <w:szCs w:val="21"/>
        </w:rPr>
        <w:t>银泰城1幢</w:t>
      </w:r>
      <w:proofErr w:type="gramEnd"/>
      <w:r w:rsidRPr="00A34A39">
        <w:rPr>
          <w:rFonts w:ascii="宋体" w:hAnsi="宋体" w:cstheme="minorEastAsia" w:hint="eastAsia"/>
          <w:bCs/>
          <w:sz w:val="21"/>
          <w:szCs w:val="21"/>
        </w:rPr>
        <w:t>1501室-12，法定代表人邱亚峰，经营范围包括一般项目：企业管理咨询；信息咨询服务(不含许可类信息咨询服务）；企业形象策划；市场营销策划；组织文化艺术交流活动；财务咨询（除依法须经批准的项目外，凭营业执照依法自主开展经营活动）。许可</w:t>
      </w:r>
      <w:r w:rsidRPr="00A34A39">
        <w:rPr>
          <w:rFonts w:ascii="宋体" w:hAnsi="宋体" w:cstheme="minorEastAsia" w:hint="eastAsia"/>
          <w:bCs/>
          <w:sz w:val="21"/>
          <w:szCs w:val="21"/>
        </w:rPr>
        <w:lastRenderedPageBreak/>
        <w:t>项目：房地产开发经营（依法经批准的项目，经相关部门批准后方可开展经营活动，具体经营项目以审批结果为准）。杭州诺璟企业管理有限公司认缴出资额1,500万元,持股杭州橙光置业有限责任公司股份50%。</w:t>
      </w:r>
    </w:p>
    <w:p w14:paraId="08249235" w14:textId="182402A4" w:rsidR="00B67B5C" w:rsidRPr="00B67B5C" w:rsidRDefault="00B67B5C" w:rsidP="00B67B5C">
      <w:pPr>
        <w:spacing w:line="480" w:lineRule="auto"/>
        <w:ind w:firstLineChars="200" w:firstLine="42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杭州橙光置业有限责任公司企业股权结构如下所示：</w:t>
      </w:r>
    </w:p>
    <w:p w14:paraId="687F065B" w14:textId="40D4A3DA" w:rsidR="00B67B5C" w:rsidRDefault="00B67B5C" w:rsidP="00B67B5C">
      <w:pPr>
        <w:widowControl w:val="0"/>
        <w:spacing w:line="480" w:lineRule="auto"/>
        <w:ind w:firstLineChars="200" w:firstLine="480"/>
        <w:jc w:val="both"/>
        <w:rPr>
          <w:rFonts w:ascii="宋体" w:hAnsi="宋体" w:cstheme="minorEastAsia"/>
          <w:bCs/>
          <w:sz w:val="21"/>
          <w:szCs w:val="21"/>
        </w:rPr>
      </w:pPr>
      <w:r>
        <w:rPr>
          <w:rFonts w:asciiTheme="minorEastAsia" w:eastAsiaTheme="minorEastAsia" w:hAnsiTheme="minorEastAsia" w:cstheme="minorEastAsia" w:hint="eastAsia"/>
          <w:noProof/>
        </w:rPr>
        <w:drawing>
          <wp:inline distT="0" distB="0" distL="114300" distR="114300" wp14:anchorId="34CF4CA2" wp14:editId="0FBBBCB2">
            <wp:extent cx="5274310" cy="2024380"/>
            <wp:effectExtent l="0" t="0" r="254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4310" cy="2024380"/>
                    </a:xfrm>
                    <a:prstGeom prst="rect">
                      <a:avLst/>
                    </a:prstGeom>
                    <a:noFill/>
                    <a:ln w="9525">
                      <a:noFill/>
                    </a:ln>
                  </pic:spPr>
                </pic:pic>
              </a:graphicData>
            </a:graphic>
          </wp:inline>
        </w:drawing>
      </w:r>
    </w:p>
    <w:p w14:paraId="3AD1C2C4" w14:textId="77777777" w:rsidR="004D0B60" w:rsidRDefault="004D0B60" w:rsidP="004D0B60">
      <w:pPr>
        <w:pStyle w:val="24"/>
        <w:ind w:leftChars="0" w:left="0" w:firstLine="422"/>
        <w:rPr>
          <w:b/>
          <w:bCs/>
          <w:sz w:val="21"/>
          <w:szCs w:val="21"/>
        </w:rPr>
      </w:pPr>
      <w:r>
        <w:rPr>
          <w:rFonts w:hint="eastAsia"/>
          <w:b/>
          <w:bCs/>
          <w:sz w:val="21"/>
          <w:szCs w:val="21"/>
        </w:rPr>
        <w:t>杭州</w:t>
      </w:r>
      <w:proofErr w:type="gramStart"/>
      <w:r>
        <w:rPr>
          <w:rFonts w:hint="eastAsia"/>
          <w:b/>
          <w:bCs/>
          <w:sz w:val="21"/>
          <w:szCs w:val="21"/>
        </w:rPr>
        <w:t>莹光</w:t>
      </w:r>
      <w:proofErr w:type="gramEnd"/>
      <w:r>
        <w:rPr>
          <w:rFonts w:hint="eastAsia"/>
          <w:b/>
          <w:bCs/>
          <w:sz w:val="21"/>
          <w:szCs w:val="21"/>
        </w:rPr>
        <w:t>置业有限公司（平台公司）：</w:t>
      </w:r>
    </w:p>
    <w:p w14:paraId="070B7B91" w14:textId="77777777" w:rsidR="004D0B60" w:rsidRDefault="004D0B60" w:rsidP="004D0B60">
      <w:pPr>
        <w:pStyle w:val="24"/>
        <w:spacing w:line="480" w:lineRule="auto"/>
        <w:ind w:leftChars="0" w:left="0"/>
        <w:rPr>
          <w:rFonts w:ascii="宋体" w:hAnsi="宋体"/>
          <w:sz w:val="21"/>
          <w:szCs w:val="21"/>
        </w:rPr>
      </w:pPr>
      <w:r>
        <w:rPr>
          <w:rFonts w:ascii="宋体" w:hAnsi="宋体" w:hint="eastAsia"/>
          <w:sz w:val="21"/>
          <w:szCs w:val="21"/>
        </w:rPr>
        <w:t>股东：杭州橙光置业有限责任公司成立于2020年12月25日，注册地址位于浙江省杭州市下城区中大</w:t>
      </w:r>
      <w:proofErr w:type="gramStart"/>
      <w:r>
        <w:rPr>
          <w:rFonts w:ascii="宋体" w:hAnsi="宋体" w:hint="eastAsia"/>
          <w:sz w:val="21"/>
          <w:szCs w:val="21"/>
        </w:rPr>
        <w:t>银泰城1幢</w:t>
      </w:r>
      <w:proofErr w:type="gramEnd"/>
      <w:r>
        <w:rPr>
          <w:rFonts w:ascii="宋体" w:hAnsi="宋体" w:hint="eastAsia"/>
          <w:sz w:val="21"/>
          <w:szCs w:val="21"/>
        </w:rPr>
        <w:t>1502室-5，法人代表为李晓冬。经营范围包括许可项目：房地产开发经营（依法须经批准的项目，经相关部门批准后方可开展经营活动，具体经营项目以审批结果为准）。一般项目：家具安装和维修服务（除依法须经批准的项目除外，凭营业执照依法自主开展经营活动）。杭州橙光置业有限责任公司认缴出资额100万元，持股杭州</w:t>
      </w:r>
      <w:proofErr w:type="gramStart"/>
      <w:r>
        <w:rPr>
          <w:rFonts w:ascii="宋体" w:hAnsi="宋体" w:hint="eastAsia"/>
          <w:sz w:val="21"/>
          <w:szCs w:val="21"/>
        </w:rPr>
        <w:t>莹光</w:t>
      </w:r>
      <w:proofErr w:type="gramEnd"/>
      <w:r>
        <w:rPr>
          <w:rFonts w:ascii="宋体" w:hAnsi="宋体" w:hint="eastAsia"/>
          <w:sz w:val="21"/>
          <w:szCs w:val="21"/>
        </w:rPr>
        <w:t>置业有限公司股份100%。</w:t>
      </w:r>
    </w:p>
    <w:p w14:paraId="42B6EEDE" w14:textId="77777777" w:rsidR="004D0B60" w:rsidRDefault="004D0B60" w:rsidP="004D0B60">
      <w:pPr>
        <w:pStyle w:val="24"/>
        <w:spacing w:line="480" w:lineRule="auto"/>
        <w:ind w:leftChars="0" w:left="0" w:firstLine="422"/>
        <w:rPr>
          <w:rFonts w:ascii="宋体" w:hAnsi="宋体"/>
          <w:b/>
          <w:bCs/>
          <w:sz w:val="21"/>
          <w:szCs w:val="21"/>
        </w:rPr>
      </w:pPr>
      <w:r w:rsidRPr="00691DC7">
        <w:rPr>
          <w:rFonts w:ascii="宋体" w:hAnsi="宋体" w:hint="eastAsia"/>
          <w:b/>
          <w:bCs/>
          <w:sz w:val="21"/>
          <w:szCs w:val="21"/>
        </w:rPr>
        <w:t>杭州希光置业有限公司（平台公司）：</w:t>
      </w:r>
    </w:p>
    <w:p w14:paraId="7EF69AC7" w14:textId="77777777" w:rsidR="004D0B60" w:rsidRDefault="004D0B60" w:rsidP="004D0B60">
      <w:pPr>
        <w:pStyle w:val="24"/>
        <w:spacing w:line="480" w:lineRule="auto"/>
        <w:ind w:leftChars="0" w:left="0"/>
        <w:rPr>
          <w:rFonts w:ascii="宋体" w:hAnsi="宋体"/>
          <w:sz w:val="21"/>
          <w:szCs w:val="21"/>
        </w:rPr>
      </w:pPr>
      <w:r w:rsidRPr="00691DC7">
        <w:rPr>
          <w:rFonts w:ascii="宋体" w:hAnsi="宋体" w:hint="eastAsia"/>
          <w:sz w:val="21"/>
          <w:szCs w:val="21"/>
        </w:rPr>
        <w:t>股东：</w:t>
      </w:r>
      <w:r>
        <w:rPr>
          <w:rFonts w:ascii="宋体" w:hAnsi="宋体" w:hint="eastAsia"/>
          <w:sz w:val="21"/>
          <w:szCs w:val="21"/>
        </w:rPr>
        <w:t>杭州橙光置业有限责任公司成立于2020年12月25日，注册地址位于浙江省杭州市下城区中大</w:t>
      </w:r>
      <w:proofErr w:type="gramStart"/>
      <w:r>
        <w:rPr>
          <w:rFonts w:ascii="宋体" w:hAnsi="宋体" w:hint="eastAsia"/>
          <w:sz w:val="21"/>
          <w:szCs w:val="21"/>
        </w:rPr>
        <w:t>银泰城1幢</w:t>
      </w:r>
      <w:proofErr w:type="gramEnd"/>
      <w:r>
        <w:rPr>
          <w:rFonts w:ascii="宋体" w:hAnsi="宋体" w:hint="eastAsia"/>
          <w:sz w:val="21"/>
          <w:szCs w:val="21"/>
        </w:rPr>
        <w:t>1502室-5，法人代表为李晓冬。经营范围包括许可项目：房地产开发经营（依法须经批准的项目，经相关部门批准后方可开展经营活动，具体经营项目以审批结果为准）。杭州橙光置业有限责任公司认缴出资额100万元，持股杭州希光置业有限公司股份100%。</w:t>
      </w:r>
    </w:p>
    <w:p w14:paraId="559CC638" w14:textId="77777777" w:rsidR="004D0B60" w:rsidRDefault="004D0B60" w:rsidP="004D0B60">
      <w:pPr>
        <w:pStyle w:val="24"/>
        <w:spacing w:line="480" w:lineRule="auto"/>
        <w:ind w:leftChars="0" w:left="0" w:firstLine="422"/>
        <w:rPr>
          <w:rFonts w:ascii="宋体" w:hAnsi="宋体"/>
          <w:b/>
          <w:bCs/>
          <w:sz w:val="21"/>
          <w:szCs w:val="21"/>
        </w:rPr>
      </w:pPr>
      <w:r w:rsidRPr="00691DC7">
        <w:rPr>
          <w:rFonts w:ascii="宋体" w:hAnsi="宋体" w:hint="eastAsia"/>
          <w:b/>
          <w:bCs/>
          <w:sz w:val="21"/>
          <w:szCs w:val="21"/>
        </w:rPr>
        <w:t>杭州</w:t>
      </w:r>
      <w:proofErr w:type="gramStart"/>
      <w:r>
        <w:rPr>
          <w:rFonts w:ascii="宋体" w:hAnsi="宋体" w:hint="eastAsia"/>
          <w:b/>
          <w:bCs/>
          <w:sz w:val="21"/>
          <w:szCs w:val="21"/>
        </w:rPr>
        <w:t>翊</w:t>
      </w:r>
      <w:proofErr w:type="gramEnd"/>
      <w:r w:rsidRPr="00691DC7">
        <w:rPr>
          <w:rFonts w:ascii="宋体" w:hAnsi="宋体" w:hint="eastAsia"/>
          <w:b/>
          <w:bCs/>
          <w:sz w:val="21"/>
          <w:szCs w:val="21"/>
        </w:rPr>
        <w:t>光置业有限公司（平台公司）：</w:t>
      </w:r>
    </w:p>
    <w:p w14:paraId="389EAFF9" w14:textId="388A5374" w:rsidR="004D0B60" w:rsidRPr="004D0B60" w:rsidRDefault="004D0B60" w:rsidP="004D0B60">
      <w:pPr>
        <w:pStyle w:val="24"/>
        <w:spacing w:line="480" w:lineRule="auto"/>
        <w:ind w:leftChars="0" w:left="0"/>
        <w:rPr>
          <w:rFonts w:ascii="宋体" w:hAnsi="宋体"/>
          <w:sz w:val="21"/>
          <w:szCs w:val="21"/>
        </w:rPr>
      </w:pPr>
      <w:r w:rsidRPr="00691DC7">
        <w:rPr>
          <w:rFonts w:ascii="宋体" w:hAnsi="宋体" w:hint="eastAsia"/>
          <w:sz w:val="21"/>
          <w:szCs w:val="21"/>
        </w:rPr>
        <w:lastRenderedPageBreak/>
        <w:t>股东：</w:t>
      </w:r>
      <w:r>
        <w:rPr>
          <w:rFonts w:ascii="宋体" w:hAnsi="宋体" w:hint="eastAsia"/>
          <w:sz w:val="21"/>
          <w:szCs w:val="21"/>
        </w:rPr>
        <w:t>杭州橙光置业有限责任公司成立于2020年12月25日，注册地址位于浙江省杭州市下城区中大</w:t>
      </w:r>
      <w:proofErr w:type="gramStart"/>
      <w:r>
        <w:rPr>
          <w:rFonts w:ascii="宋体" w:hAnsi="宋体" w:hint="eastAsia"/>
          <w:sz w:val="21"/>
          <w:szCs w:val="21"/>
        </w:rPr>
        <w:t>银泰城1幢</w:t>
      </w:r>
      <w:proofErr w:type="gramEnd"/>
      <w:r>
        <w:rPr>
          <w:rFonts w:ascii="宋体" w:hAnsi="宋体" w:hint="eastAsia"/>
          <w:sz w:val="21"/>
          <w:szCs w:val="21"/>
        </w:rPr>
        <w:t>1502室-5，法人代表为李晓冬。经营范围包括许可项目：房地产开发经营（依法须经批准的项目，经相关部门批准后方可开展经营活动，具体经营项目以审批结果为准）。杭州橙光置业有限责任公司认缴出资额100万元，持股杭州</w:t>
      </w:r>
      <w:proofErr w:type="gramStart"/>
      <w:r>
        <w:rPr>
          <w:rFonts w:ascii="宋体" w:hAnsi="宋体" w:hint="eastAsia"/>
          <w:sz w:val="21"/>
          <w:szCs w:val="21"/>
        </w:rPr>
        <w:t>翊</w:t>
      </w:r>
      <w:proofErr w:type="gramEnd"/>
      <w:r>
        <w:rPr>
          <w:rFonts w:ascii="宋体" w:hAnsi="宋体" w:hint="eastAsia"/>
          <w:sz w:val="21"/>
          <w:szCs w:val="21"/>
        </w:rPr>
        <w:t>光置业有限公司股份100%。</w:t>
      </w:r>
    </w:p>
    <w:p w14:paraId="15AF02DA" w14:textId="3886034D" w:rsidR="00A34A39" w:rsidRDefault="00BA1137" w:rsidP="00B67B5C">
      <w:pPr>
        <w:widowControl w:val="0"/>
        <w:spacing w:line="480" w:lineRule="auto"/>
        <w:ind w:firstLineChars="200" w:firstLine="422"/>
        <w:rPr>
          <w:rFonts w:ascii="宋体" w:hAnsi="宋体" w:cs="宋体"/>
          <w:b/>
          <w:bCs/>
          <w:sz w:val="21"/>
          <w:szCs w:val="21"/>
        </w:rPr>
      </w:pPr>
      <w:r w:rsidRPr="00077F20">
        <w:rPr>
          <w:rFonts w:ascii="宋体" w:hAnsi="宋体" w:cs="宋体"/>
          <w:b/>
          <w:bCs/>
          <w:sz w:val="21"/>
          <w:szCs w:val="21"/>
        </w:rPr>
        <w:t>2.</w:t>
      </w:r>
      <w:r w:rsidR="008176CD" w:rsidRPr="00077F20">
        <w:rPr>
          <w:rFonts w:ascii="宋体" w:hAnsi="宋体" w:cs="宋体" w:hint="eastAsia"/>
          <w:b/>
          <w:bCs/>
          <w:sz w:val="21"/>
          <w:szCs w:val="21"/>
        </w:rPr>
        <w:t>标的</w:t>
      </w:r>
      <w:r w:rsidRPr="00077F20">
        <w:rPr>
          <w:rFonts w:ascii="宋体" w:hAnsi="宋体" w:cs="宋体" w:hint="eastAsia"/>
          <w:b/>
          <w:bCs/>
          <w:sz w:val="21"/>
          <w:szCs w:val="21"/>
        </w:rPr>
        <w:t>项目各项经济指标</w:t>
      </w:r>
    </w:p>
    <w:p w14:paraId="2FF9478F" w14:textId="77777777" w:rsidR="007C4BA4" w:rsidRDefault="00BA1137" w:rsidP="008B41E2">
      <w:pPr>
        <w:ind w:firstLineChars="200" w:firstLine="420"/>
        <w:jc w:val="center"/>
        <w:rPr>
          <w:rFonts w:ascii="宋体" w:hAnsi="宋体" w:cs="宋体"/>
          <w:bCs/>
          <w:sz w:val="21"/>
          <w:szCs w:val="21"/>
        </w:rPr>
      </w:pPr>
      <w:r w:rsidRPr="00543C4D">
        <w:rPr>
          <w:rFonts w:ascii="宋体" w:hAnsi="宋体" w:cs="宋体" w:hint="eastAsia"/>
          <w:bCs/>
          <w:sz w:val="21"/>
          <w:szCs w:val="21"/>
        </w:rPr>
        <w:t>表</w:t>
      </w:r>
      <w:proofErr w:type="gramStart"/>
      <w:r w:rsidRPr="00543C4D">
        <w:rPr>
          <w:rFonts w:ascii="宋体" w:hAnsi="宋体" w:cs="宋体" w:hint="eastAsia"/>
          <w:bCs/>
          <w:sz w:val="21"/>
          <w:szCs w:val="21"/>
        </w:rPr>
        <w:t>一</w:t>
      </w:r>
      <w:proofErr w:type="gramEnd"/>
      <w:r w:rsidRPr="00543C4D">
        <w:rPr>
          <w:rFonts w:ascii="宋体" w:hAnsi="宋体" w:cs="宋体" w:hint="eastAsia"/>
          <w:bCs/>
          <w:sz w:val="21"/>
          <w:szCs w:val="21"/>
        </w:rPr>
        <w:t>：项目各项经济指标</w:t>
      </w:r>
    </w:p>
    <w:tbl>
      <w:tblPr>
        <w:tblW w:w="4796" w:type="pct"/>
        <w:tblLayout w:type="fixed"/>
        <w:tblLook w:val="04A0" w:firstRow="1" w:lastRow="0" w:firstColumn="1" w:lastColumn="0" w:noHBand="0" w:noVBand="1"/>
      </w:tblPr>
      <w:tblGrid>
        <w:gridCol w:w="582"/>
        <w:gridCol w:w="1325"/>
        <w:gridCol w:w="1384"/>
        <w:gridCol w:w="1384"/>
        <w:gridCol w:w="1384"/>
        <w:gridCol w:w="1522"/>
        <w:gridCol w:w="1382"/>
      </w:tblGrid>
      <w:tr w:rsidR="00A128DB" w:rsidRPr="00B3197C" w14:paraId="4D2EB6D7" w14:textId="6374DB75"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7E269" w14:textId="26210F47" w:rsidR="00A128DB" w:rsidRPr="00A34A39" w:rsidRDefault="00A128DB" w:rsidP="000F5E8F">
            <w:pPr>
              <w:jc w:val="center"/>
              <w:rPr>
                <w:rFonts w:ascii="Arial" w:hAnsi="Arial" w:cs="宋体"/>
                <w:b/>
                <w:bCs/>
                <w:sz w:val="18"/>
                <w:szCs w:val="22"/>
              </w:rPr>
            </w:pPr>
            <w:r w:rsidRPr="00A34A39">
              <w:rPr>
                <w:rFonts w:ascii="Arial" w:hAnsi="Arial" w:cs="宋体" w:hint="eastAsia"/>
                <w:b/>
                <w:bCs/>
                <w:sz w:val="18"/>
                <w:szCs w:val="22"/>
              </w:rPr>
              <w:t>地块</w:t>
            </w:r>
            <w:r w:rsidRPr="00A34A39">
              <w:rPr>
                <w:rFonts w:ascii="Arial" w:hAnsi="Arial" w:cs="宋体" w:hint="eastAsia"/>
                <w:b/>
                <w:bCs/>
                <w:sz w:val="18"/>
                <w:szCs w:val="22"/>
              </w:rPr>
              <w:t>/</w:t>
            </w:r>
            <w:proofErr w:type="gramStart"/>
            <w:r w:rsidRPr="00A34A39">
              <w:rPr>
                <w:rFonts w:ascii="Arial" w:hAnsi="Arial" w:cs="宋体" w:hint="eastAsia"/>
                <w:b/>
                <w:bCs/>
                <w:sz w:val="18"/>
                <w:szCs w:val="22"/>
              </w:rPr>
              <w:t>属期</w:t>
            </w:r>
            <w:proofErr w:type="gramEnd"/>
            <w:r w:rsidRPr="00A34A39">
              <w:rPr>
                <w:rFonts w:ascii="Arial" w:hAnsi="Arial" w:cs="宋体" w:hint="eastAsia"/>
                <w:b/>
                <w:bCs/>
                <w:sz w:val="18"/>
                <w:szCs w:val="22"/>
              </w:rPr>
              <w:t>/</w:t>
            </w:r>
            <w:r w:rsidRPr="00A34A39">
              <w:rPr>
                <w:rFonts w:ascii="Arial" w:hAnsi="Arial" w:cs="宋体" w:hint="eastAsia"/>
                <w:b/>
                <w:bCs/>
                <w:sz w:val="18"/>
                <w:szCs w:val="22"/>
              </w:rPr>
              <w:t>楼栋</w:t>
            </w:r>
          </w:p>
        </w:tc>
        <w:tc>
          <w:tcPr>
            <w:tcW w:w="772" w:type="pct"/>
            <w:tcBorders>
              <w:top w:val="single" w:sz="4" w:space="0" w:color="auto"/>
              <w:left w:val="nil"/>
              <w:bottom w:val="single" w:sz="4" w:space="0" w:color="auto"/>
              <w:right w:val="single" w:sz="4" w:space="0" w:color="auto"/>
            </w:tcBorders>
          </w:tcPr>
          <w:p w14:paraId="74F0C9EE" w14:textId="4E7E1CBE" w:rsidR="00A128DB" w:rsidRPr="00A34A39" w:rsidRDefault="00A128DB" w:rsidP="00A128DB">
            <w:pPr>
              <w:rPr>
                <w:rFonts w:ascii="Arial" w:hAnsi="Arial" w:cs="宋体"/>
                <w:b/>
                <w:bCs/>
                <w:sz w:val="18"/>
                <w:szCs w:val="22"/>
              </w:rPr>
            </w:pPr>
            <w:r w:rsidRPr="00A34A39">
              <w:rPr>
                <w:rFonts w:ascii="Arial" w:hAnsi="Arial" w:cs="宋体" w:hint="eastAsia"/>
                <w:b/>
                <w:bCs/>
                <w:sz w:val="18"/>
                <w:szCs w:val="22"/>
              </w:rPr>
              <w:t>对</w:t>
            </w:r>
            <w:proofErr w:type="gramStart"/>
            <w:r w:rsidRPr="00A34A39">
              <w:rPr>
                <w:rFonts w:ascii="Arial" w:hAnsi="Arial" w:cs="宋体" w:hint="eastAsia"/>
                <w:b/>
                <w:bCs/>
                <w:sz w:val="18"/>
                <w:szCs w:val="22"/>
              </w:rPr>
              <w:t>赌指标</w:t>
            </w:r>
            <w:proofErr w:type="gramEnd"/>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5D1C6" w14:textId="33FFBC8A" w:rsidR="00A128DB" w:rsidRPr="00A34A39" w:rsidRDefault="00A128DB" w:rsidP="00B3197C">
            <w:pPr>
              <w:jc w:val="center"/>
              <w:rPr>
                <w:rFonts w:ascii="Arial" w:hAnsi="Arial" w:cs="宋体"/>
                <w:b/>
                <w:bCs/>
                <w:sz w:val="18"/>
                <w:szCs w:val="22"/>
              </w:rPr>
            </w:pPr>
            <w:r w:rsidRPr="00A34A39">
              <w:rPr>
                <w:rFonts w:ascii="Arial" w:hAnsi="Arial" w:cs="宋体" w:hint="eastAsia"/>
                <w:b/>
                <w:bCs/>
                <w:sz w:val="18"/>
                <w:szCs w:val="22"/>
              </w:rPr>
              <w:t>1</w:t>
            </w:r>
            <w:r w:rsidRPr="00A34A39">
              <w:rPr>
                <w:rFonts w:ascii="Arial" w:hAnsi="Arial" w:cs="宋体" w:hint="eastAsia"/>
                <w:b/>
                <w:bCs/>
                <w:sz w:val="18"/>
                <w:szCs w:val="22"/>
              </w:rPr>
              <w:t>号地</w:t>
            </w:r>
            <w:r w:rsidRPr="00A34A39">
              <w:rPr>
                <w:rFonts w:ascii="Arial" w:hAnsi="Arial" w:cs="宋体" w:hint="eastAsia"/>
                <w:b/>
                <w:bCs/>
                <w:sz w:val="18"/>
                <w:szCs w:val="22"/>
              </w:rPr>
              <w:t>/</w:t>
            </w:r>
            <w:r w:rsidRPr="00A34A39">
              <w:rPr>
                <w:rFonts w:ascii="Arial" w:hAnsi="Arial" w:cs="宋体" w:hint="eastAsia"/>
                <w:b/>
                <w:bCs/>
                <w:sz w:val="18"/>
                <w:szCs w:val="22"/>
              </w:rPr>
              <w:t>一期</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D8DE5" w14:textId="24B3F7A8" w:rsidR="00A128DB" w:rsidRPr="00A34A39" w:rsidRDefault="00A128DB" w:rsidP="00B3197C">
            <w:pPr>
              <w:jc w:val="center"/>
              <w:rPr>
                <w:rFonts w:ascii="Arial" w:hAnsi="Arial" w:cs="宋体"/>
                <w:b/>
                <w:bCs/>
                <w:sz w:val="18"/>
                <w:szCs w:val="22"/>
              </w:rPr>
            </w:pPr>
            <w:r w:rsidRPr="00A34A39">
              <w:rPr>
                <w:rFonts w:ascii="Arial" w:hAnsi="Arial" w:cs="宋体" w:hint="eastAsia"/>
                <w:b/>
                <w:bCs/>
                <w:sz w:val="18"/>
                <w:szCs w:val="22"/>
              </w:rPr>
              <w:t>2</w:t>
            </w:r>
            <w:r w:rsidRPr="00A34A39">
              <w:rPr>
                <w:rFonts w:ascii="Arial" w:hAnsi="Arial" w:cs="宋体" w:hint="eastAsia"/>
                <w:b/>
                <w:bCs/>
                <w:sz w:val="18"/>
                <w:szCs w:val="22"/>
              </w:rPr>
              <w:t>号地</w:t>
            </w:r>
            <w:r w:rsidRPr="00A34A39">
              <w:rPr>
                <w:rFonts w:ascii="Arial" w:hAnsi="Arial" w:cs="宋体" w:hint="eastAsia"/>
                <w:b/>
                <w:bCs/>
                <w:sz w:val="18"/>
                <w:szCs w:val="22"/>
              </w:rPr>
              <w:t>/</w:t>
            </w:r>
            <w:r w:rsidRPr="00A34A39">
              <w:rPr>
                <w:rFonts w:ascii="Arial" w:hAnsi="Arial" w:cs="宋体" w:hint="eastAsia"/>
                <w:b/>
                <w:bCs/>
                <w:sz w:val="18"/>
                <w:szCs w:val="22"/>
              </w:rPr>
              <w:t>二期</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95280" w14:textId="77777777" w:rsidR="00A128DB" w:rsidRPr="00A34A39" w:rsidRDefault="00A128DB" w:rsidP="00B3197C">
            <w:pPr>
              <w:jc w:val="center"/>
              <w:rPr>
                <w:rFonts w:ascii="Arial" w:hAnsi="Arial" w:cs="宋体"/>
                <w:b/>
                <w:bCs/>
                <w:sz w:val="18"/>
                <w:szCs w:val="22"/>
              </w:rPr>
            </w:pPr>
            <w:r w:rsidRPr="00A34A39">
              <w:rPr>
                <w:rFonts w:ascii="Arial" w:hAnsi="Arial" w:cs="宋体" w:hint="eastAsia"/>
                <w:b/>
                <w:bCs/>
                <w:sz w:val="18"/>
                <w:szCs w:val="22"/>
              </w:rPr>
              <w:t>总计</w:t>
            </w:r>
          </w:p>
        </w:tc>
        <w:tc>
          <w:tcPr>
            <w:tcW w:w="771" w:type="pct"/>
            <w:tcBorders>
              <w:top w:val="single" w:sz="4" w:space="0" w:color="auto"/>
              <w:left w:val="single" w:sz="4" w:space="0" w:color="auto"/>
              <w:bottom w:val="single" w:sz="4" w:space="0" w:color="auto"/>
              <w:right w:val="single" w:sz="4" w:space="0" w:color="auto"/>
            </w:tcBorders>
          </w:tcPr>
          <w:p w14:paraId="151403A1" w14:textId="7FF615AA" w:rsidR="00A128DB" w:rsidRPr="00A34A39" w:rsidRDefault="00A128DB" w:rsidP="00B3197C">
            <w:pPr>
              <w:jc w:val="center"/>
              <w:rPr>
                <w:rFonts w:ascii="Arial" w:hAnsi="Arial" w:cs="宋体"/>
                <w:b/>
                <w:bCs/>
                <w:sz w:val="18"/>
                <w:szCs w:val="22"/>
              </w:rPr>
            </w:pPr>
            <w:r w:rsidRPr="00A34A39">
              <w:rPr>
                <w:rFonts w:ascii="Arial" w:hAnsi="Arial" w:cs="宋体" w:hint="eastAsia"/>
                <w:b/>
                <w:bCs/>
                <w:sz w:val="18"/>
                <w:szCs w:val="22"/>
              </w:rPr>
              <w:t>备注</w:t>
            </w:r>
          </w:p>
        </w:tc>
      </w:tr>
      <w:tr w:rsidR="00A34A39" w:rsidRPr="00B3197C" w14:paraId="77B4A8E1" w14:textId="3BDBEF16"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934BE" w14:textId="77777777" w:rsidR="00A34A39" w:rsidRPr="00B3197C" w:rsidRDefault="00A34A39" w:rsidP="00A34A39">
            <w:pPr>
              <w:rPr>
                <w:rFonts w:ascii="Arial" w:hAnsi="Arial" w:cs="宋体"/>
                <w:b/>
                <w:bCs/>
                <w:color w:val="000000"/>
                <w:sz w:val="18"/>
                <w:szCs w:val="22"/>
              </w:rPr>
            </w:pPr>
            <w:r w:rsidRPr="00B3197C">
              <w:rPr>
                <w:rFonts w:ascii="Arial" w:hAnsi="Arial" w:cs="宋体" w:hint="eastAsia"/>
                <w:b/>
                <w:bCs/>
                <w:color w:val="000000"/>
                <w:sz w:val="18"/>
                <w:szCs w:val="22"/>
              </w:rPr>
              <w:t>用地面积（㎡）</w:t>
            </w:r>
          </w:p>
        </w:tc>
        <w:tc>
          <w:tcPr>
            <w:tcW w:w="772" w:type="pct"/>
            <w:tcBorders>
              <w:top w:val="single" w:sz="4" w:space="0" w:color="auto"/>
              <w:left w:val="nil"/>
              <w:bottom w:val="single" w:sz="4" w:space="0" w:color="auto"/>
              <w:right w:val="single" w:sz="4" w:space="0" w:color="auto"/>
            </w:tcBorders>
          </w:tcPr>
          <w:p w14:paraId="3E556308" w14:textId="3376911F"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0BD92050" w14:textId="43BD2240"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54E3" w14:textId="2BEEA167"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A484E"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7F6FF049" w14:textId="77777777" w:rsidR="00A34A39" w:rsidRPr="00B3197C" w:rsidRDefault="00A34A39" w:rsidP="00A34A39">
            <w:pPr>
              <w:rPr>
                <w:rFonts w:ascii="Arial" w:hAnsi="Arial" w:cs="宋体"/>
                <w:color w:val="000000"/>
                <w:sz w:val="18"/>
                <w:szCs w:val="22"/>
              </w:rPr>
            </w:pPr>
          </w:p>
        </w:tc>
      </w:tr>
      <w:tr w:rsidR="00A34A39" w:rsidRPr="00B3197C" w14:paraId="588B8C44" w14:textId="046223CC"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CA0E" w14:textId="77777777" w:rsidR="00A34A39" w:rsidRPr="00B3197C" w:rsidRDefault="00A34A39" w:rsidP="00A34A39">
            <w:pPr>
              <w:rPr>
                <w:rFonts w:ascii="Arial" w:hAnsi="Arial" w:cs="宋体"/>
                <w:b/>
                <w:bCs/>
                <w:color w:val="000000"/>
                <w:sz w:val="18"/>
                <w:szCs w:val="22"/>
              </w:rPr>
            </w:pPr>
            <w:r w:rsidRPr="00B3197C">
              <w:rPr>
                <w:rFonts w:ascii="Arial" w:hAnsi="Arial" w:cs="宋体" w:hint="eastAsia"/>
                <w:b/>
                <w:bCs/>
                <w:color w:val="000000"/>
                <w:sz w:val="18"/>
                <w:szCs w:val="22"/>
              </w:rPr>
              <w:t>建筑面积（㎡）</w:t>
            </w:r>
          </w:p>
        </w:tc>
        <w:tc>
          <w:tcPr>
            <w:tcW w:w="772" w:type="pct"/>
            <w:tcBorders>
              <w:top w:val="single" w:sz="4" w:space="0" w:color="auto"/>
              <w:left w:val="nil"/>
              <w:bottom w:val="single" w:sz="4" w:space="0" w:color="auto"/>
              <w:right w:val="single" w:sz="4" w:space="0" w:color="auto"/>
            </w:tcBorders>
          </w:tcPr>
          <w:p w14:paraId="59A9D089" w14:textId="6B2431F4"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20B760C4" w14:textId="793D6481"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80556" w14:textId="6CC9790F"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18EAE"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44040594" w14:textId="77777777" w:rsidR="00A34A39" w:rsidRPr="00B3197C" w:rsidRDefault="00A34A39" w:rsidP="00A34A39">
            <w:pPr>
              <w:rPr>
                <w:rFonts w:ascii="Arial" w:hAnsi="Arial" w:cs="宋体"/>
                <w:color w:val="000000"/>
                <w:sz w:val="18"/>
                <w:szCs w:val="22"/>
              </w:rPr>
            </w:pPr>
          </w:p>
        </w:tc>
      </w:tr>
      <w:tr w:rsidR="00A34A39" w:rsidRPr="00B3197C" w14:paraId="73B9F987" w14:textId="6956C8A5"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0EB7C" w14:textId="77777777" w:rsidR="00A34A39" w:rsidRPr="00B3197C" w:rsidRDefault="00A34A39" w:rsidP="00A34A39">
            <w:pPr>
              <w:rPr>
                <w:rFonts w:ascii="Arial" w:hAnsi="Arial" w:cs="宋体"/>
                <w:b/>
                <w:bCs/>
                <w:color w:val="000000"/>
                <w:sz w:val="18"/>
                <w:szCs w:val="22"/>
              </w:rPr>
            </w:pPr>
            <w:proofErr w:type="gramStart"/>
            <w:r w:rsidRPr="00B3197C">
              <w:rPr>
                <w:rFonts w:ascii="Arial" w:hAnsi="Arial" w:cs="宋体" w:hint="eastAsia"/>
                <w:b/>
                <w:bCs/>
                <w:color w:val="000000"/>
                <w:sz w:val="18"/>
                <w:szCs w:val="22"/>
              </w:rPr>
              <w:t>计容建筑面积</w:t>
            </w:r>
            <w:proofErr w:type="gramEnd"/>
            <w:r w:rsidRPr="00B3197C">
              <w:rPr>
                <w:rFonts w:ascii="Arial" w:hAnsi="Arial" w:cs="宋体" w:hint="eastAsia"/>
                <w:b/>
                <w:bCs/>
                <w:color w:val="000000"/>
                <w:sz w:val="18"/>
                <w:szCs w:val="22"/>
              </w:rPr>
              <w:t>（㎡）</w:t>
            </w:r>
          </w:p>
        </w:tc>
        <w:tc>
          <w:tcPr>
            <w:tcW w:w="772" w:type="pct"/>
            <w:tcBorders>
              <w:top w:val="single" w:sz="4" w:space="0" w:color="auto"/>
              <w:left w:val="nil"/>
              <w:bottom w:val="single" w:sz="4" w:space="0" w:color="auto"/>
              <w:right w:val="single" w:sz="4" w:space="0" w:color="auto"/>
            </w:tcBorders>
          </w:tcPr>
          <w:p w14:paraId="631556BC" w14:textId="6059C691"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5EA6EBA2" w14:textId="605D1AFA"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A7BCB" w14:textId="1EDA2718"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C01B2"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415C3F87" w14:textId="77777777" w:rsidR="00A34A39" w:rsidRPr="00B3197C" w:rsidRDefault="00A34A39" w:rsidP="00A34A39">
            <w:pPr>
              <w:rPr>
                <w:rFonts w:ascii="Arial" w:hAnsi="Arial" w:cs="宋体"/>
                <w:color w:val="000000"/>
                <w:sz w:val="18"/>
                <w:szCs w:val="22"/>
              </w:rPr>
            </w:pPr>
          </w:p>
        </w:tc>
      </w:tr>
      <w:tr w:rsidR="00A34A39" w:rsidRPr="00B3197C" w14:paraId="59ACBD41" w14:textId="0AFDF2DE" w:rsidTr="00A34A39">
        <w:trPr>
          <w:trHeight w:val="316"/>
        </w:trPr>
        <w:tc>
          <w:tcPr>
            <w:tcW w:w="3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A6B783" w14:textId="77777777" w:rsidR="00A34A39" w:rsidRPr="00B3197C" w:rsidRDefault="00A34A39" w:rsidP="00A34A39">
            <w:pPr>
              <w:jc w:val="center"/>
              <w:rPr>
                <w:rFonts w:ascii="Arial" w:hAnsi="Arial" w:cs="宋体"/>
                <w:color w:val="000000"/>
                <w:sz w:val="18"/>
                <w:szCs w:val="22"/>
              </w:rPr>
            </w:pPr>
            <w:r w:rsidRPr="00B3197C">
              <w:rPr>
                <w:rFonts w:ascii="Arial" w:hAnsi="Arial" w:cs="宋体" w:hint="eastAsia"/>
                <w:color w:val="000000"/>
                <w:sz w:val="18"/>
                <w:szCs w:val="22"/>
              </w:rPr>
              <w:t>其中</w:t>
            </w:r>
          </w:p>
        </w:tc>
        <w:tc>
          <w:tcPr>
            <w:tcW w:w="739" w:type="pct"/>
            <w:tcBorders>
              <w:top w:val="nil"/>
              <w:left w:val="nil"/>
              <w:bottom w:val="single" w:sz="4" w:space="0" w:color="auto"/>
              <w:right w:val="single" w:sz="4" w:space="0" w:color="auto"/>
            </w:tcBorders>
            <w:shd w:val="clear" w:color="auto" w:fill="auto"/>
            <w:noWrap/>
            <w:hideMark/>
          </w:tcPr>
          <w:p w14:paraId="56DB0603" w14:textId="43103412"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47973351" w14:textId="6EE0C86D"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290BC" w14:textId="5851B27F"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74880" w14:textId="3FEAC1D7"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525ED"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4B5AD370" w14:textId="77777777" w:rsidR="00A34A39" w:rsidRPr="00B3197C" w:rsidRDefault="00A34A39" w:rsidP="00A34A39">
            <w:pPr>
              <w:rPr>
                <w:rFonts w:ascii="Arial" w:hAnsi="Arial" w:cs="宋体"/>
                <w:color w:val="000000"/>
                <w:sz w:val="18"/>
                <w:szCs w:val="22"/>
              </w:rPr>
            </w:pPr>
          </w:p>
        </w:tc>
      </w:tr>
      <w:tr w:rsidR="00A34A39" w:rsidRPr="00B3197C" w14:paraId="2165193C" w14:textId="766E50A4" w:rsidTr="00A34A39">
        <w:trPr>
          <w:trHeight w:val="316"/>
        </w:trPr>
        <w:tc>
          <w:tcPr>
            <w:tcW w:w="325" w:type="pct"/>
            <w:vMerge/>
            <w:tcBorders>
              <w:top w:val="nil"/>
              <w:left w:val="single" w:sz="4" w:space="0" w:color="auto"/>
              <w:bottom w:val="single" w:sz="4" w:space="0" w:color="auto"/>
              <w:right w:val="single" w:sz="4" w:space="0" w:color="auto"/>
            </w:tcBorders>
            <w:vAlign w:val="center"/>
            <w:hideMark/>
          </w:tcPr>
          <w:p w14:paraId="52E53D61" w14:textId="77777777" w:rsidR="00A34A39" w:rsidRPr="00B3197C" w:rsidRDefault="00A34A39" w:rsidP="00A34A39">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hideMark/>
          </w:tcPr>
          <w:p w14:paraId="3F70991D" w14:textId="27641965"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0AFD430D" w14:textId="4075F51C"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ED66F" w14:textId="2717EEDE"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458E" w14:textId="2985EFDB"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A1B46"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0118A56F" w14:textId="77777777" w:rsidR="00A34A39" w:rsidRPr="00B3197C" w:rsidRDefault="00A34A39" w:rsidP="00A34A39">
            <w:pPr>
              <w:rPr>
                <w:rFonts w:ascii="Arial" w:hAnsi="Arial" w:cs="宋体"/>
                <w:color w:val="000000"/>
                <w:sz w:val="18"/>
                <w:szCs w:val="22"/>
              </w:rPr>
            </w:pPr>
          </w:p>
        </w:tc>
      </w:tr>
      <w:tr w:rsidR="00A34A39" w:rsidRPr="00B3197C" w14:paraId="538A3A1C" w14:textId="298F3E8F" w:rsidTr="00A34A39">
        <w:trPr>
          <w:trHeight w:val="316"/>
        </w:trPr>
        <w:tc>
          <w:tcPr>
            <w:tcW w:w="325" w:type="pct"/>
            <w:vMerge/>
            <w:tcBorders>
              <w:top w:val="nil"/>
              <w:left w:val="single" w:sz="4" w:space="0" w:color="auto"/>
              <w:bottom w:val="single" w:sz="4" w:space="0" w:color="auto"/>
              <w:right w:val="single" w:sz="4" w:space="0" w:color="auto"/>
            </w:tcBorders>
            <w:vAlign w:val="center"/>
            <w:hideMark/>
          </w:tcPr>
          <w:p w14:paraId="3E85CD3E" w14:textId="77777777" w:rsidR="00A34A39" w:rsidRPr="00B3197C" w:rsidRDefault="00A34A39" w:rsidP="00A34A39">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hideMark/>
          </w:tcPr>
          <w:p w14:paraId="2E1F9113" w14:textId="16DD1ECA"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37523D0F" w14:textId="0849023A"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D5FAC" w14:textId="3CB86BED"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BEDD2" w14:textId="0C01DFA4"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F9529"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775FC65E" w14:textId="77777777" w:rsidR="00A34A39" w:rsidRPr="00B3197C" w:rsidRDefault="00A34A39" w:rsidP="00A34A39">
            <w:pPr>
              <w:rPr>
                <w:rFonts w:ascii="Arial" w:hAnsi="Arial" w:cs="宋体"/>
                <w:color w:val="000000"/>
                <w:sz w:val="18"/>
                <w:szCs w:val="22"/>
              </w:rPr>
            </w:pPr>
          </w:p>
        </w:tc>
      </w:tr>
      <w:tr w:rsidR="00A34A39" w:rsidRPr="00B3197C" w14:paraId="6C33CF02" w14:textId="304A085C"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41371" w14:textId="77777777" w:rsidR="00A34A39" w:rsidRPr="00B3197C" w:rsidRDefault="00A34A39" w:rsidP="00A34A39">
            <w:pPr>
              <w:rPr>
                <w:rFonts w:ascii="Arial" w:hAnsi="Arial" w:cs="宋体"/>
                <w:b/>
                <w:bCs/>
                <w:color w:val="000000"/>
                <w:sz w:val="18"/>
                <w:szCs w:val="22"/>
              </w:rPr>
            </w:pPr>
            <w:r w:rsidRPr="00B3197C">
              <w:rPr>
                <w:rFonts w:ascii="Arial" w:hAnsi="Arial" w:cs="宋体" w:hint="eastAsia"/>
                <w:b/>
                <w:bCs/>
                <w:color w:val="000000"/>
                <w:sz w:val="18"/>
                <w:szCs w:val="22"/>
              </w:rPr>
              <w:t>不计容建筑面积（㎡）</w:t>
            </w:r>
          </w:p>
        </w:tc>
        <w:tc>
          <w:tcPr>
            <w:tcW w:w="772" w:type="pct"/>
            <w:tcBorders>
              <w:top w:val="single" w:sz="4" w:space="0" w:color="auto"/>
              <w:left w:val="nil"/>
              <w:bottom w:val="single" w:sz="4" w:space="0" w:color="auto"/>
              <w:right w:val="single" w:sz="4" w:space="0" w:color="auto"/>
            </w:tcBorders>
          </w:tcPr>
          <w:p w14:paraId="54C2BB20" w14:textId="3BF2DB90"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60CADCFF" w14:textId="026C6AFA"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D01B8" w14:textId="2E4D8322"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DCF0"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232F8B6A" w14:textId="77777777" w:rsidR="00A34A39" w:rsidRPr="00B3197C" w:rsidRDefault="00A34A39" w:rsidP="00A34A39">
            <w:pPr>
              <w:rPr>
                <w:rFonts w:ascii="Arial" w:hAnsi="Arial" w:cs="宋体"/>
                <w:color w:val="000000"/>
                <w:sz w:val="18"/>
                <w:szCs w:val="22"/>
              </w:rPr>
            </w:pPr>
          </w:p>
        </w:tc>
      </w:tr>
      <w:tr w:rsidR="00A34A39" w:rsidRPr="00B3197C" w14:paraId="33A0F99B" w14:textId="72041AC0"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6841" w14:textId="6A2D7089" w:rsidR="00A34A39" w:rsidRPr="00B3197C" w:rsidRDefault="00A34A39" w:rsidP="00A34A39">
            <w:pPr>
              <w:rPr>
                <w:rFonts w:ascii="Arial" w:hAnsi="Arial" w:cs="宋体"/>
                <w:b/>
                <w:bCs/>
                <w:color w:val="000000"/>
                <w:sz w:val="18"/>
                <w:szCs w:val="22"/>
              </w:rPr>
            </w:pPr>
            <w:r>
              <w:rPr>
                <w:rFonts w:ascii="Arial" w:hAnsi="Arial" w:cs="宋体" w:hint="eastAsia"/>
                <w:b/>
                <w:bCs/>
                <w:color w:val="000000"/>
                <w:sz w:val="18"/>
                <w:szCs w:val="22"/>
              </w:rPr>
              <w:t>可售车位</w:t>
            </w:r>
            <w:r w:rsidRPr="00B3197C">
              <w:rPr>
                <w:rFonts w:ascii="Arial" w:hAnsi="Arial" w:cs="宋体" w:hint="eastAsia"/>
                <w:b/>
                <w:bCs/>
                <w:color w:val="000000"/>
                <w:sz w:val="18"/>
                <w:szCs w:val="22"/>
              </w:rPr>
              <w:t>（</w:t>
            </w:r>
            <w:proofErr w:type="gramStart"/>
            <w:r w:rsidRPr="00B3197C">
              <w:rPr>
                <w:rFonts w:ascii="Arial" w:hAnsi="Arial" w:cs="宋体" w:hint="eastAsia"/>
                <w:b/>
                <w:bCs/>
                <w:color w:val="000000"/>
                <w:sz w:val="18"/>
                <w:szCs w:val="22"/>
              </w:rPr>
              <w:t>个</w:t>
            </w:r>
            <w:proofErr w:type="gramEnd"/>
            <w:r w:rsidRPr="00B3197C">
              <w:rPr>
                <w:rFonts w:ascii="Arial" w:hAnsi="Arial" w:cs="宋体" w:hint="eastAsia"/>
                <w:b/>
                <w:bCs/>
                <w:color w:val="000000"/>
                <w:sz w:val="18"/>
                <w:szCs w:val="22"/>
              </w:rPr>
              <w:t>）</w:t>
            </w:r>
          </w:p>
        </w:tc>
        <w:tc>
          <w:tcPr>
            <w:tcW w:w="772" w:type="pct"/>
            <w:tcBorders>
              <w:top w:val="single" w:sz="4" w:space="0" w:color="auto"/>
              <w:left w:val="nil"/>
              <w:bottom w:val="single" w:sz="4" w:space="0" w:color="auto"/>
              <w:right w:val="single" w:sz="4" w:space="0" w:color="auto"/>
            </w:tcBorders>
          </w:tcPr>
          <w:p w14:paraId="6743D085" w14:textId="6EDDF548"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0A414814" w14:textId="779DDDE2"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6DF2B" w14:textId="69A26ACB"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C1511"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22832F43" w14:textId="77777777" w:rsidR="00A34A39" w:rsidRPr="00B3197C" w:rsidRDefault="00A34A39" w:rsidP="00A34A39">
            <w:pPr>
              <w:rPr>
                <w:rFonts w:ascii="Arial" w:hAnsi="Arial" w:cs="宋体"/>
                <w:color w:val="000000"/>
                <w:sz w:val="18"/>
                <w:szCs w:val="22"/>
              </w:rPr>
            </w:pPr>
          </w:p>
        </w:tc>
      </w:tr>
      <w:tr w:rsidR="00A34A39" w:rsidRPr="00B3197C" w14:paraId="13D07B54" w14:textId="1DB8EC64" w:rsidTr="00A34A39">
        <w:trPr>
          <w:trHeight w:val="316"/>
        </w:trPr>
        <w:tc>
          <w:tcPr>
            <w:tcW w:w="106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46D46" w14:textId="77777777" w:rsidR="00A34A39" w:rsidRPr="00B3197C" w:rsidRDefault="00A34A39" w:rsidP="00A34A39">
            <w:pPr>
              <w:rPr>
                <w:rFonts w:ascii="Arial" w:hAnsi="Arial" w:cs="宋体"/>
                <w:b/>
                <w:bCs/>
                <w:color w:val="000000"/>
                <w:sz w:val="18"/>
                <w:szCs w:val="22"/>
              </w:rPr>
            </w:pPr>
            <w:r w:rsidRPr="00B3197C">
              <w:rPr>
                <w:rFonts w:ascii="Arial" w:hAnsi="Arial" w:cs="宋体" w:hint="eastAsia"/>
                <w:b/>
                <w:bCs/>
                <w:color w:val="000000"/>
                <w:sz w:val="18"/>
                <w:szCs w:val="22"/>
              </w:rPr>
              <w:t>货值（万元）</w:t>
            </w:r>
          </w:p>
        </w:tc>
        <w:tc>
          <w:tcPr>
            <w:tcW w:w="772" w:type="pct"/>
            <w:tcBorders>
              <w:top w:val="single" w:sz="4" w:space="0" w:color="auto"/>
              <w:left w:val="nil"/>
              <w:bottom w:val="single" w:sz="4" w:space="0" w:color="auto"/>
              <w:right w:val="single" w:sz="4" w:space="0" w:color="auto"/>
            </w:tcBorders>
          </w:tcPr>
          <w:p w14:paraId="28E7034A" w14:textId="5417C06B"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hideMark/>
          </w:tcPr>
          <w:p w14:paraId="7630F895" w14:textId="47296FF2"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D6A62" w14:textId="57D77505"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70DFD"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5A518401" w14:textId="77777777" w:rsidR="00A34A39" w:rsidRPr="00B3197C" w:rsidRDefault="00A34A39" w:rsidP="00A34A39">
            <w:pPr>
              <w:rPr>
                <w:rFonts w:ascii="Arial" w:hAnsi="Arial" w:cs="宋体"/>
                <w:color w:val="000000"/>
                <w:sz w:val="18"/>
                <w:szCs w:val="22"/>
              </w:rPr>
            </w:pPr>
          </w:p>
        </w:tc>
      </w:tr>
      <w:tr w:rsidR="00A34A39" w:rsidRPr="00B3197C" w14:paraId="1C075DF4" w14:textId="044205BD" w:rsidTr="00A34A39">
        <w:trPr>
          <w:trHeight w:val="316"/>
        </w:trPr>
        <w:tc>
          <w:tcPr>
            <w:tcW w:w="3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1805E1" w14:textId="77777777" w:rsidR="00A34A39" w:rsidRPr="00B3197C" w:rsidRDefault="00A34A39" w:rsidP="00A34A39">
            <w:pPr>
              <w:jc w:val="center"/>
              <w:rPr>
                <w:rFonts w:ascii="Arial" w:hAnsi="Arial" w:cs="宋体"/>
                <w:color w:val="000000"/>
                <w:sz w:val="18"/>
                <w:szCs w:val="22"/>
              </w:rPr>
            </w:pPr>
            <w:r w:rsidRPr="00B3197C">
              <w:rPr>
                <w:rFonts w:ascii="Arial" w:hAnsi="Arial" w:cs="宋体" w:hint="eastAsia"/>
                <w:color w:val="000000"/>
                <w:sz w:val="18"/>
                <w:szCs w:val="22"/>
              </w:rPr>
              <w:t>其中</w:t>
            </w:r>
          </w:p>
        </w:tc>
        <w:tc>
          <w:tcPr>
            <w:tcW w:w="739" w:type="pct"/>
            <w:tcBorders>
              <w:top w:val="nil"/>
              <w:left w:val="nil"/>
              <w:bottom w:val="single" w:sz="4" w:space="0" w:color="auto"/>
              <w:right w:val="single" w:sz="4" w:space="0" w:color="auto"/>
            </w:tcBorders>
            <w:shd w:val="clear" w:color="auto" w:fill="auto"/>
            <w:noWrap/>
            <w:hideMark/>
          </w:tcPr>
          <w:p w14:paraId="74A663B3" w14:textId="0F249FF2"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67891C16" w14:textId="1BB87A59"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BB780" w14:textId="51953DC8"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B6B83" w14:textId="4BF6070F"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85B66"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73E2E24C" w14:textId="77777777" w:rsidR="00A34A39" w:rsidRPr="00B3197C" w:rsidRDefault="00A34A39" w:rsidP="00A34A39">
            <w:pPr>
              <w:rPr>
                <w:rFonts w:ascii="Arial" w:hAnsi="Arial" w:cs="宋体"/>
                <w:color w:val="000000"/>
                <w:sz w:val="18"/>
                <w:szCs w:val="22"/>
              </w:rPr>
            </w:pPr>
          </w:p>
        </w:tc>
      </w:tr>
      <w:tr w:rsidR="00A34A39" w:rsidRPr="00B3197C" w14:paraId="25199557" w14:textId="6210781E" w:rsidTr="00A34A39">
        <w:trPr>
          <w:trHeight w:val="316"/>
        </w:trPr>
        <w:tc>
          <w:tcPr>
            <w:tcW w:w="325" w:type="pct"/>
            <w:vMerge/>
            <w:tcBorders>
              <w:top w:val="nil"/>
              <w:left w:val="single" w:sz="4" w:space="0" w:color="auto"/>
              <w:bottom w:val="single" w:sz="4" w:space="0" w:color="auto"/>
              <w:right w:val="single" w:sz="4" w:space="0" w:color="auto"/>
            </w:tcBorders>
            <w:vAlign w:val="center"/>
            <w:hideMark/>
          </w:tcPr>
          <w:p w14:paraId="61AC23E5" w14:textId="77777777" w:rsidR="00A34A39" w:rsidRPr="00B3197C" w:rsidRDefault="00A34A39" w:rsidP="00A34A39">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hideMark/>
          </w:tcPr>
          <w:p w14:paraId="23E9E242" w14:textId="4FA4D523"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3EAFE07B" w14:textId="0F3A5D3C"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9BE30" w14:textId="165D4E4D"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22AD4" w14:textId="2FEAE22C"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1D65D"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2CDCF024" w14:textId="77777777" w:rsidR="00A34A39" w:rsidRPr="00B3197C" w:rsidRDefault="00A34A39" w:rsidP="00A34A39">
            <w:pPr>
              <w:rPr>
                <w:rFonts w:ascii="Arial" w:hAnsi="Arial" w:cs="宋体"/>
                <w:color w:val="000000"/>
                <w:sz w:val="18"/>
                <w:szCs w:val="22"/>
              </w:rPr>
            </w:pPr>
          </w:p>
        </w:tc>
      </w:tr>
      <w:tr w:rsidR="00A34A39" w:rsidRPr="00B3197C" w14:paraId="69BF0D06" w14:textId="32F5555E" w:rsidTr="00A34A39">
        <w:trPr>
          <w:trHeight w:val="316"/>
        </w:trPr>
        <w:tc>
          <w:tcPr>
            <w:tcW w:w="325" w:type="pct"/>
            <w:vMerge/>
            <w:tcBorders>
              <w:top w:val="nil"/>
              <w:left w:val="single" w:sz="4" w:space="0" w:color="auto"/>
              <w:bottom w:val="single" w:sz="4" w:space="0" w:color="auto"/>
              <w:right w:val="single" w:sz="4" w:space="0" w:color="auto"/>
            </w:tcBorders>
            <w:vAlign w:val="center"/>
            <w:hideMark/>
          </w:tcPr>
          <w:p w14:paraId="6182DF21" w14:textId="77777777" w:rsidR="00A34A39" w:rsidRPr="00B3197C" w:rsidRDefault="00A34A39" w:rsidP="00A34A39">
            <w:pPr>
              <w:rPr>
                <w:rFonts w:ascii="Arial" w:hAnsi="Arial" w:cs="宋体"/>
                <w:color w:val="000000"/>
                <w:sz w:val="18"/>
                <w:szCs w:val="22"/>
              </w:rPr>
            </w:pPr>
          </w:p>
        </w:tc>
        <w:tc>
          <w:tcPr>
            <w:tcW w:w="739" w:type="pct"/>
            <w:tcBorders>
              <w:top w:val="nil"/>
              <w:left w:val="nil"/>
              <w:bottom w:val="single" w:sz="4" w:space="0" w:color="auto"/>
              <w:right w:val="single" w:sz="4" w:space="0" w:color="auto"/>
            </w:tcBorders>
            <w:shd w:val="clear" w:color="auto" w:fill="auto"/>
            <w:noWrap/>
            <w:hideMark/>
          </w:tcPr>
          <w:p w14:paraId="74B6DB7D" w14:textId="44BD5096" w:rsidR="00A34A39" w:rsidRPr="00B3197C" w:rsidRDefault="00A34A39" w:rsidP="00A34A39">
            <w:pPr>
              <w:rPr>
                <w:rFonts w:ascii="Arial" w:hAnsi="Arial" w:cs="宋体"/>
                <w:color w:val="000000"/>
                <w:sz w:val="18"/>
                <w:szCs w:val="22"/>
              </w:rPr>
            </w:pPr>
            <w:r w:rsidRPr="00974B1B">
              <w:rPr>
                <w:rFonts w:ascii="Arial" w:hAnsi="Arial" w:cs="宋体" w:hint="eastAsia"/>
                <w:color w:val="000000"/>
                <w:sz w:val="18"/>
                <w:szCs w:val="22"/>
              </w:rPr>
              <w:t>-</w:t>
            </w:r>
          </w:p>
        </w:tc>
        <w:tc>
          <w:tcPr>
            <w:tcW w:w="772" w:type="pct"/>
            <w:tcBorders>
              <w:top w:val="single" w:sz="4" w:space="0" w:color="auto"/>
              <w:left w:val="nil"/>
              <w:bottom w:val="single" w:sz="4" w:space="0" w:color="auto"/>
              <w:right w:val="single" w:sz="4" w:space="0" w:color="auto"/>
            </w:tcBorders>
          </w:tcPr>
          <w:p w14:paraId="4ADE6BC4" w14:textId="4D17836A" w:rsidR="00A34A39" w:rsidRPr="00B3197C" w:rsidRDefault="00A34A39" w:rsidP="00A34A39">
            <w:pPr>
              <w:rPr>
                <w:rFonts w:ascii="Arial" w:hAnsi="Arial" w:cs="宋体"/>
                <w:color w:val="000000"/>
                <w:sz w:val="18"/>
                <w:szCs w:val="22"/>
              </w:rPr>
            </w:pPr>
            <w:r w:rsidRPr="002823B6">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F36D5" w14:textId="2FA196A6"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75CED" w14:textId="7AB52A68" w:rsidR="00A34A39" w:rsidRPr="00B3197C" w:rsidRDefault="00A34A39" w:rsidP="00A34A39">
            <w:pPr>
              <w:rPr>
                <w:rFonts w:ascii="Arial" w:hAnsi="Arial" w:cs="宋体"/>
                <w:color w:val="000000"/>
                <w:sz w:val="18"/>
                <w:szCs w:val="22"/>
              </w:rPr>
            </w:pPr>
            <w:r>
              <w:rPr>
                <w:rFonts w:ascii="Arial" w:hAnsi="Arial" w:cs="宋体" w:hint="eastAsia"/>
                <w:color w:val="000000"/>
                <w:sz w:val="18"/>
                <w:szCs w:val="22"/>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4B7E2" w14:textId="77777777" w:rsidR="00A34A39" w:rsidRPr="00B3197C" w:rsidRDefault="00A34A39" w:rsidP="00A34A39">
            <w:pPr>
              <w:rPr>
                <w:rFonts w:ascii="Arial" w:hAnsi="Arial" w:cs="宋体"/>
                <w:color w:val="000000"/>
                <w:sz w:val="18"/>
                <w:szCs w:val="22"/>
              </w:rPr>
            </w:pPr>
            <w:r w:rsidRPr="00B3197C">
              <w:rPr>
                <w:rFonts w:ascii="Arial" w:hAnsi="Arial" w:cs="宋体" w:hint="eastAsia"/>
                <w:color w:val="000000"/>
                <w:sz w:val="18"/>
                <w:szCs w:val="22"/>
              </w:rPr>
              <w:t xml:space="preserve">　</w:t>
            </w:r>
          </w:p>
        </w:tc>
        <w:tc>
          <w:tcPr>
            <w:tcW w:w="771" w:type="pct"/>
            <w:tcBorders>
              <w:top w:val="single" w:sz="4" w:space="0" w:color="auto"/>
              <w:left w:val="single" w:sz="4" w:space="0" w:color="auto"/>
              <w:bottom w:val="single" w:sz="4" w:space="0" w:color="auto"/>
              <w:right w:val="single" w:sz="4" w:space="0" w:color="auto"/>
            </w:tcBorders>
          </w:tcPr>
          <w:p w14:paraId="08D8CB26" w14:textId="77777777" w:rsidR="00A34A39" w:rsidRPr="00B3197C" w:rsidRDefault="00A34A39" w:rsidP="00A34A39">
            <w:pPr>
              <w:rPr>
                <w:rFonts w:ascii="Arial" w:hAnsi="Arial" w:cs="宋体"/>
                <w:color w:val="000000"/>
                <w:sz w:val="18"/>
                <w:szCs w:val="22"/>
              </w:rPr>
            </w:pPr>
          </w:p>
        </w:tc>
      </w:tr>
    </w:tbl>
    <w:p w14:paraId="26D25B8F" w14:textId="639E81F6" w:rsidR="00775D0C" w:rsidRDefault="00775D0C" w:rsidP="00775D0C">
      <w:pPr>
        <w:pStyle w:val="1"/>
        <w:widowControl/>
        <w:spacing w:line="480" w:lineRule="auto"/>
        <w:rPr>
          <w:rFonts w:ascii="宋体" w:eastAsia="宋体" w:hAnsi="宋体"/>
          <w:sz w:val="21"/>
          <w:szCs w:val="21"/>
        </w:rPr>
      </w:pPr>
      <w:bookmarkStart w:id="4" w:name="_Toc71636963"/>
      <w:r>
        <w:rPr>
          <w:rFonts w:ascii="宋体" w:eastAsia="宋体" w:hAnsi="宋体" w:hint="eastAsia"/>
          <w:sz w:val="21"/>
          <w:szCs w:val="21"/>
        </w:rPr>
        <w:t>二、信托资金</w:t>
      </w:r>
      <w:r w:rsidR="000758BE">
        <w:rPr>
          <w:rFonts w:ascii="宋体" w:eastAsia="宋体" w:hAnsi="宋体" w:hint="eastAsia"/>
          <w:sz w:val="21"/>
          <w:szCs w:val="21"/>
        </w:rPr>
        <w:t>投入</w:t>
      </w:r>
      <w:r>
        <w:rPr>
          <w:rFonts w:ascii="宋体" w:eastAsia="宋体" w:hAnsi="宋体" w:hint="eastAsia"/>
          <w:sz w:val="21"/>
          <w:szCs w:val="21"/>
        </w:rPr>
        <w:t>使用情况</w:t>
      </w:r>
      <w:bookmarkEnd w:id="4"/>
    </w:p>
    <w:p w14:paraId="3B57B378" w14:textId="1246C53A" w:rsidR="000758BE" w:rsidRDefault="000758BE" w:rsidP="000758BE">
      <w:pPr>
        <w:spacing w:line="480" w:lineRule="auto"/>
        <w:ind w:firstLineChars="200" w:firstLine="420"/>
        <w:rPr>
          <w:sz w:val="21"/>
        </w:rPr>
      </w:pPr>
      <w:r>
        <w:rPr>
          <w:rFonts w:hint="eastAsia"/>
          <w:sz w:val="21"/>
        </w:rPr>
        <w:t>截至本期期末，信托资金共计投入</w:t>
      </w:r>
      <w:r w:rsidR="00A95A71" w:rsidRPr="00A95A71">
        <w:rPr>
          <w:rFonts w:ascii="Arial" w:hAnsi="Arial" w:cs="Arial"/>
          <w:bCs/>
          <w:color w:val="000000"/>
          <w:sz w:val="21"/>
          <w:szCs w:val="21"/>
          <w:lang w:bidi="ar"/>
        </w:rPr>
        <w:t>592,000</w:t>
      </w:r>
      <w:r w:rsidR="00A95A71" w:rsidRPr="00A95A71">
        <w:rPr>
          <w:rFonts w:ascii="Arial" w:hAnsi="Arial" w:cs="Arial" w:hint="eastAsia"/>
          <w:bCs/>
          <w:color w:val="000000"/>
          <w:sz w:val="21"/>
          <w:szCs w:val="21"/>
          <w:lang w:bidi="ar"/>
        </w:rPr>
        <w:t>,</w:t>
      </w:r>
      <w:r w:rsidR="00A95A71" w:rsidRPr="00A95A71">
        <w:rPr>
          <w:rFonts w:ascii="Arial" w:hAnsi="Arial" w:cs="Arial"/>
          <w:bCs/>
          <w:color w:val="000000"/>
          <w:sz w:val="21"/>
          <w:szCs w:val="21"/>
          <w:lang w:bidi="ar"/>
        </w:rPr>
        <w:t>000.00</w:t>
      </w:r>
      <w:r w:rsidRPr="000758BE">
        <w:rPr>
          <w:sz w:val="21"/>
        </w:rPr>
        <w:t>万元</w:t>
      </w:r>
      <w:r>
        <w:rPr>
          <w:rFonts w:hint="eastAsia"/>
          <w:sz w:val="21"/>
        </w:rPr>
        <w:t>，</w:t>
      </w:r>
      <w:r w:rsidR="004D0B60">
        <w:rPr>
          <w:sz w:val="21"/>
        </w:rPr>
        <w:t xml:space="preserve"> </w:t>
      </w:r>
    </w:p>
    <w:p w14:paraId="1C8AEB83" w14:textId="56895DDB" w:rsidR="000758BE" w:rsidRDefault="000758BE" w:rsidP="000758BE">
      <w:pPr>
        <w:jc w:val="center"/>
        <w:rPr>
          <w:sz w:val="21"/>
        </w:rPr>
      </w:pPr>
      <w:r w:rsidRPr="000758BE">
        <w:rPr>
          <w:rFonts w:hint="eastAsia"/>
          <w:sz w:val="21"/>
        </w:rPr>
        <w:t>表二：信托资金投入情况</w:t>
      </w:r>
    </w:p>
    <w:p w14:paraId="02647EE4" w14:textId="0EB4C15A" w:rsidR="00D01BFA" w:rsidRPr="00D01BFA" w:rsidRDefault="00D01BFA" w:rsidP="00D01BFA">
      <w:pPr>
        <w:jc w:val="right"/>
        <w:rPr>
          <w:rFonts w:ascii="Arial" w:hAnsi="Arial"/>
          <w:sz w:val="18"/>
        </w:rPr>
      </w:pPr>
      <w:r w:rsidRPr="00D01BFA">
        <w:rPr>
          <w:rFonts w:ascii="Arial" w:hAnsi="Arial" w:hint="eastAsia"/>
          <w:sz w:val="18"/>
        </w:rPr>
        <w:t>单位：万元</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409"/>
        <w:gridCol w:w="2410"/>
        <w:gridCol w:w="2794"/>
      </w:tblGrid>
      <w:tr w:rsidR="004D0B60" w:rsidRPr="00775D0C" w14:paraId="51BD911A" w14:textId="77777777" w:rsidTr="004D0B60">
        <w:trPr>
          <w:trHeight w:val="374"/>
          <w:tblHeader/>
          <w:jc w:val="center"/>
        </w:trPr>
        <w:tc>
          <w:tcPr>
            <w:tcW w:w="1380" w:type="dxa"/>
            <w:vAlign w:val="center"/>
          </w:tcPr>
          <w:p w14:paraId="767F1C52" w14:textId="77777777" w:rsidR="004D0B60" w:rsidRPr="00775D0C" w:rsidRDefault="004D0B60" w:rsidP="00775D0C">
            <w:pPr>
              <w:jc w:val="center"/>
              <w:textAlignment w:val="center"/>
              <w:rPr>
                <w:rFonts w:ascii="Arial" w:hAnsi="Arial" w:cs="Arial"/>
                <w:b/>
                <w:bCs/>
                <w:color w:val="000000"/>
                <w:sz w:val="18"/>
                <w:szCs w:val="18"/>
                <w:lang w:bidi="ar"/>
              </w:rPr>
            </w:pPr>
            <w:r w:rsidRPr="00775D0C">
              <w:rPr>
                <w:rFonts w:ascii="Arial" w:hAnsi="Arial" w:cs="Arial"/>
                <w:b/>
                <w:bCs/>
                <w:color w:val="000000"/>
                <w:sz w:val="18"/>
                <w:szCs w:val="18"/>
                <w:lang w:bidi="ar"/>
              </w:rPr>
              <w:t>序号</w:t>
            </w:r>
          </w:p>
        </w:tc>
        <w:tc>
          <w:tcPr>
            <w:tcW w:w="2409" w:type="dxa"/>
            <w:vAlign w:val="center"/>
          </w:tcPr>
          <w:p w14:paraId="056E637D" w14:textId="77777777" w:rsidR="004D0B60" w:rsidRPr="00775D0C" w:rsidRDefault="004D0B60" w:rsidP="00775D0C">
            <w:pPr>
              <w:jc w:val="center"/>
              <w:textAlignment w:val="center"/>
              <w:rPr>
                <w:rFonts w:ascii="Arial" w:hAnsi="Arial" w:cs="Arial"/>
                <w:b/>
                <w:bCs/>
                <w:color w:val="000000"/>
                <w:sz w:val="18"/>
                <w:szCs w:val="18"/>
                <w:lang w:bidi="ar"/>
              </w:rPr>
            </w:pPr>
            <w:r w:rsidRPr="00775D0C">
              <w:rPr>
                <w:rFonts w:ascii="Arial" w:hAnsi="Arial" w:cs="Arial"/>
                <w:b/>
                <w:bCs/>
                <w:color w:val="000000"/>
                <w:sz w:val="18"/>
                <w:szCs w:val="18"/>
                <w:lang w:bidi="ar"/>
              </w:rPr>
              <w:t>时间</w:t>
            </w:r>
          </w:p>
        </w:tc>
        <w:tc>
          <w:tcPr>
            <w:tcW w:w="2410" w:type="dxa"/>
            <w:vAlign w:val="center"/>
          </w:tcPr>
          <w:p w14:paraId="3F3D8C4F" w14:textId="3BDC02CE" w:rsidR="004D0B60" w:rsidRPr="00775D0C" w:rsidRDefault="004D0B60" w:rsidP="00D01BFA">
            <w:pPr>
              <w:jc w:val="center"/>
              <w:textAlignment w:val="center"/>
              <w:rPr>
                <w:rFonts w:ascii="Arial" w:hAnsi="Arial" w:cs="Arial"/>
                <w:b/>
                <w:bCs/>
                <w:color w:val="000000"/>
                <w:sz w:val="18"/>
                <w:szCs w:val="18"/>
                <w:lang w:bidi="ar"/>
              </w:rPr>
            </w:pPr>
            <w:r w:rsidRPr="00775D0C">
              <w:rPr>
                <w:rFonts w:ascii="Arial" w:hAnsi="Arial" w:cs="Arial"/>
                <w:b/>
                <w:bCs/>
                <w:color w:val="000000"/>
                <w:sz w:val="18"/>
                <w:szCs w:val="18"/>
                <w:lang w:bidi="ar"/>
              </w:rPr>
              <w:t>信托出资金额</w:t>
            </w:r>
          </w:p>
        </w:tc>
        <w:tc>
          <w:tcPr>
            <w:tcW w:w="2794" w:type="dxa"/>
            <w:vAlign w:val="center"/>
          </w:tcPr>
          <w:p w14:paraId="373C977B" w14:textId="38A68DC1" w:rsidR="004D0B60" w:rsidRPr="00775D0C" w:rsidRDefault="004D0B60" w:rsidP="00775D0C">
            <w:pPr>
              <w:jc w:val="center"/>
              <w:textAlignment w:val="center"/>
              <w:rPr>
                <w:rFonts w:ascii="Arial" w:hAnsi="Arial" w:cs="Arial"/>
                <w:b/>
                <w:bCs/>
                <w:color w:val="000000"/>
                <w:sz w:val="18"/>
                <w:szCs w:val="18"/>
                <w:lang w:bidi="ar"/>
              </w:rPr>
            </w:pPr>
            <w:r>
              <w:rPr>
                <w:rFonts w:ascii="Arial" w:hAnsi="Arial" w:cs="Arial"/>
                <w:b/>
                <w:bCs/>
                <w:color w:val="000000"/>
                <w:sz w:val="18"/>
                <w:szCs w:val="18"/>
                <w:lang w:bidi="ar"/>
              </w:rPr>
              <w:t>信托累计出资</w:t>
            </w:r>
          </w:p>
        </w:tc>
      </w:tr>
      <w:tr w:rsidR="004D0B60" w:rsidRPr="00775D0C" w14:paraId="4033AA17" w14:textId="77777777" w:rsidTr="004D0B60">
        <w:trPr>
          <w:trHeight w:val="264"/>
          <w:jc w:val="center"/>
        </w:trPr>
        <w:tc>
          <w:tcPr>
            <w:tcW w:w="1380" w:type="dxa"/>
            <w:vAlign w:val="center"/>
          </w:tcPr>
          <w:p w14:paraId="70747845" w14:textId="77777777" w:rsidR="004D0B60" w:rsidRPr="00775D0C" w:rsidRDefault="004D0B60" w:rsidP="00775D0C">
            <w:pPr>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1</w:t>
            </w:r>
          </w:p>
        </w:tc>
        <w:tc>
          <w:tcPr>
            <w:tcW w:w="2409" w:type="dxa"/>
            <w:vAlign w:val="center"/>
          </w:tcPr>
          <w:p w14:paraId="3F36E980" w14:textId="5359F8CD"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1/15</w:t>
            </w:r>
          </w:p>
        </w:tc>
        <w:tc>
          <w:tcPr>
            <w:tcW w:w="2410" w:type="dxa"/>
            <w:vAlign w:val="center"/>
          </w:tcPr>
          <w:p w14:paraId="38A8A5B2" w14:textId="36915359"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color w:val="000000"/>
                <w:sz w:val="18"/>
                <w:szCs w:val="18"/>
                <w:lang w:bidi="ar"/>
              </w:rPr>
              <w:t>,000</w:t>
            </w:r>
            <w:r>
              <w:rPr>
                <w:rFonts w:ascii="Arial" w:hAnsi="Arial" w:cs="Arial" w:hint="eastAsia"/>
                <w:color w:val="000000"/>
                <w:sz w:val="18"/>
                <w:szCs w:val="18"/>
                <w:lang w:bidi="ar"/>
              </w:rPr>
              <w:t>,</w:t>
            </w:r>
            <w:r>
              <w:rPr>
                <w:rFonts w:ascii="Arial" w:hAnsi="Arial" w:cs="Arial"/>
                <w:color w:val="000000"/>
                <w:sz w:val="18"/>
                <w:szCs w:val="18"/>
                <w:lang w:bidi="ar"/>
              </w:rPr>
              <w:t>000.00</w:t>
            </w:r>
          </w:p>
        </w:tc>
        <w:tc>
          <w:tcPr>
            <w:tcW w:w="2794" w:type="dxa"/>
            <w:vAlign w:val="center"/>
          </w:tcPr>
          <w:p w14:paraId="38E98178" w14:textId="7D2C870D"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color w:val="000000"/>
                <w:sz w:val="18"/>
                <w:szCs w:val="18"/>
                <w:lang w:bidi="ar"/>
              </w:rPr>
              <w:t>,000</w:t>
            </w:r>
            <w:r>
              <w:rPr>
                <w:rFonts w:ascii="Arial" w:hAnsi="Arial" w:cs="Arial" w:hint="eastAsia"/>
                <w:color w:val="000000"/>
                <w:sz w:val="18"/>
                <w:szCs w:val="18"/>
                <w:lang w:bidi="ar"/>
              </w:rPr>
              <w:t>,</w:t>
            </w:r>
            <w:r>
              <w:rPr>
                <w:rFonts w:ascii="Arial" w:hAnsi="Arial" w:cs="Arial"/>
                <w:color w:val="000000"/>
                <w:sz w:val="18"/>
                <w:szCs w:val="18"/>
                <w:lang w:bidi="ar"/>
              </w:rPr>
              <w:t>000.00</w:t>
            </w:r>
          </w:p>
        </w:tc>
      </w:tr>
      <w:tr w:rsidR="004D0B60" w:rsidRPr="00775D0C" w14:paraId="45160583" w14:textId="77777777" w:rsidTr="004D0B60">
        <w:trPr>
          <w:trHeight w:val="226"/>
          <w:jc w:val="center"/>
        </w:trPr>
        <w:tc>
          <w:tcPr>
            <w:tcW w:w="1380" w:type="dxa"/>
            <w:vAlign w:val="center"/>
          </w:tcPr>
          <w:p w14:paraId="191115FD" w14:textId="77777777" w:rsidR="004D0B60" w:rsidRPr="00775D0C" w:rsidRDefault="004D0B60" w:rsidP="00775D0C">
            <w:pPr>
              <w:widowControl w:val="0"/>
              <w:jc w:val="center"/>
              <w:textAlignment w:val="center"/>
              <w:rPr>
                <w:rFonts w:ascii="Arial" w:hAnsi="Arial" w:cs="Arial"/>
                <w:sz w:val="18"/>
                <w:szCs w:val="18"/>
              </w:rPr>
            </w:pPr>
            <w:r w:rsidRPr="00775D0C">
              <w:rPr>
                <w:rFonts w:ascii="Arial" w:hAnsi="Arial" w:cs="Arial"/>
                <w:sz w:val="18"/>
                <w:szCs w:val="18"/>
              </w:rPr>
              <w:t>2</w:t>
            </w:r>
          </w:p>
        </w:tc>
        <w:tc>
          <w:tcPr>
            <w:tcW w:w="2409" w:type="dxa"/>
            <w:vAlign w:val="center"/>
          </w:tcPr>
          <w:p w14:paraId="3F855863" w14:textId="56E475C7"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1/15</w:t>
            </w:r>
          </w:p>
        </w:tc>
        <w:tc>
          <w:tcPr>
            <w:tcW w:w="2410" w:type="dxa"/>
            <w:vAlign w:val="center"/>
          </w:tcPr>
          <w:p w14:paraId="799CA0C2" w14:textId="644EF938"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9,700,000.00</w:t>
            </w:r>
          </w:p>
        </w:tc>
        <w:tc>
          <w:tcPr>
            <w:tcW w:w="2794" w:type="dxa"/>
            <w:vAlign w:val="center"/>
          </w:tcPr>
          <w:p w14:paraId="08D027AB" w14:textId="27458D0C"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8</w:t>
            </w:r>
            <w:r w:rsidR="00D64844">
              <w:rPr>
                <w:rFonts w:ascii="Arial" w:hAnsi="Arial" w:cs="Arial"/>
                <w:color w:val="000000"/>
                <w:sz w:val="18"/>
                <w:szCs w:val="18"/>
                <w:lang w:bidi="ar"/>
              </w:rPr>
              <w:t>,</w:t>
            </w:r>
            <w:r>
              <w:rPr>
                <w:rFonts w:ascii="Arial" w:hAnsi="Arial" w:cs="Arial"/>
                <w:color w:val="000000"/>
                <w:sz w:val="18"/>
                <w:szCs w:val="18"/>
                <w:lang w:bidi="ar"/>
              </w:rPr>
              <w:t>700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31EE23A7" w14:textId="77777777" w:rsidTr="004D0B60">
        <w:trPr>
          <w:trHeight w:val="226"/>
          <w:jc w:val="center"/>
        </w:trPr>
        <w:tc>
          <w:tcPr>
            <w:tcW w:w="1380" w:type="dxa"/>
            <w:vAlign w:val="center"/>
          </w:tcPr>
          <w:p w14:paraId="78DE3CD7" w14:textId="77777777" w:rsidR="004D0B60" w:rsidRPr="00775D0C" w:rsidRDefault="004D0B60" w:rsidP="00775D0C">
            <w:pPr>
              <w:widowControl w:val="0"/>
              <w:jc w:val="center"/>
              <w:textAlignment w:val="center"/>
              <w:rPr>
                <w:rFonts w:ascii="Arial" w:hAnsi="Arial" w:cs="Arial"/>
                <w:sz w:val="18"/>
                <w:szCs w:val="18"/>
              </w:rPr>
            </w:pPr>
            <w:r w:rsidRPr="00775D0C">
              <w:rPr>
                <w:rFonts w:ascii="Arial" w:hAnsi="Arial" w:cs="Arial"/>
                <w:sz w:val="18"/>
                <w:szCs w:val="18"/>
              </w:rPr>
              <w:t>3</w:t>
            </w:r>
          </w:p>
        </w:tc>
        <w:tc>
          <w:tcPr>
            <w:tcW w:w="2409" w:type="dxa"/>
            <w:vAlign w:val="center"/>
          </w:tcPr>
          <w:p w14:paraId="00D10489" w14:textId="43021189"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1/22</w:t>
            </w:r>
          </w:p>
        </w:tc>
        <w:tc>
          <w:tcPr>
            <w:tcW w:w="2410" w:type="dxa"/>
            <w:vAlign w:val="center"/>
          </w:tcPr>
          <w:p w14:paraId="6DA7BBFB" w14:textId="703A8D9A"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9,000,000.00</w:t>
            </w:r>
          </w:p>
        </w:tc>
        <w:tc>
          <w:tcPr>
            <w:tcW w:w="2794" w:type="dxa"/>
            <w:vAlign w:val="center"/>
          </w:tcPr>
          <w:p w14:paraId="56E37F93" w14:textId="7A332210"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4</w:t>
            </w:r>
            <w:r>
              <w:rPr>
                <w:rFonts w:ascii="Arial" w:hAnsi="Arial" w:cs="Arial"/>
                <w:color w:val="000000"/>
                <w:sz w:val="18"/>
                <w:szCs w:val="18"/>
                <w:lang w:bidi="ar"/>
              </w:rPr>
              <w:t>7</w:t>
            </w:r>
            <w:r w:rsidR="00D64844">
              <w:rPr>
                <w:rFonts w:ascii="Arial" w:hAnsi="Arial" w:cs="Arial"/>
                <w:color w:val="000000"/>
                <w:sz w:val="18"/>
                <w:szCs w:val="18"/>
                <w:lang w:bidi="ar"/>
              </w:rPr>
              <w:t>,</w:t>
            </w:r>
            <w:r>
              <w:rPr>
                <w:rFonts w:ascii="Arial" w:hAnsi="Arial" w:cs="Arial"/>
                <w:color w:val="000000"/>
                <w:sz w:val="18"/>
                <w:szCs w:val="18"/>
                <w:lang w:bidi="ar"/>
              </w:rPr>
              <w:t>700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682C1CC1" w14:textId="77777777" w:rsidTr="004D0B60">
        <w:trPr>
          <w:trHeight w:val="226"/>
          <w:jc w:val="center"/>
        </w:trPr>
        <w:tc>
          <w:tcPr>
            <w:tcW w:w="1380" w:type="dxa"/>
            <w:vAlign w:val="center"/>
          </w:tcPr>
          <w:p w14:paraId="17DA7E7C"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4</w:t>
            </w:r>
          </w:p>
        </w:tc>
        <w:tc>
          <w:tcPr>
            <w:tcW w:w="2409" w:type="dxa"/>
            <w:vAlign w:val="center"/>
          </w:tcPr>
          <w:p w14:paraId="34331318" w14:textId="4F44A8EE"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3/12</w:t>
            </w:r>
          </w:p>
        </w:tc>
        <w:tc>
          <w:tcPr>
            <w:tcW w:w="2410" w:type="dxa"/>
            <w:vAlign w:val="center"/>
          </w:tcPr>
          <w:p w14:paraId="26705477" w14:textId="5DCFD59F"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4</w:t>
            </w:r>
            <w:r>
              <w:rPr>
                <w:rFonts w:ascii="Arial" w:hAnsi="Arial" w:cs="Arial"/>
                <w:color w:val="000000"/>
                <w:sz w:val="18"/>
                <w:szCs w:val="18"/>
                <w:lang w:bidi="ar"/>
              </w:rPr>
              <w:t>7,500,000.00</w:t>
            </w:r>
          </w:p>
        </w:tc>
        <w:tc>
          <w:tcPr>
            <w:tcW w:w="2794" w:type="dxa"/>
            <w:vAlign w:val="center"/>
          </w:tcPr>
          <w:p w14:paraId="3E651D6A" w14:textId="48A76F99"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color w:val="000000"/>
                <w:sz w:val="18"/>
                <w:szCs w:val="18"/>
                <w:lang w:bidi="ar"/>
              </w:rPr>
              <w:t>5</w:t>
            </w:r>
            <w:r w:rsidR="00D64844">
              <w:rPr>
                <w:rFonts w:ascii="Arial" w:hAnsi="Arial" w:cs="Arial"/>
                <w:color w:val="000000"/>
                <w:sz w:val="18"/>
                <w:szCs w:val="18"/>
                <w:lang w:bidi="ar"/>
              </w:rPr>
              <w:t>,</w:t>
            </w:r>
            <w:r>
              <w:rPr>
                <w:rFonts w:ascii="Arial" w:hAnsi="Arial" w:cs="Arial"/>
                <w:color w:val="000000"/>
                <w:sz w:val="18"/>
                <w:szCs w:val="18"/>
                <w:lang w:bidi="ar"/>
              </w:rPr>
              <w:t>200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22ED7D51" w14:textId="77777777" w:rsidTr="004D0B60">
        <w:trPr>
          <w:trHeight w:val="369"/>
          <w:jc w:val="center"/>
        </w:trPr>
        <w:tc>
          <w:tcPr>
            <w:tcW w:w="1380" w:type="dxa"/>
            <w:vAlign w:val="center"/>
          </w:tcPr>
          <w:p w14:paraId="7F57F82B"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5</w:t>
            </w:r>
          </w:p>
        </w:tc>
        <w:tc>
          <w:tcPr>
            <w:tcW w:w="2409" w:type="dxa"/>
            <w:vAlign w:val="center"/>
          </w:tcPr>
          <w:p w14:paraId="6CD88493" w14:textId="246952EF"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3/22</w:t>
            </w:r>
          </w:p>
        </w:tc>
        <w:tc>
          <w:tcPr>
            <w:tcW w:w="2410" w:type="dxa"/>
            <w:vAlign w:val="center"/>
          </w:tcPr>
          <w:p w14:paraId="4962FE74" w14:textId="6E460816"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0,100,000.00</w:t>
            </w:r>
          </w:p>
        </w:tc>
        <w:tc>
          <w:tcPr>
            <w:tcW w:w="2794" w:type="dxa"/>
            <w:vAlign w:val="center"/>
          </w:tcPr>
          <w:p w14:paraId="75C87623" w14:textId="3F09DEAD"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45</w:t>
            </w:r>
            <w:r w:rsidR="00D64844">
              <w:rPr>
                <w:rFonts w:ascii="Arial" w:hAnsi="Arial" w:cs="Arial"/>
                <w:color w:val="000000"/>
                <w:sz w:val="18"/>
                <w:szCs w:val="18"/>
                <w:lang w:bidi="ar"/>
              </w:rPr>
              <w:t>,</w:t>
            </w:r>
            <w:r>
              <w:rPr>
                <w:rFonts w:ascii="Arial" w:hAnsi="Arial" w:cs="Arial"/>
                <w:color w:val="000000"/>
                <w:sz w:val="18"/>
                <w:szCs w:val="18"/>
                <w:lang w:bidi="ar"/>
              </w:rPr>
              <w:t>300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585B4D97" w14:textId="77777777" w:rsidTr="004D0B60">
        <w:trPr>
          <w:trHeight w:val="226"/>
          <w:jc w:val="center"/>
        </w:trPr>
        <w:tc>
          <w:tcPr>
            <w:tcW w:w="1380" w:type="dxa"/>
            <w:vAlign w:val="center"/>
          </w:tcPr>
          <w:p w14:paraId="0BED5329"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6</w:t>
            </w:r>
          </w:p>
        </w:tc>
        <w:tc>
          <w:tcPr>
            <w:tcW w:w="2409" w:type="dxa"/>
            <w:vAlign w:val="center"/>
          </w:tcPr>
          <w:p w14:paraId="2A9C115B" w14:textId="7EE22B73"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3/26</w:t>
            </w:r>
          </w:p>
        </w:tc>
        <w:tc>
          <w:tcPr>
            <w:tcW w:w="2410" w:type="dxa"/>
            <w:vAlign w:val="center"/>
          </w:tcPr>
          <w:p w14:paraId="40529225" w14:textId="1AD6233A"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3,600,000.00</w:t>
            </w:r>
          </w:p>
        </w:tc>
        <w:tc>
          <w:tcPr>
            <w:tcW w:w="2794" w:type="dxa"/>
            <w:vAlign w:val="center"/>
          </w:tcPr>
          <w:p w14:paraId="3ABD7739" w14:textId="21EA9D43" w:rsidR="004D0B60" w:rsidRPr="00775D0C" w:rsidRDefault="00E87C02"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98</w:t>
            </w:r>
            <w:r w:rsidR="00D64844">
              <w:rPr>
                <w:rFonts w:ascii="Arial" w:hAnsi="Arial" w:cs="Arial"/>
                <w:color w:val="000000"/>
                <w:sz w:val="18"/>
                <w:szCs w:val="18"/>
                <w:lang w:bidi="ar"/>
              </w:rPr>
              <w:t>,</w:t>
            </w:r>
            <w:r>
              <w:rPr>
                <w:rFonts w:ascii="Arial" w:hAnsi="Arial" w:cs="Arial"/>
                <w:color w:val="000000"/>
                <w:sz w:val="18"/>
                <w:szCs w:val="18"/>
                <w:lang w:bidi="ar"/>
              </w:rPr>
              <w:t>900</w:t>
            </w:r>
            <w:r w:rsidR="00D64844">
              <w:rPr>
                <w:rFonts w:ascii="Arial" w:hAnsi="Arial" w:cs="Arial"/>
                <w:color w:val="000000"/>
                <w:sz w:val="18"/>
                <w:szCs w:val="18"/>
                <w:lang w:bidi="ar"/>
              </w:rPr>
              <w:t>,</w:t>
            </w:r>
            <w:r>
              <w:rPr>
                <w:rFonts w:ascii="Arial" w:hAnsi="Arial" w:cs="Arial"/>
                <w:color w:val="000000"/>
                <w:sz w:val="18"/>
                <w:szCs w:val="18"/>
                <w:lang w:bidi="ar"/>
              </w:rPr>
              <w:t>000.00</w:t>
            </w:r>
          </w:p>
        </w:tc>
      </w:tr>
      <w:tr w:rsidR="004D0B60" w:rsidRPr="00775D0C" w14:paraId="6BE7D668" w14:textId="77777777" w:rsidTr="004D0B60">
        <w:trPr>
          <w:trHeight w:val="226"/>
          <w:jc w:val="center"/>
        </w:trPr>
        <w:tc>
          <w:tcPr>
            <w:tcW w:w="1380" w:type="dxa"/>
            <w:vAlign w:val="center"/>
          </w:tcPr>
          <w:p w14:paraId="41BC8ED2"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7</w:t>
            </w:r>
          </w:p>
        </w:tc>
        <w:tc>
          <w:tcPr>
            <w:tcW w:w="2409" w:type="dxa"/>
            <w:vAlign w:val="center"/>
          </w:tcPr>
          <w:p w14:paraId="79BFD684" w14:textId="1D7A4F3D"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3/31</w:t>
            </w:r>
          </w:p>
        </w:tc>
        <w:tc>
          <w:tcPr>
            <w:tcW w:w="2410" w:type="dxa"/>
            <w:vAlign w:val="center"/>
          </w:tcPr>
          <w:p w14:paraId="4F958A0D" w14:textId="6A270872"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0,000,000.00</w:t>
            </w:r>
          </w:p>
        </w:tc>
        <w:tc>
          <w:tcPr>
            <w:tcW w:w="2794" w:type="dxa"/>
            <w:vAlign w:val="center"/>
          </w:tcPr>
          <w:p w14:paraId="36DDF78E" w14:textId="4C89D260" w:rsidR="004D0B60"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08,900,000.00</w:t>
            </w:r>
          </w:p>
        </w:tc>
      </w:tr>
      <w:tr w:rsidR="004D0B60" w:rsidRPr="00775D0C" w14:paraId="54769A28" w14:textId="77777777" w:rsidTr="004D0B60">
        <w:trPr>
          <w:trHeight w:val="226"/>
          <w:jc w:val="center"/>
        </w:trPr>
        <w:tc>
          <w:tcPr>
            <w:tcW w:w="1380" w:type="dxa"/>
            <w:vAlign w:val="center"/>
          </w:tcPr>
          <w:p w14:paraId="381956FB" w14:textId="77777777" w:rsidR="004D0B60" w:rsidRPr="00775D0C" w:rsidRDefault="004D0B60" w:rsidP="00775D0C">
            <w:pPr>
              <w:widowControl w:val="0"/>
              <w:jc w:val="center"/>
              <w:textAlignment w:val="center"/>
              <w:rPr>
                <w:rFonts w:ascii="Arial" w:hAnsi="Arial" w:cs="Arial"/>
                <w:color w:val="000000"/>
                <w:sz w:val="18"/>
                <w:szCs w:val="18"/>
                <w:lang w:bidi="ar"/>
              </w:rPr>
            </w:pPr>
            <w:r w:rsidRPr="00775D0C">
              <w:rPr>
                <w:rFonts w:ascii="Arial" w:hAnsi="Arial" w:cs="Arial"/>
                <w:color w:val="000000"/>
                <w:sz w:val="18"/>
                <w:szCs w:val="18"/>
                <w:lang w:bidi="ar"/>
              </w:rPr>
              <w:t>8</w:t>
            </w:r>
          </w:p>
        </w:tc>
        <w:tc>
          <w:tcPr>
            <w:tcW w:w="2409" w:type="dxa"/>
            <w:vAlign w:val="center"/>
          </w:tcPr>
          <w:p w14:paraId="3F2AB71F" w14:textId="20F4F7D9" w:rsidR="004D0B60" w:rsidRPr="00775D0C"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4/2</w:t>
            </w:r>
          </w:p>
        </w:tc>
        <w:tc>
          <w:tcPr>
            <w:tcW w:w="2410" w:type="dxa"/>
            <w:vAlign w:val="center"/>
          </w:tcPr>
          <w:p w14:paraId="64BFF53A" w14:textId="0B30E56E" w:rsidR="004D0B60" w:rsidRPr="00775D0C"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6,700,000.00</w:t>
            </w:r>
          </w:p>
        </w:tc>
        <w:tc>
          <w:tcPr>
            <w:tcW w:w="2794" w:type="dxa"/>
            <w:vAlign w:val="center"/>
          </w:tcPr>
          <w:p w14:paraId="332FB186" w14:textId="03188478" w:rsidR="004D0B60"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65,600,000.00</w:t>
            </w:r>
          </w:p>
        </w:tc>
      </w:tr>
      <w:tr w:rsidR="001164A5" w:rsidRPr="00775D0C" w14:paraId="5183FF84" w14:textId="77777777" w:rsidTr="004D0B60">
        <w:trPr>
          <w:trHeight w:val="226"/>
          <w:jc w:val="center"/>
        </w:trPr>
        <w:tc>
          <w:tcPr>
            <w:tcW w:w="1380" w:type="dxa"/>
            <w:vAlign w:val="center"/>
          </w:tcPr>
          <w:p w14:paraId="7F7C0949" w14:textId="4A6D8988" w:rsidR="001164A5" w:rsidRPr="00775D0C" w:rsidRDefault="001164A5"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9</w:t>
            </w:r>
          </w:p>
        </w:tc>
        <w:tc>
          <w:tcPr>
            <w:tcW w:w="2409" w:type="dxa"/>
            <w:vAlign w:val="center"/>
          </w:tcPr>
          <w:p w14:paraId="547D2E27" w14:textId="2B8A1977" w:rsidR="001164A5"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4/9</w:t>
            </w:r>
          </w:p>
        </w:tc>
        <w:tc>
          <w:tcPr>
            <w:tcW w:w="2410" w:type="dxa"/>
            <w:vAlign w:val="center"/>
          </w:tcPr>
          <w:p w14:paraId="61607917" w14:textId="094E6188" w:rsidR="001164A5"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9</w:t>
            </w:r>
            <w:r>
              <w:rPr>
                <w:rFonts w:ascii="Arial" w:hAnsi="Arial" w:cs="Arial"/>
                <w:color w:val="000000"/>
                <w:sz w:val="18"/>
                <w:szCs w:val="18"/>
                <w:lang w:bidi="ar"/>
              </w:rPr>
              <w:t>8,800,000.00</w:t>
            </w:r>
          </w:p>
        </w:tc>
        <w:tc>
          <w:tcPr>
            <w:tcW w:w="2794" w:type="dxa"/>
            <w:vAlign w:val="center"/>
          </w:tcPr>
          <w:p w14:paraId="4D1248E9" w14:textId="07F0EF0F" w:rsidR="001164A5"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3</w:t>
            </w:r>
            <w:r>
              <w:rPr>
                <w:rFonts w:ascii="Arial" w:hAnsi="Arial" w:cs="Arial"/>
                <w:color w:val="000000"/>
                <w:sz w:val="18"/>
                <w:szCs w:val="18"/>
                <w:lang w:bidi="ar"/>
              </w:rPr>
              <w:t>64,400,000.00</w:t>
            </w:r>
          </w:p>
        </w:tc>
      </w:tr>
      <w:tr w:rsidR="001164A5" w:rsidRPr="00775D0C" w14:paraId="793D9441" w14:textId="77777777" w:rsidTr="004D0B60">
        <w:trPr>
          <w:trHeight w:val="226"/>
          <w:jc w:val="center"/>
        </w:trPr>
        <w:tc>
          <w:tcPr>
            <w:tcW w:w="1380" w:type="dxa"/>
            <w:vAlign w:val="center"/>
          </w:tcPr>
          <w:p w14:paraId="43E76D0A" w14:textId="27959D9B" w:rsidR="001164A5" w:rsidRPr="00775D0C" w:rsidRDefault="001164A5"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0</w:t>
            </w:r>
          </w:p>
        </w:tc>
        <w:tc>
          <w:tcPr>
            <w:tcW w:w="2409" w:type="dxa"/>
            <w:vAlign w:val="center"/>
          </w:tcPr>
          <w:p w14:paraId="204EFFE3" w14:textId="56DE394E" w:rsidR="001164A5"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4/16</w:t>
            </w:r>
          </w:p>
        </w:tc>
        <w:tc>
          <w:tcPr>
            <w:tcW w:w="2410" w:type="dxa"/>
            <w:vAlign w:val="center"/>
          </w:tcPr>
          <w:p w14:paraId="11BB667C" w14:textId="348BB846" w:rsidR="001164A5"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12,300,000.00</w:t>
            </w:r>
          </w:p>
        </w:tc>
        <w:tc>
          <w:tcPr>
            <w:tcW w:w="2794" w:type="dxa"/>
            <w:vAlign w:val="center"/>
          </w:tcPr>
          <w:p w14:paraId="5D574D4E" w14:textId="17FA6650" w:rsidR="001164A5"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4</w:t>
            </w:r>
            <w:r>
              <w:rPr>
                <w:rFonts w:ascii="Arial" w:hAnsi="Arial" w:cs="Arial"/>
                <w:color w:val="000000"/>
                <w:sz w:val="18"/>
                <w:szCs w:val="18"/>
                <w:lang w:bidi="ar"/>
              </w:rPr>
              <w:t>76,700,000.00</w:t>
            </w:r>
          </w:p>
        </w:tc>
      </w:tr>
      <w:tr w:rsidR="001164A5" w:rsidRPr="00775D0C" w14:paraId="2FE2248A" w14:textId="77777777" w:rsidTr="004D0B60">
        <w:trPr>
          <w:trHeight w:val="226"/>
          <w:jc w:val="center"/>
        </w:trPr>
        <w:tc>
          <w:tcPr>
            <w:tcW w:w="1380" w:type="dxa"/>
            <w:vAlign w:val="center"/>
          </w:tcPr>
          <w:p w14:paraId="5C64D0F3" w14:textId="5772E950" w:rsidR="001164A5" w:rsidRDefault="001164A5"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1</w:t>
            </w:r>
          </w:p>
        </w:tc>
        <w:tc>
          <w:tcPr>
            <w:tcW w:w="2409" w:type="dxa"/>
            <w:vAlign w:val="center"/>
          </w:tcPr>
          <w:p w14:paraId="22B0DB9C" w14:textId="7D850775" w:rsidR="001164A5"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4/23</w:t>
            </w:r>
          </w:p>
        </w:tc>
        <w:tc>
          <w:tcPr>
            <w:tcW w:w="2410" w:type="dxa"/>
            <w:vAlign w:val="center"/>
          </w:tcPr>
          <w:p w14:paraId="75E5C7A2" w14:textId="17527AE9" w:rsidR="001164A5"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8</w:t>
            </w:r>
            <w:r>
              <w:rPr>
                <w:rFonts w:ascii="Arial" w:hAnsi="Arial" w:cs="Arial"/>
                <w:color w:val="000000"/>
                <w:sz w:val="18"/>
                <w:szCs w:val="18"/>
                <w:lang w:bidi="ar"/>
              </w:rPr>
              <w:t>1,800,000.00</w:t>
            </w:r>
          </w:p>
        </w:tc>
        <w:tc>
          <w:tcPr>
            <w:tcW w:w="2794" w:type="dxa"/>
            <w:vAlign w:val="center"/>
          </w:tcPr>
          <w:p w14:paraId="0B289B80" w14:textId="6846E41F" w:rsidR="001164A5"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58,500,000.00</w:t>
            </w:r>
          </w:p>
        </w:tc>
      </w:tr>
      <w:tr w:rsidR="001164A5" w:rsidRPr="00775D0C" w14:paraId="607C9331" w14:textId="77777777" w:rsidTr="004D0B60">
        <w:trPr>
          <w:trHeight w:val="226"/>
          <w:jc w:val="center"/>
        </w:trPr>
        <w:tc>
          <w:tcPr>
            <w:tcW w:w="1380" w:type="dxa"/>
            <w:vAlign w:val="center"/>
          </w:tcPr>
          <w:p w14:paraId="59E60940" w14:textId="1371FC73" w:rsidR="001164A5" w:rsidRDefault="001164A5"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lastRenderedPageBreak/>
              <w:t>1</w:t>
            </w:r>
            <w:r>
              <w:rPr>
                <w:rFonts w:ascii="Arial" w:hAnsi="Arial" w:cs="Arial"/>
                <w:color w:val="000000"/>
                <w:sz w:val="18"/>
                <w:szCs w:val="18"/>
                <w:lang w:bidi="ar"/>
              </w:rPr>
              <w:t>2</w:t>
            </w:r>
          </w:p>
        </w:tc>
        <w:tc>
          <w:tcPr>
            <w:tcW w:w="2409" w:type="dxa"/>
            <w:vAlign w:val="center"/>
          </w:tcPr>
          <w:p w14:paraId="68FDC838" w14:textId="5F488ABD" w:rsidR="001164A5" w:rsidRDefault="001164A5" w:rsidP="00775D0C">
            <w:pPr>
              <w:jc w:val="center"/>
              <w:textAlignment w:val="bottom"/>
              <w:rPr>
                <w:rFonts w:ascii="Arial" w:hAnsi="Arial" w:cs="Arial"/>
                <w:color w:val="000000"/>
                <w:sz w:val="18"/>
                <w:szCs w:val="18"/>
                <w:lang w:bidi="ar"/>
              </w:rPr>
            </w:pPr>
            <w:r>
              <w:rPr>
                <w:rFonts w:ascii="Arial" w:hAnsi="Arial" w:cs="Arial" w:hint="eastAsia"/>
                <w:color w:val="000000"/>
                <w:sz w:val="18"/>
                <w:szCs w:val="18"/>
                <w:lang w:bidi="ar"/>
              </w:rPr>
              <w:t>2</w:t>
            </w:r>
            <w:r>
              <w:rPr>
                <w:rFonts w:ascii="Arial" w:hAnsi="Arial" w:cs="Arial"/>
                <w:color w:val="000000"/>
                <w:sz w:val="18"/>
                <w:szCs w:val="18"/>
                <w:lang w:bidi="ar"/>
              </w:rPr>
              <w:t>021</w:t>
            </w:r>
            <w:r>
              <w:rPr>
                <w:rFonts w:ascii="Arial" w:hAnsi="Arial" w:cs="Arial" w:hint="eastAsia"/>
                <w:color w:val="000000"/>
                <w:sz w:val="18"/>
                <w:szCs w:val="18"/>
                <w:lang w:bidi="ar"/>
              </w:rPr>
              <w:t>/</w:t>
            </w:r>
            <w:r>
              <w:rPr>
                <w:rFonts w:ascii="Arial" w:hAnsi="Arial" w:cs="Arial"/>
                <w:color w:val="000000"/>
                <w:sz w:val="18"/>
                <w:szCs w:val="18"/>
                <w:lang w:bidi="ar"/>
              </w:rPr>
              <w:t>4/30</w:t>
            </w:r>
          </w:p>
        </w:tc>
        <w:tc>
          <w:tcPr>
            <w:tcW w:w="2410" w:type="dxa"/>
            <w:vAlign w:val="center"/>
          </w:tcPr>
          <w:p w14:paraId="6AF702BA" w14:textId="0620B7A3" w:rsidR="001164A5" w:rsidRDefault="001164A5"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3</w:t>
            </w:r>
            <w:r>
              <w:rPr>
                <w:rFonts w:ascii="Arial" w:hAnsi="Arial" w:cs="Arial"/>
                <w:color w:val="000000"/>
                <w:sz w:val="18"/>
                <w:szCs w:val="18"/>
                <w:lang w:bidi="ar"/>
              </w:rPr>
              <w:t>3,500,000.00</w:t>
            </w:r>
          </w:p>
        </w:tc>
        <w:tc>
          <w:tcPr>
            <w:tcW w:w="2794" w:type="dxa"/>
            <w:vAlign w:val="center"/>
          </w:tcPr>
          <w:p w14:paraId="2130997A" w14:textId="5EACB6CD" w:rsidR="001164A5" w:rsidRPr="00775D0C" w:rsidRDefault="00D64844" w:rsidP="00775D0C">
            <w:pPr>
              <w:jc w:val="right"/>
              <w:textAlignment w:val="bottom"/>
              <w:rPr>
                <w:rFonts w:ascii="Arial" w:hAnsi="Arial" w:cs="Arial"/>
                <w:color w:val="000000"/>
                <w:sz w:val="18"/>
                <w:szCs w:val="18"/>
                <w:lang w:bidi="ar"/>
              </w:rPr>
            </w:pPr>
            <w:r>
              <w:rPr>
                <w:rFonts w:ascii="Arial" w:hAnsi="Arial" w:cs="Arial" w:hint="eastAsia"/>
                <w:color w:val="000000"/>
                <w:sz w:val="18"/>
                <w:szCs w:val="18"/>
                <w:lang w:bidi="ar"/>
              </w:rPr>
              <w:t>5</w:t>
            </w:r>
            <w:r>
              <w:rPr>
                <w:rFonts w:ascii="Arial" w:hAnsi="Arial" w:cs="Arial"/>
                <w:color w:val="000000"/>
                <w:sz w:val="18"/>
                <w:szCs w:val="18"/>
                <w:lang w:bidi="ar"/>
              </w:rPr>
              <w:t>92,000,000.00</w:t>
            </w:r>
          </w:p>
        </w:tc>
      </w:tr>
      <w:tr w:rsidR="004D0B60" w:rsidRPr="00775D0C" w14:paraId="7B9678D0" w14:textId="77777777" w:rsidTr="004D0B60">
        <w:trPr>
          <w:trHeight w:val="226"/>
          <w:jc w:val="center"/>
        </w:trPr>
        <w:tc>
          <w:tcPr>
            <w:tcW w:w="1380" w:type="dxa"/>
            <w:vAlign w:val="center"/>
          </w:tcPr>
          <w:p w14:paraId="6504CABE" w14:textId="2290165F" w:rsidR="004D0B60" w:rsidRPr="00775D0C" w:rsidRDefault="00E87C02" w:rsidP="00775D0C">
            <w:pPr>
              <w:widowControl w:val="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1</w:t>
            </w:r>
            <w:r>
              <w:rPr>
                <w:rFonts w:ascii="Arial" w:hAnsi="Arial" w:cs="Arial"/>
                <w:color w:val="000000"/>
                <w:sz w:val="18"/>
                <w:szCs w:val="18"/>
                <w:lang w:bidi="ar"/>
              </w:rPr>
              <w:t>3</w:t>
            </w:r>
          </w:p>
        </w:tc>
        <w:tc>
          <w:tcPr>
            <w:tcW w:w="2409" w:type="dxa"/>
            <w:vAlign w:val="center"/>
          </w:tcPr>
          <w:p w14:paraId="03E2CF8A" w14:textId="77777777" w:rsidR="004D0B60" w:rsidRPr="00775D0C" w:rsidRDefault="004D0B60" w:rsidP="00775D0C">
            <w:pPr>
              <w:jc w:val="center"/>
              <w:textAlignment w:val="center"/>
              <w:rPr>
                <w:rFonts w:ascii="Arial" w:hAnsi="Arial" w:cs="Arial"/>
                <w:b/>
                <w:color w:val="000000"/>
                <w:sz w:val="18"/>
                <w:szCs w:val="18"/>
                <w:lang w:bidi="ar"/>
              </w:rPr>
            </w:pPr>
            <w:r w:rsidRPr="00775D0C">
              <w:rPr>
                <w:rFonts w:ascii="Arial" w:hAnsi="Arial" w:cs="Arial"/>
                <w:b/>
                <w:color w:val="000000"/>
                <w:sz w:val="18"/>
                <w:szCs w:val="18"/>
                <w:lang w:bidi="ar"/>
              </w:rPr>
              <w:t>合计</w:t>
            </w:r>
          </w:p>
        </w:tc>
        <w:tc>
          <w:tcPr>
            <w:tcW w:w="2410" w:type="dxa"/>
            <w:vAlign w:val="center"/>
          </w:tcPr>
          <w:p w14:paraId="2F40A5EB" w14:textId="2CAFA0E7" w:rsidR="004D0B60" w:rsidRPr="00775D0C" w:rsidRDefault="00A95A71" w:rsidP="00775D0C">
            <w:pPr>
              <w:jc w:val="right"/>
              <w:textAlignment w:val="center"/>
              <w:rPr>
                <w:rFonts w:ascii="Arial" w:hAnsi="Arial" w:cs="Arial"/>
                <w:b/>
                <w:color w:val="000000"/>
                <w:sz w:val="18"/>
                <w:szCs w:val="18"/>
                <w:lang w:bidi="ar"/>
              </w:rPr>
            </w:pPr>
            <w:r>
              <w:rPr>
                <w:rFonts w:ascii="Arial" w:hAnsi="Arial" w:cs="Arial"/>
                <w:b/>
                <w:color w:val="000000"/>
                <w:sz w:val="18"/>
                <w:szCs w:val="18"/>
                <w:lang w:bidi="ar"/>
              </w:rPr>
              <w:t>592,000,000.00</w:t>
            </w:r>
          </w:p>
        </w:tc>
        <w:tc>
          <w:tcPr>
            <w:tcW w:w="2794" w:type="dxa"/>
            <w:vAlign w:val="center"/>
          </w:tcPr>
          <w:p w14:paraId="5E29F878" w14:textId="0F5E02C4" w:rsidR="004D0B60" w:rsidRPr="00775D0C" w:rsidRDefault="007323DA" w:rsidP="00775D0C">
            <w:pPr>
              <w:jc w:val="right"/>
              <w:textAlignment w:val="center"/>
              <w:rPr>
                <w:rFonts w:ascii="Arial" w:hAnsi="Arial" w:cs="Arial"/>
                <w:b/>
                <w:color w:val="000000"/>
                <w:sz w:val="18"/>
                <w:szCs w:val="18"/>
                <w:lang w:bidi="ar"/>
              </w:rPr>
            </w:pPr>
            <w:r>
              <w:rPr>
                <w:rFonts w:ascii="Arial" w:hAnsi="Arial" w:cs="Arial"/>
                <w:b/>
                <w:color w:val="000000"/>
                <w:sz w:val="18"/>
                <w:szCs w:val="18"/>
                <w:lang w:bidi="ar"/>
              </w:rPr>
              <w:t>-</w:t>
            </w:r>
          </w:p>
        </w:tc>
      </w:tr>
    </w:tbl>
    <w:p w14:paraId="00D922D2" w14:textId="77777777" w:rsidR="000758BE" w:rsidRDefault="000758BE" w:rsidP="00775D0C">
      <w:pPr>
        <w:sectPr w:rsidR="000758BE" w:rsidSect="00EA2A25">
          <w:footerReference w:type="default" r:id="rId11"/>
          <w:pgSz w:w="11906" w:h="16838"/>
          <w:pgMar w:top="1134" w:right="1134" w:bottom="1134" w:left="1418" w:header="851" w:footer="680" w:gutter="0"/>
          <w:pgNumType w:fmt="numberInDash" w:start="1"/>
          <w:cols w:space="425"/>
          <w:docGrid w:type="lines" w:linePitch="326"/>
        </w:sectPr>
      </w:pPr>
    </w:p>
    <w:p w14:paraId="4FFEEC59" w14:textId="3908C5FF" w:rsidR="007C4BA4" w:rsidRPr="00543C4D" w:rsidRDefault="00775D0C" w:rsidP="00775D0C">
      <w:pPr>
        <w:pStyle w:val="1"/>
        <w:widowControl/>
        <w:spacing w:line="480" w:lineRule="auto"/>
        <w:rPr>
          <w:rFonts w:ascii="宋体" w:eastAsia="宋体" w:hAnsi="宋体"/>
          <w:sz w:val="21"/>
          <w:szCs w:val="21"/>
        </w:rPr>
      </w:pPr>
      <w:bookmarkStart w:id="5" w:name="_Toc71636964"/>
      <w:r>
        <w:rPr>
          <w:rFonts w:ascii="宋体" w:eastAsia="宋体" w:hAnsi="宋体" w:hint="eastAsia"/>
          <w:sz w:val="21"/>
          <w:szCs w:val="21"/>
        </w:rPr>
        <w:lastRenderedPageBreak/>
        <w:t>三</w:t>
      </w:r>
      <w:r w:rsidR="00BA1137" w:rsidRPr="00543C4D">
        <w:rPr>
          <w:rFonts w:ascii="宋体" w:eastAsia="宋体" w:hAnsi="宋体" w:hint="eastAsia"/>
          <w:sz w:val="21"/>
          <w:szCs w:val="21"/>
        </w:rPr>
        <w:t>、项目证件办理情况</w:t>
      </w:r>
      <w:bookmarkEnd w:id="5"/>
    </w:p>
    <w:p w14:paraId="486124BB" w14:textId="74C24458" w:rsidR="007C4BA4" w:rsidRDefault="000F5E8F">
      <w:pPr>
        <w:jc w:val="center"/>
        <w:rPr>
          <w:rFonts w:ascii="宋体" w:hAnsi="宋体" w:cs="宋体"/>
          <w:color w:val="000000"/>
          <w:sz w:val="21"/>
          <w:szCs w:val="21"/>
        </w:rPr>
      </w:pPr>
      <w:r>
        <w:rPr>
          <w:rFonts w:ascii="宋体" w:hAnsi="宋体" w:cs="宋体" w:hint="eastAsia"/>
          <w:color w:val="000000"/>
          <w:sz w:val="21"/>
          <w:szCs w:val="21"/>
        </w:rPr>
        <w:t>表三</w:t>
      </w:r>
      <w:r w:rsidR="00BA1137" w:rsidRPr="00543C4D">
        <w:rPr>
          <w:rFonts w:ascii="宋体" w:hAnsi="宋体" w:cs="宋体" w:hint="eastAsia"/>
          <w:color w:val="000000"/>
          <w:sz w:val="21"/>
          <w:szCs w:val="21"/>
        </w:rPr>
        <w:t>：项目五证办理情况</w:t>
      </w:r>
    </w:p>
    <w:tbl>
      <w:tblPr>
        <w:tblW w:w="44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5165"/>
        <w:gridCol w:w="1394"/>
        <w:gridCol w:w="1535"/>
        <w:gridCol w:w="1535"/>
        <w:gridCol w:w="1073"/>
      </w:tblGrid>
      <w:tr w:rsidR="003D171D" w:rsidRPr="00444498" w14:paraId="30001EB6" w14:textId="77777777" w:rsidTr="001164A5">
        <w:trPr>
          <w:trHeight w:val="780"/>
          <w:jc w:val="center"/>
        </w:trPr>
        <w:tc>
          <w:tcPr>
            <w:tcW w:w="859" w:type="pct"/>
            <w:vAlign w:val="center"/>
            <w:hideMark/>
          </w:tcPr>
          <w:p w14:paraId="337F70E9" w14:textId="2B2DC2E2"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证照名称</w:t>
            </w:r>
          </w:p>
        </w:tc>
        <w:tc>
          <w:tcPr>
            <w:tcW w:w="1998" w:type="pct"/>
            <w:vAlign w:val="center"/>
            <w:hideMark/>
          </w:tcPr>
          <w:p w14:paraId="3B1B748F" w14:textId="5410AF75"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政策要求</w:t>
            </w:r>
          </w:p>
        </w:tc>
        <w:tc>
          <w:tcPr>
            <w:tcW w:w="539" w:type="pct"/>
            <w:vAlign w:val="center"/>
            <w:hideMark/>
          </w:tcPr>
          <w:p w14:paraId="27536A97" w14:textId="0F1E8E34"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预计取证日期</w:t>
            </w:r>
          </w:p>
        </w:tc>
        <w:tc>
          <w:tcPr>
            <w:tcW w:w="594" w:type="pct"/>
            <w:vAlign w:val="center"/>
            <w:hideMark/>
          </w:tcPr>
          <w:p w14:paraId="462CF820" w14:textId="5CFFE137"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实际取证日期</w:t>
            </w:r>
          </w:p>
        </w:tc>
        <w:tc>
          <w:tcPr>
            <w:tcW w:w="594" w:type="pct"/>
            <w:vAlign w:val="center"/>
            <w:hideMark/>
          </w:tcPr>
          <w:p w14:paraId="02B6FBA8" w14:textId="77777777" w:rsidR="00A95EAE" w:rsidRDefault="00A95EAE" w:rsidP="000F5E8F">
            <w:pPr>
              <w:jc w:val="center"/>
              <w:rPr>
                <w:rFonts w:ascii="Arial" w:hAnsi="Arial" w:cs="宋体"/>
                <w:b/>
                <w:bCs/>
                <w:color w:val="000000"/>
                <w:sz w:val="18"/>
                <w:szCs w:val="21"/>
              </w:rPr>
            </w:pPr>
            <w:proofErr w:type="gramStart"/>
            <w:r>
              <w:rPr>
                <w:rFonts w:ascii="Arial" w:hAnsi="Arial" w:cs="宋体"/>
                <w:b/>
                <w:bCs/>
                <w:color w:val="000000"/>
                <w:sz w:val="18"/>
                <w:szCs w:val="21"/>
              </w:rPr>
              <w:t>证载面积</w:t>
            </w:r>
            <w:proofErr w:type="gramEnd"/>
          </w:p>
          <w:p w14:paraId="4637B23A" w14:textId="40E1053E" w:rsidR="00A95EAE" w:rsidRPr="00444498" w:rsidRDefault="00A95EAE" w:rsidP="000F5E8F">
            <w:pPr>
              <w:jc w:val="center"/>
              <w:rPr>
                <w:rFonts w:ascii="Arial" w:hAnsi="Arial" w:cs="宋体"/>
                <w:b/>
                <w:bCs/>
                <w:color w:val="000000"/>
                <w:sz w:val="18"/>
                <w:szCs w:val="21"/>
              </w:rPr>
            </w:pPr>
            <w:r>
              <w:rPr>
                <w:rFonts w:ascii="Arial" w:hAnsi="Arial" w:cs="宋体" w:hint="eastAsia"/>
                <w:b/>
                <w:bCs/>
                <w:color w:val="000000"/>
                <w:sz w:val="18"/>
                <w:szCs w:val="21"/>
              </w:rPr>
              <w:t>（㎡）</w:t>
            </w:r>
          </w:p>
        </w:tc>
        <w:tc>
          <w:tcPr>
            <w:tcW w:w="415" w:type="pct"/>
            <w:shd w:val="clear" w:color="auto" w:fill="auto"/>
            <w:vAlign w:val="center"/>
            <w:hideMark/>
          </w:tcPr>
          <w:p w14:paraId="61BD234D" w14:textId="4B10B8A6" w:rsidR="00A95EAE" w:rsidRPr="00444498" w:rsidRDefault="00A95EAE" w:rsidP="000F5E8F">
            <w:pPr>
              <w:jc w:val="center"/>
              <w:rPr>
                <w:rFonts w:ascii="Arial" w:hAnsi="Arial" w:cs="宋体"/>
                <w:b/>
                <w:bCs/>
                <w:color w:val="000000"/>
                <w:sz w:val="18"/>
                <w:szCs w:val="21"/>
              </w:rPr>
            </w:pPr>
            <w:r>
              <w:rPr>
                <w:rFonts w:ascii="Arial" w:hAnsi="Arial" w:cs="宋体"/>
                <w:b/>
                <w:bCs/>
                <w:color w:val="000000"/>
                <w:sz w:val="18"/>
                <w:szCs w:val="21"/>
              </w:rPr>
              <w:t>备注</w:t>
            </w:r>
            <w:r>
              <w:rPr>
                <w:rFonts w:ascii="Arial" w:hAnsi="Arial" w:cs="宋体" w:hint="eastAsia"/>
                <w:b/>
                <w:bCs/>
                <w:color w:val="000000"/>
                <w:sz w:val="18"/>
                <w:szCs w:val="21"/>
              </w:rPr>
              <w:t>（进展及逾期原因）</w:t>
            </w:r>
          </w:p>
        </w:tc>
      </w:tr>
      <w:tr w:rsidR="003D171D" w:rsidRPr="00444498" w14:paraId="29E9CEBA" w14:textId="77777777" w:rsidTr="001164A5">
        <w:trPr>
          <w:trHeight w:val="285"/>
          <w:jc w:val="center"/>
        </w:trPr>
        <w:tc>
          <w:tcPr>
            <w:tcW w:w="859" w:type="pct"/>
            <w:shd w:val="clear" w:color="auto" w:fill="auto"/>
            <w:vAlign w:val="center"/>
            <w:hideMark/>
          </w:tcPr>
          <w:p w14:paraId="1132AC81" w14:textId="77777777" w:rsidR="00A95EAE" w:rsidRPr="009F2CC2" w:rsidRDefault="00A95EAE" w:rsidP="003D171D">
            <w:pPr>
              <w:jc w:val="center"/>
              <w:rPr>
                <w:rFonts w:ascii="宋体" w:hAnsi="宋体" w:cs="宋体"/>
                <w:color w:val="000000"/>
                <w:sz w:val="18"/>
                <w:szCs w:val="21"/>
              </w:rPr>
            </w:pPr>
            <w:r w:rsidRPr="009F2CC2">
              <w:rPr>
                <w:rFonts w:ascii="宋体" w:hAnsi="宋体" w:cs="宋体" w:hint="eastAsia"/>
                <w:color w:val="000000"/>
                <w:sz w:val="18"/>
                <w:szCs w:val="21"/>
              </w:rPr>
              <w:t>国有土地使用证/不动产权证书</w:t>
            </w:r>
          </w:p>
        </w:tc>
        <w:tc>
          <w:tcPr>
            <w:tcW w:w="1998" w:type="pct"/>
            <w:shd w:val="clear" w:color="auto" w:fill="auto"/>
            <w:vAlign w:val="center"/>
            <w:hideMark/>
          </w:tcPr>
          <w:p w14:paraId="3B9A88A7" w14:textId="77777777" w:rsidR="004D0B60" w:rsidRPr="009F2CC2" w:rsidRDefault="004D0B60" w:rsidP="004D0B60">
            <w:pPr>
              <w:jc w:val="both"/>
              <w:textAlignment w:val="center"/>
              <w:rPr>
                <w:rFonts w:ascii="宋体" w:hAnsi="宋体" w:cstheme="minorEastAsia"/>
                <w:color w:val="000000"/>
                <w:sz w:val="18"/>
                <w:szCs w:val="20"/>
              </w:rPr>
            </w:pPr>
            <w:r w:rsidRPr="009F2CC2">
              <w:rPr>
                <w:rFonts w:ascii="宋体" w:hAnsi="宋体" w:cstheme="minorEastAsia" w:hint="eastAsia"/>
                <w:color w:val="000000"/>
                <w:sz w:val="18"/>
                <w:szCs w:val="20"/>
              </w:rPr>
              <w:t>应该提供申请表及申请人身份证明、国有建设用地使用权出让合同(含用地红线图）、出让金票据、一般缴款书、权籍调查成果确认单、宗地图、测量报告、完税凭证；</w:t>
            </w:r>
          </w:p>
          <w:p w14:paraId="60108C34" w14:textId="3279322E" w:rsidR="00A95EAE" w:rsidRPr="009F2CC2" w:rsidRDefault="004D0B60" w:rsidP="004D0B60">
            <w:pPr>
              <w:rPr>
                <w:rFonts w:ascii="宋体" w:hAnsi="宋体" w:cs="宋体"/>
                <w:color w:val="000000"/>
                <w:sz w:val="18"/>
                <w:szCs w:val="21"/>
              </w:rPr>
            </w:pPr>
            <w:r w:rsidRPr="009F2CC2">
              <w:rPr>
                <w:rFonts w:ascii="宋体" w:hAnsi="宋体" w:cstheme="minorEastAsia" w:hint="eastAsia"/>
                <w:sz w:val="18"/>
                <w:szCs w:val="20"/>
              </w:rPr>
              <w:t>依据不动产登记办法办理</w:t>
            </w:r>
            <w:r w:rsidRPr="009F2CC2">
              <w:rPr>
                <w:rFonts w:ascii="宋体" w:hAnsi="宋体" w:cstheme="minorEastAsia" w:hint="eastAsia"/>
                <w:sz w:val="18"/>
                <w:szCs w:val="20"/>
                <w:lang w:eastAsia="zh-Hans"/>
              </w:rPr>
              <w:t>。</w:t>
            </w:r>
          </w:p>
        </w:tc>
        <w:tc>
          <w:tcPr>
            <w:tcW w:w="539" w:type="pct"/>
            <w:shd w:val="clear" w:color="auto" w:fill="auto"/>
            <w:vAlign w:val="center"/>
            <w:hideMark/>
          </w:tcPr>
          <w:p w14:paraId="75DFA1B2" w14:textId="6B8CFABD" w:rsidR="00A95EAE" w:rsidRPr="00444498" w:rsidRDefault="004D0B60"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1F4B1EB4" w14:textId="56BFC95C"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1FE5AE98" w14:textId="169CA4AB"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415" w:type="pct"/>
            <w:shd w:val="clear" w:color="auto" w:fill="auto"/>
            <w:vAlign w:val="center"/>
            <w:hideMark/>
          </w:tcPr>
          <w:p w14:paraId="4967B078" w14:textId="1265EA39"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D171D" w:rsidRPr="00444498" w14:paraId="6A3BE629" w14:textId="77777777" w:rsidTr="001164A5">
        <w:trPr>
          <w:trHeight w:val="285"/>
          <w:jc w:val="center"/>
        </w:trPr>
        <w:tc>
          <w:tcPr>
            <w:tcW w:w="859" w:type="pct"/>
            <w:shd w:val="clear" w:color="auto" w:fill="auto"/>
            <w:vAlign w:val="center"/>
            <w:hideMark/>
          </w:tcPr>
          <w:p w14:paraId="380FCE78" w14:textId="77777777" w:rsidR="00A95EAE" w:rsidRPr="009F2CC2" w:rsidRDefault="00A95EAE" w:rsidP="003D171D">
            <w:pPr>
              <w:jc w:val="center"/>
              <w:rPr>
                <w:rFonts w:ascii="宋体" w:hAnsi="宋体" w:cs="宋体"/>
                <w:color w:val="000000"/>
                <w:sz w:val="18"/>
                <w:szCs w:val="21"/>
              </w:rPr>
            </w:pPr>
            <w:r w:rsidRPr="009F2CC2">
              <w:rPr>
                <w:rFonts w:ascii="宋体" w:hAnsi="宋体" w:cs="宋体" w:hint="eastAsia"/>
                <w:color w:val="000000"/>
                <w:sz w:val="18"/>
                <w:szCs w:val="21"/>
              </w:rPr>
              <w:t>建设用地规划许可证</w:t>
            </w:r>
          </w:p>
        </w:tc>
        <w:tc>
          <w:tcPr>
            <w:tcW w:w="1998" w:type="pct"/>
            <w:shd w:val="clear" w:color="auto" w:fill="auto"/>
            <w:vAlign w:val="center"/>
            <w:hideMark/>
          </w:tcPr>
          <w:p w14:paraId="5991DBD4" w14:textId="77777777" w:rsidR="003D171D" w:rsidRPr="009F2CC2" w:rsidRDefault="003D171D" w:rsidP="003D171D">
            <w:pPr>
              <w:textAlignment w:val="center"/>
              <w:rPr>
                <w:rFonts w:ascii="宋体" w:hAnsi="宋体" w:cstheme="minorEastAsia"/>
                <w:color w:val="000000"/>
                <w:sz w:val="18"/>
                <w:szCs w:val="18"/>
              </w:rPr>
            </w:pPr>
            <w:r w:rsidRPr="009F2CC2">
              <w:rPr>
                <w:rFonts w:ascii="宋体" w:hAnsi="宋体" w:cstheme="minorEastAsia" w:hint="eastAsia"/>
                <w:color w:val="000000"/>
                <w:sz w:val="18"/>
                <w:szCs w:val="18"/>
              </w:rPr>
              <w:t>《建设用地规划许可证》申请表；</w:t>
            </w:r>
          </w:p>
          <w:p w14:paraId="5170A7E9" w14:textId="4BAB301A" w:rsidR="00A95EAE" w:rsidRPr="009F2CC2" w:rsidRDefault="003D171D" w:rsidP="003D171D">
            <w:pPr>
              <w:rPr>
                <w:rFonts w:ascii="宋体" w:hAnsi="宋体" w:cs="宋体"/>
                <w:color w:val="000000"/>
                <w:sz w:val="18"/>
                <w:szCs w:val="21"/>
              </w:rPr>
            </w:pPr>
            <w:proofErr w:type="gramStart"/>
            <w:r w:rsidRPr="009F2CC2">
              <w:rPr>
                <w:rFonts w:ascii="宋体" w:hAnsi="宋体" w:cstheme="minorEastAsia" w:hint="eastAsia"/>
                <w:color w:val="000000"/>
                <w:sz w:val="18"/>
                <w:szCs w:val="18"/>
              </w:rPr>
              <w:t>发改部门</w:t>
            </w:r>
            <w:proofErr w:type="gramEnd"/>
            <w:r w:rsidRPr="009F2CC2">
              <w:rPr>
                <w:rFonts w:ascii="宋体" w:hAnsi="宋体" w:cstheme="minorEastAsia" w:hint="eastAsia"/>
                <w:color w:val="000000"/>
                <w:sz w:val="18"/>
                <w:szCs w:val="18"/>
              </w:rPr>
              <w:t>项目批准、核准、备案文件；土地出让合同；用地红线图（包括电子文件）；企业营业执照</w:t>
            </w:r>
            <w:r w:rsidRPr="009F2CC2">
              <w:rPr>
                <w:rFonts w:ascii="宋体" w:hAnsi="宋体" w:cstheme="minorEastAsia" w:hint="eastAsia"/>
                <w:color w:val="000000"/>
                <w:sz w:val="18"/>
                <w:szCs w:val="18"/>
                <w:lang w:eastAsia="zh-Hans"/>
              </w:rPr>
              <w:t>。</w:t>
            </w:r>
          </w:p>
        </w:tc>
        <w:tc>
          <w:tcPr>
            <w:tcW w:w="539" w:type="pct"/>
            <w:shd w:val="clear" w:color="auto" w:fill="auto"/>
            <w:vAlign w:val="center"/>
            <w:hideMark/>
          </w:tcPr>
          <w:p w14:paraId="69E67912" w14:textId="1EE8743B" w:rsidR="00A95EAE" w:rsidRPr="00444498" w:rsidRDefault="003D171D"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49BFA92A" w14:textId="05260708"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58C9933D" w14:textId="3E60082A"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415" w:type="pct"/>
            <w:shd w:val="clear" w:color="auto" w:fill="auto"/>
            <w:vAlign w:val="center"/>
            <w:hideMark/>
          </w:tcPr>
          <w:p w14:paraId="482262FA" w14:textId="16225693"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D171D" w:rsidRPr="00444498" w14:paraId="21B314D8" w14:textId="77777777" w:rsidTr="001164A5">
        <w:trPr>
          <w:trHeight w:val="4152"/>
          <w:jc w:val="center"/>
        </w:trPr>
        <w:tc>
          <w:tcPr>
            <w:tcW w:w="859" w:type="pct"/>
            <w:shd w:val="clear" w:color="auto" w:fill="auto"/>
            <w:vAlign w:val="center"/>
            <w:hideMark/>
          </w:tcPr>
          <w:p w14:paraId="03B4BF21" w14:textId="77777777" w:rsidR="00A95EAE" w:rsidRPr="009F2CC2" w:rsidRDefault="00A95EAE" w:rsidP="003D171D">
            <w:pPr>
              <w:jc w:val="center"/>
              <w:rPr>
                <w:rFonts w:ascii="宋体" w:hAnsi="宋体" w:cs="宋体"/>
                <w:color w:val="000000"/>
                <w:sz w:val="18"/>
                <w:szCs w:val="21"/>
              </w:rPr>
            </w:pPr>
            <w:r w:rsidRPr="009F2CC2">
              <w:rPr>
                <w:rFonts w:ascii="宋体" w:hAnsi="宋体" w:cs="宋体" w:hint="eastAsia"/>
                <w:color w:val="000000"/>
                <w:sz w:val="18"/>
                <w:szCs w:val="21"/>
              </w:rPr>
              <w:t>建设工程规划许可证</w:t>
            </w:r>
          </w:p>
        </w:tc>
        <w:tc>
          <w:tcPr>
            <w:tcW w:w="1998" w:type="pct"/>
            <w:shd w:val="clear" w:color="auto" w:fill="auto"/>
            <w:vAlign w:val="center"/>
            <w:hideMark/>
          </w:tcPr>
          <w:p w14:paraId="48150CBC" w14:textId="71847371" w:rsidR="00A95EAE" w:rsidRPr="009F2CC2" w:rsidRDefault="003D171D" w:rsidP="00444498">
            <w:pPr>
              <w:rPr>
                <w:rFonts w:ascii="宋体" w:hAnsi="宋体" w:cs="宋体"/>
                <w:color w:val="000000"/>
                <w:sz w:val="18"/>
                <w:szCs w:val="21"/>
              </w:rPr>
            </w:pPr>
            <w:r w:rsidRPr="009F2CC2">
              <w:rPr>
                <w:rFonts w:ascii="宋体" w:hAnsi="宋体" w:cstheme="minorEastAsia" w:hint="eastAsia"/>
                <w:color w:val="000000" w:themeColor="text1"/>
                <w:sz w:val="18"/>
                <w:szCs w:val="15"/>
                <w:lang w:bidi="ar"/>
              </w:rPr>
              <w:t>填妥的建设工程申请表;当年有效的建设工程项目计划文件;建设用地使用权证及旧有建筑物产权证;环保、防疫、消防等有关部门的意见;全套工程施工图(包括三废处理);在城市规划区内按国有土地使有权有偿出让、转让办法取得土地使用权的土地上建造房屋和其它设施，必须持土地使用权证向市规划局办理以下审批手续:报送根据出让合同中载明的规划设计条件和要求编制的建设用地平面布置图和设计方案；报送施工图</w:t>
            </w:r>
            <w:r w:rsidRPr="009F2CC2">
              <w:rPr>
                <w:rFonts w:ascii="宋体" w:hAnsi="宋体" w:cstheme="minorEastAsia" w:hint="eastAsia"/>
                <w:color w:val="000000" w:themeColor="text1"/>
                <w:sz w:val="18"/>
                <w:szCs w:val="15"/>
                <w:lang w:eastAsia="zh-Hans" w:bidi="ar"/>
              </w:rPr>
              <w:t>。</w:t>
            </w:r>
          </w:p>
        </w:tc>
        <w:tc>
          <w:tcPr>
            <w:tcW w:w="539" w:type="pct"/>
            <w:shd w:val="clear" w:color="auto" w:fill="auto"/>
            <w:vAlign w:val="center"/>
            <w:hideMark/>
          </w:tcPr>
          <w:p w14:paraId="6A966787" w14:textId="718FAACF" w:rsidR="00A95EAE" w:rsidRPr="00444498" w:rsidRDefault="003D171D"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270EA114" w14:textId="2F98B263"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7746397B" w14:textId="1000407B"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415" w:type="pct"/>
            <w:shd w:val="clear" w:color="auto" w:fill="auto"/>
            <w:vAlign w:val="center"/>
            <w:hideMark/>
          </w:tcPr>
          <w:p w14:paraId="5C180CE2" w14:textId="74B67138"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D171D" w:rsidRPr="00444498" w14:paraId="4307AF79" w14:textId="77777777" w:rsidTr="001164A5">
        <w:trPr>
          <w:trHeight w:val="285"/>
          <w:jc w:val="center"/>
        </w:trPr>
        <w:tc>
          <w:tcPr>
            <w:tcW w:w="859" w:type="pct"/>
            <w:shd w:val="clear" w:color="auto" w:fill="auto"/>
            <w:vAlign w:val="center"/>
            <w:hideMark/>
          </w:tcPr>
          <w:p w14:paraId="424418C9" w14:textId="170B900E" w:rsidR="00A95EAE" w:rsidRPr="009F2CC2" w:rsidRDefault="003D171D" w:rsidP="003D171D">
            <w:pPr>
              <w:jc w:val="center"/>
              <w:rPr>
                <w:rFonts w:ascii="宋体" w:hAnsi="宋体" w:cs="宋体"/>
                <w:color w:val="000000"/>
                <w:sz w:val="18"/>
                <w:szCs w:val="21"/>
              </w:rPr>
            </w:pPr>
            <w:r w:rsidRPr="009F2CC2">
              <w:rPr>
                <w:rFonts w:ascii="宋体" w:hAnsi="宋体" w:cs="宋体" w:hint="eastAsia"/>
                <w:color w:val="000000"/>
                <w:sz w:val="18"/>
                <w:szCs w:val="21"/>
              </w:rPr>
              <w:t>建筑</w:t>
            </w:r>
            <w:r w:rsidR="00A95EAE" w:rsidRPr="009F2CC2">
              <w:rPr>
                <w:rFonts w:ascii="宋体" w:hAnsi="宋体" w:cs="宋体" w:hint="eastAsia"/>
                <w:color w:val="000000"/>
                <w:sz w:val="18"/>
                <w:szCs w:val="21"/>
              </w:rPr>
              <w:t>施工许可证</w:t>
            </w:r>
          </w:p>
        </w:tc>
        <w:tc>
          <w:tcPr>
            <w:tcW w:w="1998" w:type="pct"/>
            <w:shd w:val="clear" w:color="auto" w:fill="auto"/>
            <w:vAlign w:val="center"/>
            <w:hideMark/>
          </w:tcPr>
          <w:p w14:paraId="4977A9D1" w14:textId="0D6B6FBE" w:rsidR="00A95EAE" w:rsidRPr="009F2CC2" w:rsidRDefault="003D171D" w:rsidP="00444498">
            <w:pPr>
              <w:rPr>
                <w:rFonts w:ascii="宋体" w:hAnsi="宋体" w:cs="宋体"/>
                <w:color w:val="000000"/>
                <w:sz w:val="18"/>
                <w:szCs w:val="21"/>
              </w:rPr>
            </w:pPr>
            <w:r w:rsidRPr="009F2CC2">
              <w:rPr>
                <w:rFonts w:ascii="宋体" w:hAnsi="宋体" w:cstheme="minorEastAsia" w:hint="eastAsia"/>
                <w:color w:val="000000" w:themeColor="text1"/>
                <w:sz w:val="18"/>
                <w:szCs w:val="15"/>
                <w:lang w:bidi="ar"/>
              </w:rPr>
              <w:t>依法应当办理用地批准手续的，已经办理该建筑工程用地批准手续；取得建设工程规划许可证；施工场地已经基本具备施工</w:t>
            </w:r>
            <w:r w:rsidRPr="009F2CC2">
              <w:rPr>
                <w:rFonts w:ascii="宋体" w:hAnsi="宋体" w:cstheme="minorEastAsia" w:hint="eastAsia"/>
                <w:color w:val="000000" w:themeColor="text1"/>
                <w:sz w:val="18"/>
                <w:szCs w:val="15"/>
                <w:lang w:bidi="ar"/>
              </w:rPr>
              <w:lastRenderedPageBreak/>
              <w:t>条件，需要征收房屋的，其进度符合施工要求；已经确定施工企业；有满足施工需要的技术资料，施工图设计文件已按规定审查合格；有保证工程质量和安全的具体措施；建设资金已经落实</w:t>
            </w:r>
            <w:r w:rsidRPr="009F2CC2">
              <w:rPr>
                <w:rFonts w:ascii="宋体" w:hAnsi="宋体" w:cstheme="minorEastAsia" w:hint="eastAsia"/>
                <w:color w:val="000000" w:themeColor="text1"/>
                <w:sz w:val="18"/>
                <w:szCs w:val="15"/>
                <w:lang w:eastAsia="zh-Hans" w:bidi="ar"/>
              </w:rPr>
              <w:t>。</w:t>
            </w:r>
          </w:p>
        </w:tc>
        <w:tc>
          <w:tcPr>
            <w:tcW w:w="539" w:type="pct"/>
            <w:shd w:val="clear" w:color="auto" w:fill="auto"/>
            <w:vAlign w:val="center"/>
            <w:hideMark/>
          </w:tcPr>
          <w:p w14:paraId="0EBA85C1" w14:textId="06A96AD3" w:rsidR="00A95EAE" w:rsidRPr="00444498" w:rsidRDefault="003D171D" w:rsidP="003D171D">
            <w:pPr>
              <w:jc w:val="center"/>
              <w:rPr>
                <w:rFonts w:ascii="Arial" w:hAnsi="Arial" w:cs="宋体"/>
                <w:color w:val="000000"/>
                <w:sz w:val="18"/>
                <w:szCs w:val="21"/>
              </w:rPr>
            </w:pPr>
            <w:r>
              <w:rPr>
                <w:rFonts w:ascii="Arial" w:hAnsi="Arial" w:cs="宋体" w:hint="eastAsia"/>
                <w:color w:val="000000"/>
                <w:sz w:val="18"/>
                <w:szCs w:val="21"/>
              </w:rPr>
              <w:lastRenderedPageBreak/>
              <w:t>-</w:t>
            </w:r>
          </w:p>
        </w:tc>
        <w:tc>
          <w:tcPr>
            <w:tcW w:w="594" w:type="pct"/>
            <w:shd w:val="clear" w:color="auto" w:fill="auto"/>
            <w:vAlign w:val="center"/>
            <w:hideMark/>
          </w:tcPr>
          <w:p w14:paraId="24A9F3E3" w14:textId="030F8D39"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26FE1CD7" w14:textId="4984B48E"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415" w:type="pct"/>
            <w:shd w:val="clear" w:color="auto" w:fill="auto"/>
            <w:vAlign w:val="center"/>
            <w:hideMark/>
          </w:tcPr>
          <w:p w14:paraId="7DA5219E" w14:textId="2C73CD17"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D171D" w:rsidRPr="00444498" w14:paraId="32EF5823" w14:textId="77777777" w:rsidTr="001164A5">
        <w:trPr>
          <w:trHeight w:val="285"/>
          <w:jc w:val="center"/>
        </w:trPr>
        <w:tc>
          <w:tcPr>
            <w:tcW w:w="859" w:type="pct"/>
            <w:shd w:val="clear" w:color="auto" w:fill="auto"/>
            <w:vAlign w:val="center"/>
            <w:hideMark/>
          </w:tcPr>
          <w:p w14:paraId="6A9414AE" w14:textId="77777777" w:rsidR="00A95EAE" w:rsidRPr="009F2CC2" w:rsidRDefault="00A95EAE" w:rsidP="003D171D">
            <w:pPr>
              <w:jc w:val="center"/>
              <w:rPr>
                <w:rFonts w:ascii="宋体" w:hAnsi="宋体" w:cs="宋体"/>
                <w:color w:val="000000"/>
                <w:sz w:val="18"/>
                <w:szCs w:val="21"/>
              </w:rPr>
            </w:pPr>
            <w:r w:rsidRPr="009F2CC2">
              <w:rPr>
                <w:rFonts w:ascii="宋体" w:hAnsi="宋体" w:cs="宋体" w:hint="eastAsia"/>
                <w:color w:val="000000"/>
                <w:sz w:val="18"/>
                <w:szCs w:val="21"/>
              </w:rPr>
              <w:t>商品房预售许可证</w:t>
            </w:r>
          </w:p>
        </w:tc>
        <w:tc>
          <w:tcPr>
            <w:tcW w:w="1998" w:type="pct"/>
            <w:shd w:val="clear" w:color="auto" w:fill="auto"/>
            <w:vAlign w:val="center"/>
            <w:hideMark/>
          </w:tcPr>
          <w:p w14:paraId="4DEA3DCA" w14:textId="45257A3F" w:rsidR="00A95EAE" w:rsidRPr="009F2CC2" w:rsidRDefault="003D171D" w:rsidP="00444498">
            <w:pPr>
              <w:rPr>
                <w:rFonts w:ascii="宋体" w:hAnsi="宋体" w:cs="宋体"/>
                <w:color w:val="000000"/>
                <w:sz w:val="18"/>
                <w:szCs w:val="21"/>
              </w:rPr>
            </w:pPr>
            <w:r w:rsidRPr="009F2CC2">
              <w:rPr>
                <w:rFonts w:ascii="宋体" w:hAnsi="宋体" w:cstheme="minorEastAsia" w:hint="eastAsia"/>
                <w:color w:val="000000" w:themeColor="text1"/>
                <w:sz w:val="18"/>
                <w:szCs w:val="15"/>
                <w:lang w:bidi="ar"/>
              </w:rPr>
              <w:t>已交付全部土地使用权出让金，取得土地使用权证书；持有建设工程规划许可证和施工许可证;按提供预售的商品房计算，投入开发建设的资金达到工程建设总投资的25%以上，并已确定施工进度和竣工交付日期;房地产开发项目的工程形象进度应当符合下列条件：多层建筑已完成主体结构三分之一以上;高层建筑已完成地面以下的主体工程;房地产开发企业向市、县(市)房产行政主管部门申请商品房预售登记时，除应当提交法律、法规已有规定的文件外，还应当提交标准地名批准文件、拆迁户安置情况说明和市、县(市)建设行政主管部门对房地产开发项目的工程形象进度的证明文件。</w:t>
            </w:r>
          </w:p>
        </w:tc>
        <w:tc>
          <w:tcPr>
            <w:tcW w:w="539" w:type="pct"/>
            <w:shd w:val="clear" w:color="auto" w:fill="auto"/>
            <w:vAlign w:val="center"/>
            <w:hideMark/>
          </w:tcPr>
          <w:p w14:paraId="2E513B69" w14:textId="53AA0225" w:rsidR="00A95EAE" w:rsidRPr="00444498" w:rsidRDefault="003D171D" w:rsidP="003D171D">
            <w:pPr>
              <w:jc w:val="center"/>
              <w:rPr>
                <w:rFonts w:ascii="Arial" w:hAnsi="Arial" w:cs="宋体"/>
                <w:color w:val="000000"/>
                <w:sz w:val="18"/>
                <w:szCs w:val="21"/>
              </w:rPr>
            </w:pPr>
            <w:r>
              <w:rPr>
                <w:rFonts w:ascii="Arial" w:hAnsi="Arial" w:cs="宋体" w:hint="eastAsia"/>
                <w:color w:val="000000"/>
                <w:sz w:val="18"/>
                <w:szCs w:val="21"/>
              </w:rPr>
              <w:t>-</w:t>
            </w:r>
          </w:p>
        </w:tc>
        <w:tc>
          <w:tcPr>
            <w:tcW w:w="594" w:type="pct"/>
            <w:shd w:val="clear" w:color="auto" w:fill="auto"/>
            <w:vAlign w:val="center"/>
            <w:hideMark/>
          </w:tcPr>
          <w:p w14:paraId="7D60FA7D" w14:textId="3C21293F"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594" w:type="pct"/>
            <w:shd w:val="clear" w:color="auto" w:fill="auto"/>
            <w:vAlign w:val="center"/>
            <w:hideMark/>
          </w:tcPr>
          <w:p w14:paraId="0C769B54" w14:textId="4240C2F9" w:rsidR="00A95EAE" w:rsidRPr="00444498" w:rsidRDefault="003D171D" w:rsidP="00444498">
            <w:pPr>
              <w:jc w:val="center"/>
              <w:rPr>
                <w:rFonts w:ascii="Arial" w:hAnsi="Arial" w:cs="宋体"/>
                <w:color w:val="000000"/>
                <w:sz w:val="18"/>
                <w:szCs w:val="21"/>
              </w:rPr>
            </w:pPr>
            <w:r>
              <w:rPr>
                <w:rFonts w:ascii="Arial" w:hAnsi="Arial" w:cs="宋体" w:hint="eastAsia"/>
                <w:color w:val="000000"/>
                <w:sz w:val="18"/>
                <w:szCs w:val="21"/>
              </w:rPr>
              <w:t>-</w:t>
            </w:r>
          </w:p>
        </w:tc>
        <w:tc>
          <w:tcPr>
            <w:tcW w:w="415" w:type="pct"/>
            <w:shd w:val="clear" w:color="auto" w:fill="auto"/>
            <w:vAlign w:val="center"/>
            <w:hideMark/>
          </w:tcPr>
          <w:p w14:paraId="3D319A0A" w14:textId="093B47DE" w:rsidR="00A95EAE" w:rsidRPr="00444498" w:rsidRDefault="00A95EAE" w:rsidP="00444498">
            <w:pPr>
              <w:jc w:val="center"/>
              <w:rPr>
                <w:rFonts w:ascii="Arial" w:hAnsi="Arial" w:cs="宋体"/>
                <w:color w:val="000000"/>
                <w:sz w:val="18"/>
                <w:szCs w:val="21"/>
              </w:rPr>
            </w:pPr>
            <w:r w:rsidRPr="00444498">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bl>
    <w:p w14:paraId="0A678FF4" w14:textId="0A0180C0" w:rsidR="007C4BA4" w:rsidRPr="003D171D" w:rsidRDefault="00370BB5" w:rsidP="003D171D">
      <w:pPr>
        <w:pStyle w:val="1"/>
        <w:rPr>
          <w:rFonts w:ascii="宋体" w:eastAsia="宋体" w:hAnsi="宋体"/>
          <w:sz w:val="21"/>
          <w:szCs w:val="21"/>
        </w:rPr>
      </w:pPr>
      <w:bookmarkStart w:id="6" w:name="_Toc71636965"/>
      <w:r>
        <w:rPr>
          <w:rFonts w:ascii="宋体" w:eastAsia="宋体" w:hAnsi="宋体" w:hint="eastAsia"/>
          <w:sz w:val="21"/>
          <w:szCs w:val="21"/>
        </w:rPr>
        <w:t>四</w:t>
      </w:r>
      <w:r w:rsidR="00BA1137" w:rsidRPr="00543C4D">
        <w:rPr>
          <w:rFonts w:ascii="宋体" w:eastAsia="宋体" w:hAnsi="宋体" w:hint="eastAsia"/>
          <w:sz w:val="21"/>
          <w:szCs w:val="21"/>
        </w:rPr>
        <w:t>、项目开发建设情况</w:t>
      </w:r>
      <w:bookmarkEnd w:id="6"/>
    </w:p>
    <w:p w14:paraId="1CC90D62" w14:textId="5658A636" w:rsidR="007C4BA4" w:rsidRDefault="001D0B84">
      <w:pPr>
        <w:jc w:val="center"/>
        <w:rPr>
          <w:rFonts w:ascii="宋体" w:hAnsi="宋体" w:cs="宋体"/>
          <w:bCs/>
          <w:sz w:val="21"/>
          <w:szCs w:val="21"/>
        </w:rPr>
      </w:pPr>
      <w:r>
        <w:rPr>
          <w:rFonts w:ascii="宋体" w:hAnsi="宋体" w:cs="宋体" w:hint="eastAsia"/>
          <w:color w:val="000000"/>
          <w:sz w:val="21"/>
          <w:szCs w:val="21"/>
        </w:rPr>
        <w:t>表四</w:t>
      </w:r>
      <w:r w:rsidR="00BA1137" w:rsidRPr="00543C4D">
        <w:rPr>
          <w:rFonts w:ascii="宋体" w:hAnsi="宋体" w:cs="宋体" w:hint="eastAsia"/>
          <w:color w:val="000000"/>
          <w:sz w:val="21"/>
          <w:szCs w:val="21"/>
        </w:rPr>
        <w:t>：</w:t>
      </w:r>
      <w:r w:rsidR="00BA1137" w:rsidRPr="00543C4D">
        <w:rPr>
          <w:rFonts w:ascii="宋体" w:hAnsi="宋体" w:cs="宋体" w:hint="eastAsia"/>
          <w:bCs/>
          <w:sz w:val="21"/>
          <w:szCs w:val="21"/>
        </w:rPr>
        <w:t>项目开发进度计划</w:t>
      </w:r>
    </w:p>
    <w:tbl>
      <w:tblPr>
        <w:tblW w:w="13016" w:type="dxa"/>
        <w:jc w:val="center"/>
        <w:tblLook w:val="04A0" w:firstRow="1" w:lastRow="0" w:firstColumn="1" w:lastColumn="0" w:noHBand="0" w:noVBand="1"/>
      </w:tblPr>
      <w:tblGrid>
        <w:gridCol w:w="1585"/>
        <w:gridCol w:w="1324"/>
        <w:gridCol w:w="1701"/>
        <w:gridCol w:w="1984"/>
        <w:gridCol w:w="2127"/>
        <w:gridCol w:w="2450"/>
        <w:gridCol w:w="1845"/>
      </w:tblGrid>
      <w:tr w:rsidR="00370BB5" w:rsidRPr="00370BB5" w14:paraId="165238C5" w14:textId="77777777" w:rsidTr="003D171D">
        <w:trPr>
          <w:trHeight w:val="510"/>
          <w:jc w:val="center"/>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11800" w14:textId="77777777" w:rsidR="00370BB5" w:rsidRPr="009F2CC2" w:rsidRDefault="00370BB5" w:rsidP="00370BB5">
            <w:pPr>
              <w:jc w:val="center"/>
              <w:rPr>
                <w:rFonts w:ascii="宋体" w:hAnsi="宋体" w:cs="宋体"/>
                <w:b/>
                <w:color w:val="000000"/>
                <w:sz w:val="18"/>
                <w:szCs w:val="22"/>
              </w:rPr>
            </w:pPr>
            <w:r w:rsidRPr="009F2CC2">
              <w:rPr>
                <w:rFonts w:ascii="宋体" w:hAnsi="宋体" w:cs="宋体" w:hint="eastAsia"/>
                <w:b/>
                <w:color w:val="000000"/>
                <w:sz w:val="18"/>
                <w:szCs w:val="22"/>
              </w:rPr>
              <w:t>序号</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14:paraId="29D27405"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单位工程/</w:t>
            </w:r>
            <w:proofErr w:type="gramStart"/>
            <w:r w:rsidRPr="009F2CC2">
              <w:rPr>
                <w:rFonts w:ascii="宋体" w:hAnsi="宋体" w:cs="宋体" w:hint="eastAsia"/>
                <w:b/>
                <w:bCs/>
                <w:color w:val="000000"/>
                <w:sz w:val="18"/>
                <w:szCs w:val="21"/>
              </w:rPr>
              <w:t>属期</w:t>
            </w:r>
            <w:proofErr w:type="gramEnd"/>
            <w:r w:rsidRPr="009F2CC2">
              <w:rPr>
                <w:rFonts w:ascii="宋体" w:hAnsi="宋体" w:cs="宋体" w:hint="eastAsia"/>
                <w:b/>
                <w:bCs/>
                <w:color w:val="000000"/>
                <w:sz w:val="18"/>
                <w:szCs w:val="21"/>
              </w:rPr>
              <w:t>/楼栋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B9AA41"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上期施工计划</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2C52933"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本期施工进度</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0CA5C19"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下期施工计划</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14:paraId="7E3C0B5D" w14:textId="77777777"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评价当前施工进度</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608CD848" w14:textId="4ED04496" w:rsidR="00370BB5" w:rsidRPr="009F2CC2" w:rsidRDefault="00370BB5" w:rsidP="00370BB5">
            <w:pPr>
              <w:jc w:val="center"/>
              <w:rPr>
                <w:rFonts w:ascii="宋体" w:hAnsi="宋体" w:cs="宋体"/>
                <w:b/>
                <w:bCs/>
                <w:color w:val="000000"/>
                <w:sz w:val="18"/>
                <w:szCs w:val="21"/>
              </w:rPr>
            </w:pPr>
            <w:r w:rsidRPr="009F2CC2">
              <w:rPr>
                <w:rFonts w:ascii="宋体" w:hAnsi="宋体" w:cs="宋体" w:hint="eastAsia"/>
                <w:b/>
                <w:bCs/>
                <w:color w:val="000000"/>
                <w:sz w:val="18"/>
                <w:szCs w:val="21"/>
              </w:rPr>
              <w:t>备注（进度迟缓原因）</w:t>
            </w:r>
          </w:p>
        </w:tc>
      </w:tr>
      <w:tr w:rsidR="00370BB5" w:rsidRPr="00370BB5" w14:paraId="2FB37D25" w14:textId="77777777" w:rsidTr="003D171D">
        <w:trPr>
          <w:trHeight w:val="270"/>
          <w:jc w:val="center"/>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6B58A5A5" w14:textId="77777777" w:rsidR="00370BB5" w:rsidRPr="00370BB5" w:rsidRDefault="00370BB5" w:rsidP="000D0429">
            <w:pPr>
              <w:jc w:val="center"/>
              <w:rPr>
                <w:rFonts w:ascii="Arial" w:hAnsi="Arial" w:cs="宋体"/>
                <w:color w:val="000000"/>
                <w:sz w:val="18"/>
                <w:szCs w:val="22"/>
              </w:rPr>
            </w:pPr>
            <w:r w:rsidRPr="00370BB5">
              <w:rPr>
                <w:rFonts w:ascii="Arial" w:hAnsi="Arial" w:cs="宋体" w:hint="eastAsia"/>
                <w:color w:val="000000"/>
                <w:sz w:val="18"/>
                <w:szCs w:val="22"/>
              </w:rPr>
              <w:t>1</w:t>
            </w:r>
          </w:p>
        </w:tc>
        <w:tc>
          <w:tcPr>
            <w:tcW w:w="1324" w:type="dxa"/>
            <w:tcBorders>
              <w:top w:val="nil"/>
              <w:left w:val="nil"/>
              <w:bottom w:val="single" w:sz="4" w:space="0" w:color="auto"/>
              <w:right w:val="single" w:sz="4" w:space="0" w:color="auto"/>
            </w:tcBorders>
            <w:shd w:val="clear" w:color="auto" w:fill="auto"/>
            <w:vAlign w:val="center"/>
            <w:hideMark/>
          </w:tcPr>
          <w:p w14:paraId="42D7A11A" w14:textId="28F20D4E"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54C4D84" w14:textId="4960FDB6"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984" w:type="dxa"/>
            <w:tcBorders>
              <w:top w:val="nil"/>
              <w:left w:val="nil"/>
              <w:bottom w:val="single" w:sz="4" w:space="0" w:color="auto"/>
              <w:right w:val="single" w:sz="4" w:space="0" w:color="auto"/>
            </w:tcBorders>
            <w:shd w:val="clear" w:color="auto" w:fill="auto"/>
            <w:vAlign w:val="center"/>
            <w:hideMark/>
          </w:tcPr>
          <w:p w14:paraId="3B46B072" w14:textId="18B98122"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127" w:type="dxa"/>
            <w:tcBorders>
              <w:top w:val="nil"/>
              <w:left w:val="nil"/>
              <w:bottom w:val="single" w:sz="4" w:space="0" w:color="auto"/>
              <w:right w:val="single" w:sz="4" w:space="0" w:color="auto"/>
            </w:tcBorders>
            <w:shd w:val="clear" w:color="auto" w:fill="auto"/>
            <w:vAlign w:val="center"/>
            <w:hideMark/>
          </w:tcPr>
          <w:p w14:paraId="21EBEA0B" w14:textId="34C1FAFF"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450" w:type="dxa"/>
            <w:tcBorders>
              <w:top w:val="nil"/>
              <w:left w:val="nil"/>
              <w:bottom w:val="single" w:sz="4" w:space="0" w:color="auto"/>
              <w:right w:val="single" w:sz="4" w:space="0" w:color="auto"/>
            </w:tcBorders>
            <w:shd w:val="clear" w:color="auto" w:fill="auto"/>
            <w:vAlign w:val="center"/>
            <w:hideMark/>
          </w:tcPr>
          <w:p w14:paraId="727E7FA9" w14:textId="193EA19F"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845" w:type="dxa"/>
            <w:tcBorders>
              <w:top w:val="nil"/>
              <w:left w:val="nil"/>
              <w:bottom w:val="single" w:sz="4" w:space="0" w:color="auto"/>
              <w:right w:val="single" w:sz="4" w:space="0" w:color="auto"/>
            </w:tcBorders>
            <w:shd w:val="clear" w:color="auto" w:fill="auto"/>
            <w:vAlign w:val="center"/>
            <w:hideMark/>
          </w:tcPr>
          <w:p w14:paraId="79F46429" w14:textId="45B4E193"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70BB5" w:rsidRPr="00370BB5" w14:paraId="6B702B27" w14:textId="77777777" w:rsidTr="003D171D">
        <w:trPr>
          <w:trHeight w:val="270"/>
          <w:jc w:val="center"/>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13D4BED9" w14:textId="77777777" w:rsidR="00370BB5" w:rsidRPr="00370BB5" w:rsidRDefault="00370BB5" w:rsidP="000D0429">
            <w:pPr>
              <w:jc w:val="center"/>
              <w:rPr>
                <w:rFonts w:ascii="Arial" w:hAnsi="Arial" w:cs="宋体"/>
                <w:color w:val="000000"/>
                <w:sz w:val="18"/>
                <w:szCs w:val="22"/>
              </w:rPr>
            </w:pPr>
            <w:r w:rsidRPr="00370BB5">
              <w:rPr>
                <w:rFonts w:ascii="Arial" w:hAnsi="Arial" w:cs="宋体" w:hint="eastAsia"/>
                <w:color w:val="000000"/>
                <w:sz w:val="18"/>
                <w:szCs w:val="22"/>
              </w:rPr>
              <w:t>2</w:t>
            </w:r>
          </w:p>
        </w:tc>
        <w:tc>
          <w:tcPr>
            <w:tcW w:w="1324" w:type="dxa"/>
            <w:tcBorders>
              <w:top w:val="nil"/>
              <w:left w:val="nil"/>
              <w:bottom w:val="single" w:sz="4" w:space="0" w:color="auto"/>
              <w:right w:val="single" w:sz="4" w:space="0" w:color="auto"/>
            </w:tcBorders>
            <w:shd w:val="clear" w:color="auto" w:fill="auto"/>
            <w:vAlign w:val="center"/>
            <w:hideMark/>
          </w:tcPr>
          <w:p w14:paraId="63AA4C78" w14:textId="68F5292C"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174475EE" w14:textId="0118FD20"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984" w:type="dxa"/>
            <w:tcBorders>
              <w:top w:val="nil"/>
              <w:left w:val="nil"/>
              <w:bottom w:val="single" w:sz="4" w:space="0" w:color="auto"/>
              <w:right w:val="single" w:sz="4" w:space="0" w:color="auto"/>
            </w:tcBorders>
            <w:shd w:val="clear" w:color="auto" w:fill="auto"/>
            <w:vAlign w:val="center"/>
            <w:hideMark/>
          </w:tcPr>
          <w:p w14:paraId="386CF93D" w14:textId="36B35465"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127" w:type="dxa"/>
            <w:tcBorders>
              <w:top w:val="nil"/>
              <w:left w:val="nil"/>
              <w:bottom w:val="single" w:sz="4" w:space="0" w:color="auto"/>
              <w:right w:val="single" w:sz="4" w:space="0" w:color="auto"/>
            </w:tcBorders>
            <w:shd w:val="clear" w:color="auto" w:fill="auto"/>
            <w:vAlign w:val="center"/>
            <w:hideMark/>
          </w:tcPr>
          <w:p w14:paraId="47A26177" w14:textId="10C6C927"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450" w:type="dxa"/>
            <w:tcBorders>
              <w:top w:val="nil"/>
              <w:left w:val="nil"/>
              <w:bottom w:val="single" w:sz="4" w:space="0" w:color="auto"/>
              <w:right w:val="single" w:sz="4" w:space="0" w:color="auto"/>
            </w:tcBorders>
            <w:shd w:val="clear" w:color="auto" w:fill="auto"/>
            <w:vAlign w:val="center"/>
            <w:hideMark/>
          </w:tcPr>
          <w:p w14:paraId="3B81F6EF" w14:textId="12CB1373"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845" w:type="dxa"/>
            <w:tcBorders>
              <w:top w:val="nil"/>
              <w:left w:val="nil"/>
              <w:bottom w:val="single" w:sz="4" w:space="0" w:color="auto"/>
              <w:right w:val="single" w:sz="4" w:space="0" w:color="auto"/>
            </w:tcBorders>
            <w:shd w:val="clear" w:color="auto" w:fill="auto"/>
            <w:vAlign w:val="center"/>
            <w:hideMark/>
          </w:tcPr>
          <w:p w14:paraId="03EB0D76" w14:textId="473E91F4"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r w:rsidR="00370BB5" w:rsidRPr="00370BB5" w14:paraId="4FDC5E44" w14:textId="77777777" w:rsidTr="003D171D">
        <w:trPr>
          <w:trHeight w:val="270"/>
          <w:jc w:val="center"/>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4934555A" w14:textId="77777777" w:rsidR="00370BB5" w:rsidRPr="00370BB5" w:rsidRDefault="00370BB5" w:rsidP="000D0429">
            <w:pPr>
              <w:jc w:val="center"/>
              <w:rPr>
                <w:rFonts w:ascii="Arial" w:hAnsi="Arial" w:cs="宋体"/>
                <w:color w:val="000000"/>
                <w:sz w:val="18"/>
                <w:szCs w:val="22"/>
              </w:rPr>
            </w:pPr>
            <w:r w:rsidRPr="00370BB5">
              <w:rPr>
                <w:rFonts w:ascii="Arial" w:hAnsi="Arial" w:cs="宋体" w:hint="eastAsia"/>
                <w:color w:val="000000"/>
                <w:sz w:val="18"/>
                <w:szCs w:val="22"/>
              </w:rPr>
              <w:t>3</w:t>
            </w:r>
          </w:p>
        </w:tc>
        <w:tc>
          <w:tcPr>
            <w:tcW w:w="1324" w:type="dxa"/>
            <w:tcBorders>
              <w:top w:val="nil"/>
              <w:left w:val="nil"/>
              <w:bottom w:val="single" w:sz="4" w:space="0" w:color="auto"/>
              <w:right w:val="single" w:sz="4" w:space="0" w:color="auto"/>
            </w:tcBorders>
            <w:shd w:val="clear" w:color="auto" w:fill="auto"/>
            <w:vAlign w:val="center"/>
            <w:hideMark/>
          </w:tcPr>
          <w:p w14:paraId="77BB43F8" w14:textId="203973E6"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62B7EF9" w14:textId="571FFC25"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984" w:type="dxa"/>
            <w:tcBorders>
              <w:top w:val="nil"/>
              <w:left w:val="nil"/>
              <w:bottom w:val="single" w:sz="4" w:space="0" w:color="auto"/>
              <w:right w:val="single" w:sz="4" w:space="0" w:color="auto"/>
            </w:tcBorders>
            <w:shd w:val="clear" w:color="auto" w:fill="auto"/>
            <w:vAlign w:val="center"/>
            <w:hideMark/>
          </w:tcPr>
          <w:p w14:paraId="2DB2F64B" w14:textId="1F9BBD83"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127" w:type="dxa"/>
            <w:tcBorders>
              <w:top w:val="nil"/>
              <w:left w:val="nil"/>
              <w:bottom w:val="single" w:sz="4" w:space="0" w:color="auto"/>
              <w:right w:val="single" w:sz="4" w:space="0" w:color="auto"/>
            </w:tcBorders>
            <w:shd w:val="clear" w:color="auto" w:fill="auto"/>
            <w:vAlign w:val="center"/>
            <w:hideMark/>
          </w:tcPr>
          <w:p w14:paraId="459F5AEF" w14:textId="351F9FB5"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2450" w:type="dxa"/>
            <w:tcBorders>
              <w:top w:val="nil"/>
              <w:left w:val="nil"/>
              <w:bottom w:val="single" w:sz="4" w:space="0" w:color="auto"/>
              <w:right w:val="single" w:sz="4" w:space="0" w:color="auto"/>
            </w:tcBorders>
            <w:shd w:val="clear" w:color="auto" w:fill="auto"/>
            <w:vAlign w:val="center"/>
            <w:hideMark/>
          </w:tcPr>
          <w:p w14:paraId="0D706BCD" w14:textId="13B5EF95"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c>
          <w:tcPr>
            <w:tcW w:w="1845" w:type="dxa"/>
            <w:tcBorders>
              <w:top w:val="nil"/>
              <w:left w:val="nil"/>
              <w:bottom w:val="single" w:sz="4" w:space="0" w:color="auto"/>
              <w:right w:val="single" w:sz="4" w:space="0" w:color="auto"/>
            </w:tcBorders>
            <w:shd w:val="clear" w:color="auto" w:fill="auto"/>
            <w:vAlign w:val="center"/>
            <w:hideMark/>
          </w:tcPr>
          <w:p w14:paraId="2CE45D4F" w14:textId="46721768" w:rsidR="00370BB5" w:rsidRPr="00370BB5" w:rsidRDefault="00370BB5" w:rsidP="00370BB5">
            <w:pPr>
              <w:jc w:val="center"/>
              <w:rPr>
                <w:rFonts w:ascii="Arial" w:hAnsi="Arial" w:cs="宋体"/>
                <w:color w:val="000000"/>
                <w:sz w:val="18"/>
                <w:szCs w:val="21"/>
              </w:rPr>
            </w:pPr>
            <w:r w:rsidRPr="00370BB5">
              <w:rPr>
                <w:rFonts w:ascii="Arial" w:hAnsi="Arial" w:cs="宋体" w:hint="eastAsia"/>
                <w:color w:val="000000"/>
                <w:sz w:val="18"/>
                <w:szCs w:val="21"/>
              </w:rPr>
              <w:t xml:space="preserve">　</w:t>
            </w:r>
            <w:r w:rsidR="003D171D">
              <w:rPr>
                <w:rFonts w:ascii="Arial" w:hAnsi="Arial" w:cs="宋体" w:hint="eastAsia"/>
                <w:color w:val="000000"/>
                <w:sz w:val="18"/>
                <w:szCs w:val="21"/>
              </w:rPr>
              <w:t>-</w:t>
            </w:r>
          </w:p>
        </w:tc>
      </w:tr>
    </w:tbl>
    <w:p w14:paraId="5ECC2A47" w14:textId="77777777" w:rsidR="00370BB5" w:rsidRPr="00543C4D" w:rsidRDefault="00370BB5" w:rsidP="003D171D">
      <w:pPr>
        <w:rPr>
          <w:rFonts w:ascii="宋体" w:hAnsi="宋体" w:cs="宋体"/>
          <w:color w:val="000000"/>
          <w:sz w:val="21"/>
          <w:szCs w:val="21"/>
        </w:rPr>
      </w:pPr>
    </w:p>
    <w:p w14:paraId="748A2FCB" w14:textId="7E33EE40" w:rsidR="00370BB5" w:rsidRDefault="00370BB5" w:rsidP="00370BB5">
      <w:pPr>
        <w:pStyle w:val="1"/>
        <w:widowControl/>
        <w:spacing w:line="480" w:lineRule="auto"/>
        <w:rPr>
          <w:rFonts w:ascii="Arial" w:hAnsi="Arial" w:cs="宋体"/>
          <w:bCs/>
          <w:sz w:val="18"/>
          <w:szCs w:val="21"/>
        </w:rPr>
      </w:pPr>
      <w:bookmarkStart w:id="7" w:name="_Toc71636966"/>
      <w:r>
        <w:rPr>
          <w:rFonts w:ascii="宋体" w:eastAsia="宋体" w:hAnsi="宋体" w:hint="eastAsia"/>
          <w:sz w:val="21"/>
          <w:szCs w:val="21"/>
        </w:rPr>
        <w:t>五</w:t>
      </w:r>
      <w:r w:rsidRPr="00370BB5">
        <w:rPr>
          <w:rFonts w:ascii="宋体" w:eastAsia="宋体" w:hAnsi="宋体" w:hint="eastAsia"/>
          <w:sz w:val="21"/>
          <w:szCs w:val="21"/>
        </w:rPr>
        <w:t>、</w:t>
      </w:r>
      <w:r>
        <w:rPr>
          <w:rFonts w:ascii="宋体" w:eastAsia="宋体" w:hAnsi="宋体" w:hint="eastAsia"/>
          <w:sz w:val="21"/>
          <w:szCs w:val="21"/>
        </w:rPr>
        <w:t>重要节</w:t>
      </w:r>
      <w:r w:rsidRPr="00370BB5">
        <w:rPr>
          <w:rFonts w:ascii="宋体" w:eastAsia="宋体" w:hAnsi="宋体" w:hint="eastAsia"/>
          <w:sz w:val="21"/>
          <w:szCs w:val="21"/>
        </w:rPr>
        <w:t>点进度跟踪</w:t>
      </w:r>
      <w:bookmarkEnd w:id="7"/>
    </w:p>
    <w:p w14:paraId="3B567459" w14:textId="2445EE9F" w:rsidR="000758BE" w:rsidRPr="001D0B84" w:rsidRDefault="001D0B84" w:rsidP="001D0B84">
      <w:pPr>
        <w:jc w:val="center"/>
        <w:rPr>
          <w:rFonts w:ascii="宋体" w:hAnsi="宋体" w:cs="宋体"/>
          <w:bCs/>
          <w:sz w:val="21"/>
          <w:szCs w:val="21"/>
        </w:rPr>
      </w:pPr>
      <w:r>
        <w:rPr>
          <w:rFonts w:ascii="宋体" w:hAnsi="宋体" w:cs="宋体" w:hint="eastAsia"/>
          <w:color w:val="000000"/>
          <w:sz w:val="21"/>
          <w:szCs w:val="21"/>
        </w:rPr>
        <w:t>表五</w:t>
      </w:r>
      <w:r w:rsidRPr="00543C4D">
        <w:rPr>
          <w:rFonts w:ascii="宋体" w:hAnsi="宋体" w:cs="宋体" w:hint="eastAsia"/>
          <w:color w:val="000000"/>
          <w:sz w:val="21"/>
          <w:szCs w:val="21"/>
        </w:rPr>
        <w:t>：</w:t>
      </w:r>
      <w:r w:rsidRPr="00543C4D">
        <w:rPr>
          <w:rFonts w:ascii="宋体" w:hAnsi="宋体" w:cs="宋体" w:hint="eastAsia"/>
          <w:bCs/>
          <w:sz w:val="21"/>
          <w:szCs w:val="21"/>
        </w:rPr>
        <w:t>项目开发进度计划</w:t>
      </w:r>
    </w:p>
    <w:tbl>
      <w:tblPr>
        <w:tblStyle w:val="af6"/>
        <w:tblW w:w="13002" w:type="dxa"/>
        <w:jc w:val="center"/>
        <w:tblLayout w:type="fixed"/>
        <w:tblLook w:val="04A0" w:firstRow="1" w:lastRow="0" w:firstColumn="1" w:lastColumn="0" w:noHBand="0" w:noVBand="1"/>
      </w:tblPr>
      <w:tblGrid>
        <w:gridCol w:w="528"/>
        <w:gridCol w:w="2268"/>
        <w:gridCol w:w="1843"/>
        <w:gridCol w:w="4819"/>
        <w:gridCol w:w="3544"/>
      </w:tblGrid>
      <w:tr w:rsidR="00370BB5" w:rsidRPr="00A70036" w14:paraId="4A42752F" w14:textId="77777777" w:rsidTr="00C94B95">
        <w:trPr>
          <w:trHeight w:val="198"/>
          <w:tblHeader/>
          <w:jc w:val="center"/>
        </w:trPr>
        <w:tc>
          <w:tcPr>
            <w:tcW w:w="528" w:type="dxa"/>
            <w:vAlign w:val="center"/>
          </w:tcPr>
          <w:p w14:paraId="2A00D3A7" w14:textId="77777777"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lastRenderedPageBreak/>
              <w:t>序号</w:t>
            </w:r>
          </w:p>
        </w:tc>
        <w:tc>
          <w:tcPr>
            <w:tcW w:w="2268" w:type="dxa"/>
            <w:vAlign w:val="center"/>
          </w:tcPr>
          <w:p w14:paraId="7A81C8CB" w14:textId="41EF16A2"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进度要求/计划</w:t>
            </w:r>
          </w:p>
        </w:tc>
        <w:tc>
          <w:tcPr>
            <w:tcW w:w="1843" w:type="dxa"/>
            <w:vAlign w:val="center"/>
          </w:tcPr>
          <w:p w14:paraId="7CC46A22" w14:textId="68F0D755"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时间节点</w:t>
            </w:r>
          </w:p>
        </w:tc>
        <w:tc>
          <w:tcPr>
            <w:tcW w:w="4819" w:type="dxa"/>
            <w:vAlign w:val="center"/>
          </w:tcPr>
          <w:p w14:paraId="2C59C6CE" w14:textId="40D6556B"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目前完成进度</w:t>
            </w:r>
            <w:r w:rsidR="001D0B84" w:rsidRPr="009F2CC2">
              <w:rPr>
                <w:rFonts w:ascii="宋体" w:hAnsi="宋体" w:cs="Arial"/>
                <w:b/>
                <w:bCs/>
                <w:sz w:val="18"/>
                <w:szCs w:val="18"/>
              </w:rPr>
              <w:t>情况</w:t>
            </w:r>
          </w:p>
        </w:tc>
        <w:tc>
          <w:tcPr>
            <w:tcW w:w="3544" w:type="dxa"/>
            <w:vAlign w:val="center"/>
          </w:tcPr>
          <w:p w14:paraId="0B2CA1A9" w14:textId="262C1EF7" w:rsidR="00370BB5" w:rsidRPr="009F2CC2" w:rsidRDefault="00370BB5" w:rsidP="00370BB5">
            <w:pPr>
              <w:jc w:val="center"/>
              <w:rPr>
                <w:rFonts w:ascii="宋体" w:hAnsi="宋体" w:cs="Arial"/>
                <w:b/>
                <w:bCs/>
                <w:sz w:val="18"/>
                <w:szCs w:val="18"/>
              </w:rPr>
            </w:pPr>
            <w:r w:rsidRPr="009F2CC2">
              <w:rPr>
                <w:rFonts w:ascii="宋体" w:hAnsi="宋体" w:cs="Arial"/>
                <w:b/>
                <w:bCs/>
                <w:sz w:val="18"/>
                <w:szCs w:val="18"/>
              </w:rPr>
              <w:t>备注</w:t>
            </w:r>
            <w:r w:rsidR="001D0B84" w:rsidRPr="009F2CC2">
              <w:rPr>
                <w:rFonts w:ascii="宋体" w:hAnsi="宋体" w:cs="Arial" w:hint="eastAsia"/>
                <w:b/>
                <w:bCs/>
                <w:sz w:val="18"/>
                <w:szCs w:val="18"/>
              </w:rPr>
              <w:t>（对比节点逾期原因）</w:t>
            </w:r>
          </w:p>
        </w:tc>
      </w:tr>
      <w:tr w:rsidR="00370BB5" w:rsidRPr="00A70036" w14:paraId="2D374224" w14:textId="77777777" w:rsidTr="00C94B95">
        <w:trPr>
          <w:trHeight w:val="198"/>
          <w:jc w:val="center"/>
        </w:trPr>
        <w:tc>
          <w:tcPr>
            <w:tcW w:w="528" w:type="dxa"/>
            <w:vAlign w:val="center"/>
          </w:tcPr>
          <w:p w14:paraId="72966D07" w14:textId="77777777" w:rsidR="00370BB5" w:rsidRPr="00A70036" w:rsidRDefault="00370BB5" w:rsidP="00370BB5">
            <w:pPr>
              <w:spacing w:line="360" w:lineRule="auto"/>
              <w:jc w:val="center"/>
              <w:rPr>
                <w:rFonts w:ascii="Arial" w:hAnsi="Arial" w:cs="Arial"/>
                <w:b/>
                <w:bCs/>
                <w:sz w:val="18"/>
                <w:szCs w:val="18"/>
              </w:rPr>
            </w:pPr>
            <w:r w:rsidRPr="00A70036">
              <w:rPr>
                <w:rFonts w:ascii="Arial" w:hAnsi="Arial" w:cs="Arial"/>
                <w:b/>
                <w:bCs/>
                <w:sz w:val="18"/>
                <w:szCs w:val="18"/>
              </w:rPr>
              <w:t>1</w:t>
            </w:r>
          </w:p>
        </w:tc>
        <w:tc>
          <w:tcPr>
            <w:tcW w:w="2268" w:type="dxa"/>
            <w:vAlign w:val="center"/>
          </w:tcPr>
          <w:p w14:paraId="22DD54AB" w14:textId="0C441481" w:rsidR="00370BB5" w:rsidRPr="00A70036" w:rsidRDefault="00370BB5" w:rsidP="00370BB5">
            <w:pPr>
              <w:jc w:val="center"/>
              <w:rPr>
                <w:rFonts w:ascii="Arial" w:hAnsi="Arial" w:cs="Arial"/>
                <w:bCs/>
                <w:sz w:val="18"/>
                <w:szCs w:val="18"/>
              </w:rPr>
            </w:pPr>
            <w:r w:rsidRPr="00A70036">
              <w:rPr>
                <w:rFonts w:ascii="Arial" w:hAnsi="Arial" w:cs="Arial"/>
                <w:sz w:val="18"/>
                <w:szCs w:val="18"/>
              </w:rPr>
              <w:t>用地规划许可证</w:t>
            </w:r>
          </w:p>
        </w:tc>
        <w:tc>
          <w:tcPr>
            <w:tcW w:w="1843" w:type="dxa"/>
            <w:vAlign w:val="center"/>
          </w:tcPr>
          <w:p w14:paraId="0FE1A766" w14:textId="358077C3" w:rsidR="00370BB5" w:rsidRPr="004D46DC" w:rsidRDefault="004D46DC" w:rsidP="00370BB5">
            <w:pPr>
              <w:jc w:val="center"/>
              <w:rPr>
                <w:rFonts w:ascii="Arial" w:hAnsi="Arial" w:cs="宋体"/>
                <w:color w:val="000000"/>
                <w:sz w:val="18"/>
                <w:szCs w:val="21"/>
              </w:rPr>
            </w:pPr>
            <w:r w:rsidRPr="004D46DC">
              <w:rPr>
                <w:rFonts w:ascii="Arial" w:hAnsi="Arial" w:cs="宋体" w:hint="eastAsia"/>
                <w:color w:val="000000"/>
                <w:sz w:val="18"/>
                <w:szCs w:val="21"/>
              </w:rPr>
              <w:t>-</w:t>
            </w:r>
          </w:p>
        </w:tc>
        <w:tc>
          <w:tcPr>
            <w:tcW w:w="4819" w:type="dxa"/>
            <w:vAlign w:val="center"/>
          </w:tcPr>
          <w:p w14:paraId="43EEAC4E" w14:textId="43406E0C"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75BB4AF3" w14:textId="0D5FB2C6"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4D46DC" w:rsidRPr="00A70036" w14:paraId="1534F144" w14:textId="77777777" w:rsidTr="00C94B95">
        <w:trPr>
          <w:trHeight w:val="198"/>
          <w:jc w:val="center"/>
        </w:trPr>
        <w:tc>
          <w:tcPr>
            <w:tcW w:w="528" w:type="dxa"/>
            <w:vAlign w:val="center"/>
          </w:tcPr>
          <w:p w14:paraId="3BF12E47" w14:textId="77777777" w:rsidR="004D46DC" w:rsidRPr="00A70036" w:rsidRDefault="004D46DC" w:rsidP="004D46DC">
            <w:pPr>
              <w:spacing w:line="360" w:lineRule="auto"/>
              <w:jc w:val="center"/>
              <w:rPr>
                <w:rFonts w:ascii="Arial" w:hAnsi="Arial" w:cs="Arial"/>
                <w:b/>
                <w:bCs/>
                <w:sz w:val="18"/>
                <w:szCs w:val="18"/>
              </w:rPr>
            </w:pPr>
            <w:r w:rsidRPr="00A70036">
              <w:rPr>
                <w:rFonts w:ascii="Arial" w:hAnsi="Arial" w:cs="Arial"/>
                <w:b/>
                <w:bCs/>
                <w:sz w:val="18"/>
                <w:szCs w:val="18"/>
              </w:rPr>
              <w:t>2</w:t>
            </w:r>
          </w:p>
        </w:tc>
        <w:tc>
          <w:tcPr>
            <w:tcW w:w="2268" w:type="dxa"/>
            <w:vAlign w:val="center"/>
          </w:tcPr>
          <w:p w14:paraId="1F3A8B92" w14:textId="2AD34F90" w:rsidR="004D46DC" w:rsidRPr="00A70036" w:rsidRDefault="004D46DC" w:rsidP="004D46DC">
            <w:pPr>
              <w:jc w:val="center"/>
              <w:rPr>
                <w:rFonts w:ascii="Arial" w:hAnsi="Arial" w:cs="Arial"/>
                <w:bCs/>
                <w:sz w:val="18"/>
                <w:szCs w:val="18"/>
              </w:rPr>
            </w:pPr>
            <w:r w:rsidRPr="00A70036">
              <w:rPr>
                <w:rFonts w:ascii="Arial" w:hAnsi="Arial" w:cs="Arial"/>
                <w:sz w:val="18"/>
                <w:szCs w:val="18"/>
              </w:rPr>
              <w:t>不动产权证书</w:t>
            </w:r>
          </w:p>
        </w:tc>
        <w:tc>
          <w:tcPr>
            <w:tcW w:w="1843" w:type="dxa"/>
          </w:tcPr>
          <w:p w14:paraId="2E893369" w14:textId="0EE3010E" w:rsidR="004D46DC" w:rsidRPr="00A70036" w:rsidRDefault="004D46DC" w:rsidP="004D46DC">
            <w:pPr>
              <w:jc w:val="center"/>
              <w:rPr>
                <w:rFonts w:ascii="Arial" w:hAnsi="Arial" w:cs="Arial"/>
                <w:b/>
                <w:bCs/>
                <w:sz w:val="18"/>
                <w:szCs w:val="18"/>
              </w:rPr>
            </w:pPr>
            <w:r w:rsidRPr="00057B27">
              <w:rPr>
                <w:rFonts w:ascii="Arial" w:hAnsi="Arial" w:cs="宋体" w:hint="eastAsia"/>
                <w:color w:val="000000"/>
                <w:sz w:val="18"/>
                <w:szCs w:val="21"/>
              </w:rPr>
              <w:t>-</w:t>
            </w:r>
          </w:p>
        </w:tc>
        <w:tc>
          <w:tcPr>
            <w:tcW w:w="4819" w:type="dxa"/>
            <w:vAlign w:val="center"/>
          </w:tcPr>
          <w:p w14:paraId="0FB77367" w14:textId="19CA9036" w:rsidR="004D46DC"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337B1DDA" w14:textId="2B5A1ED6" w:rsidR="004D46DC" w:rsidRPr="004D46DC" w:rsidRDefault="004D46DC" w:rsidP="004D46DC">
            <w:pPr>
              <w:jc w:val="center"/>
              <w:rPr>
                <w:rFonts w:ascii="Arial" w:hAnsi="Arial" w:cs="Arial"/>
                <w:sz w:val="18"/>
                <w:szCs w:val="18"/>
              </w:rPr>
            </w:pPr>
            <w:r>
              <w:rPr>
                <w:rFonts w:ascii="Arial" w:hAnsi="Arial" w:cs="Arial" w:hint="eastAsia"/>
                <w:sz w:val="18"/>
                <w:szCs w:val="18"/>
              </w:rPr>
              <w:t>-</w:t>
            </w:r>
          </w:p>
        </w:tc>
      </w:tr>
      <w:tr w:rsidR="004D46DC" w:rsidRPr="00A70036" w14:paraId="549BB8AC" w14:textId="77777777" w:rsidTr="00C94B95">
        <w:trPr>
          <w:trHeight w:val="198"/>
          <w:jc w:val="center"/>
        </w:trPr>
        <w:tc>
          <w:tcPr>
            <w:tcW w:w="528" w:type="dxa"/>
            <w:vAlign w:val="center"/>
          </w:tcPr>
          <w:p w14:paraId="2B18729B" w14:textId="77777777" w:rsidR="004D46DC" w:rsidRPr="00A70036" w:rsidRDefault="004D46DC" w:rsidP="004D46DC">
            <w:pPr>
              <w:spacing w:line="360" w:lineRule="auto"/>
              <w:jc w:val="center"/>
              <w:rPr>
                <w:rFonts w:ascii="Arial" w:hAnsi="Arial" w:cs="Arial"/>
                <w:b/>
                <w:bCs/>
                <w:sz w:val="18"/>
                <w:szCs w:val="18"/>
              </w:rPr>
            </w:pPr>
            <w:r w:rsidRPr="00A70036">
              <w:rPr>
                <w:rFonts w:ascii="Arial" w:hAnsi="Arial" w:cs="Arial"/>
                <w:b/>
                <w:bCs/>
                <w:sz w:val="18"/>
                <w:szCs w:val="18"/>
              </w:rPr>
              <w:t>3</w:t>
            </w:r>
          </w:p>
        </w:tc>
        <w:tc>
          <w:tcPr>
            <w:tcW w:w="2268" w:type="dxa"/>
            <w:vAlign w:val="center"/>
          </w:tcPr>
          <w:p w14:paraId="0C7212CA" w14:textId="07A011B8" w:rsidR="004D46DC" w:rsidRPr="00A70036" w:rsidRDefault="004D46DC" w:rsidP="004D46DC">
            <w:pPr>
              <w:jc w:val="center"/>
              <w:rPr>
                <w:rFonts w:ascii="Arial" w:hAnsi="Arial" w:cs="Arial"/>
                <w:bCs/>
                <w:sz w:val="18"/>
                <w:szCs w:val="18"/>
              </w:rPr>
            </w:pPr>
            <w:r w:rsidRPr="00A70036">
              <w:rPr>
                <w:rFonts w:ascii="Arial" w:hAnsi="Arial" w:cs="Arial"/>
                <w:sz w:val="18"/>
                <w:szCs w:val="18"/>
              </w:rPr>
              <w:t>工程规划许可证</w:t>
            </w:r>
          </w:p>
        </w:tc>
        <w:tc>
          <w:tcPr>
            <w:tcW w:w="1843" w:type="dxa"/>
          </w:tcPr>
          <w:p w14:paraId="63F160EC" w14:textId="2998016A" w:rsidR="004D46DC" w:rsidRPr="00A70036" w:rsidRDefault="004D46DC" w:rsidP="004D46DC">
            <w:pPr>
              <w:jc w:val="center"/>
              <w:rPr>
                <w:rFonts w:ascii="Arial" w:hAnsi="Arial" w:cs="Arial"/>
                <w:b/>
                <w:bCs/>
                <w:sz w:val="18"/>
                <w:szCs w:val="18"/>
              </w:rPr>
            </w:pPr>
            <w:r w:rsidRPr="00057B27">
              <w:rPr>
                <w:rFonts w:ascii="Arial" w:hAnsi="Arial" w:cs="宋体" w:hint="eastAsia"/>
                <w:color w:val="000000"/>
                <w:sz w:val="18"/>
                <w:szCs w:val="21"/>
              </w:rPr>
              <w:t>-</w:t>
            </w:r>
          </w:p>
        </w:tc>
        <w:tc>
          <w:tcPr>
            <w:tcW w:w="4819" w:type="dxa"/>
            <w:vAlign w:val="center"/>
          </w:tcPr>
          <w:p w14:paraId="75A75559" w14:textId="0B0B36E5" w:rsidR="004D46DC"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30F57BD0" w14:textId="3B5DC777" w:rsidR="004D46DC" w:rsidRPr="004D46DC" w:rsidRDefault="004D46DC" w:rsidP="004D46DC">
            <w:pPr>
              <w:jc w:val="center"/>
              <w:rPr>
                <w:rFonts w:ascii="Arial" w:hAnsi="Arial" w:cs="Arial"/>
                <w:sz w:val="18"/>
                <w:szCs w:val="18"/>
              </w:rPr>
            </w:pPr>
            <w:r>
              <w:rPr>
                <w:rFonts w:ascii="Arial" w:hAnsi="Arial" w:cs="Arial" w:hint="eastAsia"/>
                <w:sz w:val="18"/>
                <w:szCs w:val="18"/>
              </w:rPr>
              <w:t>-</w:t>
            </w:r>
          </w:p>
        </w:tc>
      </w:tr>
      <w:tr w:rsidR="004D46DC" w:rsidRPr="00A70036" w14:paraId="5554DF6F" w14:textId="77777777" w:rsidTr="00C94B95">
        <w:trPr>
          <w:trHeight w:val="198"/>
          <w:jc w:val="center"/>
        </w:trPr>
        <w:tc>
          <w:tcPr>
            <w:tcW w:w="528" w:type="dxa"/>
            <w:vAlign w:val="center"/>
          </w:tcPr>
          <w:p w14:paraId="75087DB7" w14:textId="77777777" w:rsidR="004D46DC" w:rsidRPr="00A70036" w:rsidRDefault="004D46DC" w:rsidP="004D46DC">
            <w:pPr>
              <w:spacing w:line="360" w:lineRule="auto"/>
              <w:jc w:val="center"/>
              <w:rPr>
                <w:rFonts w:ascii="Arial" w:hAnsi="Arial" w:cs="Arial"/>
                <w:b/>
                <w:bCs/>
                <w:sz w:val="18"/>
                <w:szCs w:val="18"/>
              </w:rPr>
            </w:pPr>
            <w:r w:rsidRPr="00A70036">
              <w:rPr>
                <w:rFonts w:ascii="Arial" w:hAnsi="Arial" w:cs="Arial"/>
                <w:b/>
                <w:bCs/>
                <w:sz w:val="18"/>
                <w:szCs w:val="18"/>
              </w:rPr>
              <w:t>4</w:t>
            </w:r>
          </w:p>
        </w:tc>
        <w:tc>
          <w:tcPr>
            <w:tcW w:w="2268" w:type="dxa"/>
            <w:vAlign w:val="center"/>
          </w:tcPr>
          <w:p w14:paraId="484B42E0" w14:textId="22D4817C" w:rsidR="004D46DC" w:rsidRPr="00A70036" w:rsidRDefault="004D46DC" w:rsidP="004D46DC">
            <w:pPr>
              <w:jc w:val="center"/>
              <w:rPr>
                <w:rFonts w:ascii="Arial" w:hAnsi="Arial" w:cs="Arial"/>
                <w:bCs/>
                <w:sz w:val="18"/>
                <w:szCs w:val="18"/>
              </w:rPr>
            </w:pPr>
            <w:r w:rsidRPr="00A70036">
              <w:rPr>
                <w:rFonts w:ascii="Arial" w:hAnsi="Arial" w:cs="Arial"/>
                <w:sz w:val="18"/>
                <w:szCs w:val="18"/>
              </w:rPr>
              <w:t>施工许可证</w:t>
            </w:r>
          </w:p>
        </w:tc>
        <w:tc>
          <w:tcPr>
            <w:tcW w:w="1843" w:type="dxa"/>
          </w:tcPr>
          <w:p w14:paraId="61CBD083" w14:textId="58C1BA6B" w:rsidR="004D46DC" w:rsidRPr="00A70036" w:rsidRDefault="004D46DC" w:rsidP="004D46DC">
            <w:pPr>
              <w:jc w:val="center"/>
              <w:rPr>
                <w:rFonts w:ascii="Arial" w:hAnsi="Arial" w:cs="Arial"/>
                <w:b/>
                <w:bCs/>
                <w:sz w:val="18"/>
                <w:szCs w:val="18"/>
              </w:rPr>
            </w:pPr>
            <w:r w:rsidRPr="00057B27">
              <w:rPr>
                <w:rFonts w:ascii="Arial" w:hAnsi="Arial" w:cs="宋体" w:hint="eastAsia"/>
                <w:color w:val="000000"/>
                <w:sz w:val="18"/>
                <w:szCs w:val="21"/>
              </w:rPr>
              <w:t>-</w:t>
            </w:r>
          </w:p>
        </w:tc>
        <w:tc>
          <w:tcPr>
            <w:tcW w:w="4819" w:type="dxa"/>
            <w:vAlign w:val="center"/>
          </w:tcPr>
          <w:p w14:paraId="3B37FBD2" w14:textId="4845A969" w:rsidR="004D46DC"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69E01A11" w14:textId="17BA0443" w:rsidR="004D46DC" w:rsidRPr="004D46DC" w:rsidRDefault="004D46DC" w:rsidP="004D46DC">
            <w:pPr>
              <w:jc w:val="center"/>
              <w:rPr>
                <w:rFonts w:ascii="Arial" w:hAnsi="Arial" w:cs="Arial"/>
                <w:sz w:val="18"/>
                <w:szCs w:val="18"/>
              </w:rPr>
            </w:pPr>
            <w:r>
              <w:rPr>
                <w:rFonts w:ascii="Arial" w:hAnsi="Arial" w:cs="Arial" w:hint="eastAsia"/>
                <w:sz w:val="18"/>
                <w:szCs w:val="18"/>
              </w:rPr>
              <w:t>-</w:t>
            </w:r>
          </w:p>
        </w:tc>
      </w:tr>
      <w:tr w:rsidR="004D46DC" w:rsidRPr="00A70036" w14:paraId="73B9AFED" w14:textId="77777777" w:rsidTr="00C94B95">
        <w:trPr>
          <w:trHeight w:val="198"/>
          <w:jc w:val="center"/>
        </w:trPr>
        <w:tc>
          <w:tcPr>
            <w:tcW w:w="528" w:type="dxa"/>
            <w:vAlign w:val="bottom"/>
          </w:tcPr>
          <w:p w14:paraId="340C7653" w14:textId="77777777" w:rsidR="004D46DC" w:rsidRPr="00A70036" w:rsidRDefault="004D46DC" w:rsidP="004D46DC">
            <w:pPr>
              <w:spacing w:line="360" w:lineRule="auto"/>
              <w:jc w:val="center"/>
              <w:rPr>
                <w:rFonts w:ascii="Arial" w:hAnsi="Arial" w:cs="Arial"/>
                <w:b/>
                <w:bCs/>
                <w:sz w:val="18"/>
                <w:szCs w:val="18"/>
              </w:rPr>
            </w:pPr>
            <w:r w:rsidRPr="00A70036">
              <w:rPr>
                <w:rFonts w:ascii="Arial" w:hAnsi="Arial" w:cs="Arial"/>
                <w:b/>
                <w:bCs/>
                <w:sz w:val="18"/>
                <w:szCs w:val="18"/>
              </w:rPr>
              <w:t>5</w:t>
            </w:r>
          </w:p>
        </w:tc>
        <w:tc>
          <w:tcPr>
            <w:tcW w:w="2268" w:type="dxa"/>
            <w:vAlign w:val="center"/>
          </w:tcPr>
          <w:p w14:paraId="6E8DED32" w14:textId="4D782A05" w:rsidR="004D46DC" w:rsidRPr="00A70036" w:rsidRDefault="004D46DC" w:rsidP="004D46DC">
            <w:pPr>
              <w:jc w:val="center"/>
              <w:rPr>
                <w:rFonts w:ascii="Arial" w:hAnsi="Arial" w:cs="Arial"/>
                <w:b/>
                <w:bCs/>
                <w:sz w:val="18"/>
                <w:szCs w:val="18"/>
              </w:rPr>
            </w:pPr>
            <w:r w:rsidRPr="00A70036">
              <w:rPr>
                <w:rFonts w:ascii="Arial" w:hAnsi="Arial" w:cs="Arial"/>
                <w:b/>
                <w:sz w:val="18"/>
                <w:szCs w:val="18"/>
              </w:rPr>
              <w:t>开工</w:t>
            </w:r>
          </w:p>
        </w:tc>
        <w:tc>
          <w:tcPr>
            <w:tcW w:w="1843" w:type="dxa"/>
          </w:tcPr>
          <w:p w14:paraId="5D240F30" w14:textId="39B38665" w:rsidR="004D46DC" w:rsidRPr="00A70036" w:rsidRDefault="004D46DC" w:rsidP="004D46DC">
            <w:pPr>
              <w:jc w:val="center"/>
              <w:rPr>
                <w:rFonts w:ascii="Arial" w:hAnsi="Arial" w:cs="Arial"/>
                <w:b/>
                <w:bCs/>
                <w:sz w:val="18"/>
                <w:szCs w:val="18"/>
              </w:rPr>
            </w:pPr>
            <w:r w:rsidRPr="00057B27">
              <w:rPr>
                <w:rFonts w:ascii="Arial" w:hAnsi="Arial" w:cs="宋体" w:hint="eastAsia"/>
                <w:color w:val="000000"/>
                <w:sz w:val="18"/>
                <w:szCs w:val="21"/>
              </w:rPr>
              <w:t>-</w:t>
            </w:r>
          </w:p>
        </w:tc>
        <w:tc>
          <w:tcPr>
            <w:tcW w:w="4819" w:type="dxa"/>
            <w:vAlign w:val="center"/>
          </w:tcPr>
          <w:p w14:paraId="60358F7E" w14:textId="33810028" w:rsidR="004D46DC"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01CEC073" w14:textId="5642449F" w:rsidR="004D46DC"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76BBFD43" w14:textId="77777777" w:rsidTr="00C94B95">
        <w:trPr>
          <w:trHeight w:val="198"/>
          <w:jc w:val="center"/>
        </w:trPr>
        <w:tc>
          <w:tcPr>
            <w:tcW w:w="528" w:type="dxa"/>
            <w:vAlign w:val="bottom"/>
          </w:tcPr>
          <w:p w14:paraId="359F0120" w14:textId="77777777" w:rsidR="00370BB5" w:rsidRPr="00A70036" w:rsidRDefault="00370BB5" w:rsidP="00370BB5">
            <w:pPr>
              <w:spacing w:line="360" w:lineRule="auto"/>
              <w:jc w:val="center"/>
              <w:rPr>
                <w:rFonts w:ascii="Arial" w:hAnsi="Arial" w:cs="Arial"/>
                <w:b/>
                <w:bCs/>
                <w:sz w:val="18"/>
                <w:szCs w:val="18"/>
              </w:rPr>
            </w:pPr>
            <w:r w:rsidRPr="00A70036">
              <w:rPr>
                <w:rFonts w:ascii="Arial" w:hAnsi="Arial" w:cs="Arial"/>
                <w:b/>
                <w:bCs/>
                <w:sz w:val="18"/>
                <w:szCs w:val="18"/>
              </w:rPr>
              <w:t>6</w:t>
            </w:r>
          </w:p>
        </w:tc>
        <w:tc>
          <w:tcPr>
            <w:tcW w:w="2268" w:type="dxa"/>
            <w:vAlign w:val="center"/>
          </w:tcPr>
          <w:p w14:paraId="6141CA01" w14:textId="15F0CF98" w:rsidR="00370BB5" w:rsidRPr="00A70036" w:rsidRDefault="00370BB5" w:rsidP="00370BB5">
            <w:pPr>
              <w:jc w:val="center"/>
              <w:rPr>
                <w:rFonts w:ascii="Arial" w:hAnsi="Arial" w:cs="Arial"/>
                <w:bCs/>
                <w:sz w:val="18"/>
                <w:szCs w:val="18"/>
              </w:rPr>
            </w:pPr>
            <w:r w:rsidRPr="00A70036">
              <w:rPr>
                <w:rFonts w:ascii="Arial" w:hAnsi="Arial" w:cs="Arial"/>
                <w:sz w:val="18"/>
                <w:szCs w:val="18"/>
              </w:rPr>
              <w:t>首次董事会召开</w:t>
            </w:r>
          </w:p>
        </w:tc>
        <w:tc>
          <w:tcPr>
            <w:tcW w:w="1843" w:type="dxa"/>
            <w:vAlign w:val="center"/>
          </w:tcPr>
          <w:p w14:paraId="2FFAF3EE" w14:textId="3737A2BD" w:rsidR="00370BB5" w:rsidRPr="00A70036" w:rsidRDefault="004D46DC" w:rsidP="00370BB5">
            <w:pPr>
              <w:jc w:val="center"/>
              <w:rPr>
                <w:rFonts w:ascii="Arial" w:hAnsi="Arial" w:cs="Arial"/>
                <w:bCs/>
                <w:sz w:val="18"/>
                <w:szCs w:val="18"/>
              </w:rPr>
            </w:pPr>
            <w:r>
              <w:rPr>
                <w:rFonts w:ascii="Arial" w:hAnsi="Arial" w:cs="Arial" w:hint="eastAsia"/>
                <w:bCs/>
                <w:sz w:val="18"/>
                <w:szCs w:val="18"/>
              </w:rPr>
              <w:t>-</w:t>
            </w:r>
          </w:p>
        </w:tc>
        <w:tc>
          <w:tcPr>
            <w:tcW w:w="4819" w:type="dxa"/>
            <w:vAlign w:val="center"/>
          </w:tcPr>
          <w:p w14:paraId="6B281884" w14:textId="76EFBE4B"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7C417896" w14:textId="474F7023"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6FB3E9BA" w14:textId="77777777" w:rsidTr="00C94B95">
        <w:trPr>
          <w:trHeight w:val="198"/>
          <w:jc w:val="center"/>
        </w:trPr>
        <w:tc>
          <w:tcPr>
            <w:tcW w:w="528" w:type="dxa"/>
            <w:vAlign w:val="bottom"/>
          </w:tcPr>
          <w:p w14:paraId="24EFED66" w14:textId="77777777" w:rsidR="00370BB5" w:rsidRPr="00A70036" w:rsidRDefault="00370BB5" w:rsidP="00370BB5">
            <w:pPr>
              <w:spacing w:line="360" w:lineRule="auto"/>
              <w:jc w:val="center"/>
              <w:rPr>
                <w:rFonts w:ascii="Arial" w:hAnsi="Arial" w:cs="Arial"/>
                <w:b/>
                <w:bCs/>
                <w:sz w:val="18"/>
                <w:szCs w:val="18"/>
              </w:rPr>
            </w:pPr>
            <w:r w:rsidRPr="00A70036">
              <w:rPr>
                <w:rFonts w:ascii="Arial" w:hAnsi="Arial" w:cs="Arial"/>
                <w:b/>
                <w:bCs/>
                <w:sz w:val="18"/>
                <w:szCs w:val="18"/>
              </w:rPr>
              <w:t>7</w:t>
            </w:r>
          </w:p>
        </w:tc>
        <w:tc>
          <w:tcPr>
            <w:tcW w:w="2268" w:type="dxa"/>
            <w:vAlign w:val="center"/>
          </w:tcPr>
          <w:p w14:paraId="04ADB300" w14:textId="5258C286" w:rsidR="00370BB5" w:rsidRPr="00A70036" w:rsidRDefault="00370BB5" w:rsidP="00370BB5">
            <w:pPr>
              <w:jc w:val="center"/>
              <w:rPr>
                <w:rFonts w:ascii="Arial" w:hAnsi="Arial" w:cs="Arial"/>
                <w:bCs/>
                <w:sz w:val="18"/>
                <w:szCs w:val="18"/>
              </w:rPr>
            </w:pPr>
            <w:r w:rsidRPr="00A70036">
              <w:rPr>
                <w:rFonts w:ascii="Arial" w:hAnsi="Arial" w:cs="Arial"/>
                <w:sz w:val="18"/>
                <w:szCs w:val="18"/>
              </w:rPr>
              <w:t>达到预售条件</w:t>
            </w:r>
          </w:p>
        </w:tc>
        <w:tc>
          <w:tcPr>
            <w:tcW w:w="1843" w:type="dxa"/>
            <w:vAlign w:val="center"/>
          </w:tcPr>
          <w:p w14:paraId="237337DA" w14:textId="7E953B3D" w:rsidR="00370BB5" w:rsidRPr="00A70036" w:rsidRDefault="004D46DC" w:rsidP="00370BB5">
            <w:pPr>
              <w:jc w:val="center"/>
              <w:rPr>
                <w:rFonts w:ascii="Arial" w:hAnsi="Arial" w:cs="Arial"/>
                <w:sz w:val="18"/>
                <w:szCs w:val="18"/>
              </w:rPr>
            </w:pPr>
            <w:r>
              <w:rPr>
                <w:rFonts w:ascii="Arial" w:hAnsi="Arial" w:cs="Arial" w:hint="eastAsia"/>
                <w:sz w:val="18"/>
                <w:szCs w:val="18"/>
              </w:rPr>
              <w:t>-</w:t>
            </w:r>
          </w:p>
        </w:tc>
        <w:tc>
          <w:tcPr>
            <w:tcW w:w="4819" w:type="dxa"/>
            <w:vAlign w:val="center"/>
          </w:tcPr>
          <w:p w14:paraId="24874E95" w14:textId="66643330"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75DE641F" w14:textId="4D8DC987"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15EB8EB6" w14:textId="77777777" w:rsidTr="00C94B95">
        <w:trPr>
          <w:trHeight w:val="198"/>
          <w:jc w:val="center"/>
        </w:trPr>
        <w:tc>
          <w:tcPr>
            <w:tcW w:w="528" w:type="dxa"/>
            <w:vAlign w:val="bottom"/>
          </w:tcPr>
          <w:p w14:paraId="641A7722" w14:textId="77777777" w:rsidR="00370BB5" w:rsidRPr="00A70036" w:rsidRDefault="00370BB5" w:rsidP="00370BB5">
            <w:pPr>
              <w:spacing w:line="360" w:lineRule="auto"/>
              <w:jc w:val="center"/>
              <w:rPr>
                <w:rFonts w:ascii="Arial" w:hAnsi="Arial" w:cs="Arial"/>
                <w:b/>
                <w:bCs/>
                <w:sz w:val="18"/>
                <w:szCs w:val="18"/>
              </w:rPr>
            </w:pPr>
            <w:r w:rsidRPr="00A70036">
              <w:rPr>
                <w:rFonts w:ascii="Arial" w:hAnsi="Arial" w:cs="Arial"/>
                <w:b/>
                <w:bCs/>
                <w:sz w:val="18"/>
                <w:szCs w:val="18"/>
              </w:rPr>
              <w:t>8</w:t>
            </w:r>
          </w:p>
        </w:tc>
        <w:tc>
          <w:tcPr>
            <w:tcW w:w="2268" w:type="dxa"/>
            <w:vAlign w:val="center"/>
          </w:tcPr>
          <w:p w14:paraId="4A68EE60" w14:textId="322B7362" w:rsidR="00370BB5" w:rsidRPr="00A70036" w:rsidRDefault="00370BB5" w:rsidP="00370BB5">
            <w:pPr>
              <w:jc w:val="center"/>
              <w:rPr>
                <w:rFonts w:ascii="Arial" w:hAnsi="Arial" w:cs="Arial"/>
                <w:bCs/>
                <w:sz w:val="18"/>
                <w:szCs w:val="18"/>
              </w:rPr>
            </w:pPr>
            <w:r w:rsidRPr="00A70036">
              <w:rPr>
                <w:rFonts w:ascii="Arial" w:hAnsi="Arial" w:cs="Arial"/>
                <w:sz w:val="18"/>
                <w:szCs w:val="18"/>
              </w:rPr>
              <w:t>预售证</w:t>
            </w:r>
          </w:p>
        </w:tc>
        <w:tc>
          <w:tcPr>
            <w:tcW w:w="1843" w:type="dxa"/>
            <w:vAlign w:val="center"/>
          </w:tcPr>
          <w:p w14:paraId="66594936" w14:textId="604CD506" w:rsidR="00370BB5" w:rsidRPr="00A70036" w:rsidRDefault="004D46DC" w:rsidP="00370BB5">
            <w:pPr>
              <w:jc w:val="center"/>
              <w:rPr>
                <w:rFonts w:ascii="Arial" w:hAnsi="Arial" w:cs="Arial"/>
                <w:sz w:val="18"/>
                <w:szCs w:val="18"/>
              </w:rPr>
            </w:pPr>
            <w:r>
              <w:rPr>
                <w:rFonts w:ascii="Arial" w:hAnsi="Arial" w:cs="Arial" w:hint="eastAsia"/>
                <w:sz w:val="18"/>
                <w:szCs w:val="18"/>
              </w:rPr>
              <w:t>-</w:t>
            </w:r>
          </w:p>
        </w:tc>
        <w:tc>
          <w:tcPr>
            <w:tcW w:w="4819" w:type="dxa"/>
            <w:vAlign w:val="center"/>
          </w:tcPr>
          <w:p w14:paraId="4FA3E874" w14:textId="2D0CA0AA"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5E199164" w14:textId="53791F93"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1E385F3C" w14:textId="77777777" w:rsidTr="00C94B95">
        <w:trPr>
          <w:trHeight w:val="198"/>
          <w:jc w:val="center"/>
        </w:trPr>
        <w:tc>
          <w:tcPr>
            <w:tcW w:w="528" w:type="dxa"/>
            <w:vAlign w:val="bottom"/>
          </w:tcPr>
          <w:p w14:paraId="08CE8661" w14:textId="77777777" w:rsidR="00370BB5" w:rsidRPr="00A70036" w:rsidRDefault="00370BB5" w:rsidP="00370BB5">
            <w:pPr>
              <w:spacing w:line="360" w:lineRule="auto"/>
              <w:jc w:val="center"/>
              <w:rPr>
                <w:rFonts w:ascii="Arial" w:hAnsi="Arial" w:cs="Arial"/>
                <w:b/>
                <w:bCs/>
                <w:sz w:val="18"/>
                <w:szCs w:val="18"/>
              </w:rPr>
            </w:pPr>
            <w:r w:rsidRPr="00A70036">
              <w:rPr>
                <w:rFonts w:ascii="Arial" w:hAnsi="Arial" w:cs="Arial"/>
                <w:b/>
                <w:bCs/>
                <w:sz w:val="18"/>
                <w:szCs w:val="18"/>
              </w:rPr>
              <w:t>9</w:t>
            </w:r>
          </w:p>
        </w:tc>
        <w:tc>
          <w:tcPr>
            <w:tcW w:w="2268" w:type="dxa"/>
            <w:vAlign w:val="center"/>
          </w:tcPr>
          <w:p w14:paraId="7749EE6A" w14:textId="47F6553C" w:rsidR="00370BB5" w:rsidRPr="00A70036" w:rsidRDefault="00370BB5" w:rsidP="00370BB5">
            <w:pPr>
              <w:jc w:val="center"/>
              <w:rPr>
                <w:rFonts w:ascii="Arial" w:hAnsi="Arial" w:cs="Arial"/>
                <w:b/>
                <w:bCs/>
                <w:sz w:val="18"/>
                <w:szCs w:val="18"/>
              </w:rPr>
            </w:pPr>
            <w:r w:rsidRPr="00A70036">
              <w:rPr>
                <w:rFonts w:ascii="Arial" w:hAnsi="Arial" w:cs="Arial"/>
                <w:b/>
                <w:sz w:val="18"/>
                <w:szCs w:val="18"/>
              </w:rPr>
              <w:t>开盘</w:t>
            </w:r>
          </w:p>
        </w:tc>
        <w:tc>
          <w:tcPr>
            <w:tcW w:w="1843" w:type="dxa"/>
            <w:vAlign w:val="center"/>
          </w:tcPr>
          <w:p w14:paraId="7605FBCB" w14:textId="426FEDCF" w:rsidR="00370BB5" w:rsidRPr="00A70036" w:rsidRDefault="004D46DC" w:rsidP="00370BB5">
            <w:pPr>
              <w:jc w:val="center"/>
              <w:rPr>
                <w:rFonts w:ascii="Arial" w:hAnsi="Arial" w:cs="Arial"/>
                <w:b/>
                <w:sz w:val="18"/>
                <w:szCs w:val="18"/>
              </w:rPr>
            </w:pPr>
            <w:r>
              <w:rPr>
                <w:rFonts w:ascii="Arial" w:hAnsi="Arial" w:cs="Arial" w:hint="eastAsia"/>
                <w:sz w:val="18"/>
                <w:szCs w:val="18"/>
              </w:rPr>
              <w:t>-</w:t>
            </w:r>
          </w:p>
        </w:tc>
        <w:tc>
          <w:tcPr>
            <w:tcW w:w="4819" w:type="dxa"/>
            <w:vAlign w:val="center"/>
          </w:tcPr>
          <w:p w14:paraId="470240A1" w14:textId="587C66A2"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3C763768" w14:textId="68BD3AF1" w:rsidR="00370BB5" w:rsidRPr="004D46DC" w:rsidRDefault="004D46DC" w:rsidP="004D46DC">
            <w:pPr>
              <w:jc w:val="center"/>
              <w:rPr>
                <w:rFonts w:ascii="Arial" w:hAnsi="Arial" w:cs="Arial"/>
                <w:sz w:val="18"/>
                <w:szCs w:val="18"/>
              </w:rPr>
            </w:pPr>
            <w:r>
              <w:rPr>
                <w:rFonts w:ascii="Arial" w:hAnsi="Arial" w:cs="Arial" w:hint="eastAsia"/>
                <w:sz w:val="18"/>
                <w:szCs w:val="18"/>
              </w:rPr>
              <w:t>-</w:t>
            </w:r>
          </w:p>
        </w:tc>
      </w:tr>
      <w:tr w:rsidR="001D0B84" w:rsidRPr="00A70036" w14:paraId="574AE0B9" w14:textId="77777777" w:rsidTr="00C94B95">
        <w:trPr>
          <w:trHeight w:val="198"/>
          <w:jc w:val="center"/>
        </w:trPr>
        <w:tc>
          <w:tcPr>
            <w:tcW w:w="528" w:type="dxa"/>
            <w:vAlign w:val="bottom"/>
          </w:tcPr>
          <w:p w14:paraId="337B5F0F" w14:textId="7099BB96" w:rsidR="001D0B84" w:rsidRPr="00A70036" w:rsidRDefault="001D0B84" w:rsidP="00370BB5">
            <w:pPr>
              <w:spacing w:line="360" w:lineRule="auto"/>
              <w:jc w:val="center"/>
              <w:rPr>
                <w:rFonts w:ascii="Arial" w:hAnsi="Arial" w:cs="Arial"/>
                <w:b/>
                <w:bCs/>
                <w:sz w:val="18"/>
                <w:szCs w:val="18"/>
              </w:rPr>
            </w:pPr>
            <w:r w:rsidRPr="00A70036">
              <w:rPr>
                <w:rFonts w:ascii="Arial" w:hAnsi="Arial" w:cs="Arial" w:hint="eastAsia"/>
                <w:b/>
                <w:bCs/>
                <w:sz w:val="18"/>
                <w:szCs w:val="18"/>
              </w:rPr>
              <w:t>10</w:t>
            </w:r>
          </w:p>
        </w:tc>
        <w:tc>
          <w:tcPr>
            <w:tcW w:w="2268" w:type="dxa"/>
            <w:vAlign w:val="center"/>
          </w:tcPr>
          <w:p w14:paraId="1EFA8510" w14:textId="67A5F8B4" w:rsidR="001D0B84" w:rsidRPr="00A70036" w:rsidRDefault="001D0B84" w:rsidP="00370BB5">
            <w:pPr>
              <w:jc w:val="center"/>
              <w:rPr>
                <w:rFonts w:ascii="Arial" w:hAnsi="Arial" w:cs="Arial"/>
                <w:b/>
                <w:sz w:val="18"/>
                <w:szCs w:val="18"/>
              </w:rPr>
            </w:pPr>
            <w:r w:rsidRPr="00A70036">
              <w:rPr>
                <w:rFonts w:ascii="Arial" w:hAnsi="Arial" w:cs="Arial"/>
                <w:b/>
                <w:sz w:val="18"/>
                <w:szCs w:val="18"/>
              </w:rPr>
              <w:t>去化</w:t>
            </w:r>
            <w:proofErr w:type="gramStart"/>
            <w:r w:rsidRPr="00A70036">
              <w:rPr>
                <w:rFonts w:ascii="Arial" w:hAnsi="Arial" w:cs="Arial"/>
                <w:b/>
                <w:sz w:val="18"/>
                <w:szCs w:val="18"/>
              </w:rPr>
              <w:t>率满足</w:t>
            </w:r>
            <w:proofErr w:type="gramEnd"/>
            <w:r w:rsidRPr="00A70036">
              <w:rPr>
                <w:rFonts w:ascii="Arial" w:hAnsi="Arial" w:cs="Arial"/>
                <w:b/>
                <w:sz w:val="18"/>
                <w:szCs w:val="18"/>
              </w:rPr>
              <w:t>模拟清算</w:t>
            </w:r>
          </w:p>
        </w:tc>
        <w:tc>
          <w:tcPr>
            <w:tcW w:w="1843" w:type="dxa"/>
            <w:vAlign w:val="center"/>
          </w:tcPr>
          <w:p w14:paraId="0BCF7CA6" w14:textId="1C51450A" w:rsidR="001D0B84" w:rsidRPr="00A70036" w:rsidRDefault="004D46DC" w:rsidP="00370BB5">
            <w:pPr>
              <w:jc w:val="center"/>
              <w:rPr>
                <w:rFonts w:ascii="Arial" w:hAnsi="Arial" w:cs="Arial"/>
                <w:b/>
                <w:bCs/>
                <w:sz w:val="18"/>
                <w:szCs w:val="18"/>
              </w:rPr>
            </w:pPr>
            <w:r>
              <w:rPr>
                <w:rFonts w:ascii="Arial" w:hAnsi="Arial" w:cs="Arial" w:hint="eastAsia"/>
                <w:sz w:val="18"/>
                <w:szCs w:val="18"/>
              </w:rPr>
              <w:t>-</w:t>
            </w:r>
          </w:p>
        </w:tc>
        <w:tc>
          <w:tcPr>
            <w:tcW w:w="4819" w:type="dxa"/>
            <w:vAlign w:val="center"/>
          </w:tcPr>
          <w:p w14:paraId="31EDAADF" w14:textId="377A3CA1" w:rsidR="001D0B84"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05C0FA31" w14:textId="3E8B2903" w:rsidR="001D0B84" w:rsidRPr="004D46DC" w:rsidRDefault="004D46DC" w:rsidP="004D46DC">
            <w:pPr>
              <w:jc w:val="center"/>
              <w:rPr>
                <w:rFonts w:ascii="Arial" w:hAnsi="Arial" w:cs="Arial"/>
                <w:sz w:val="18"/>
                <w:szCs w:val="18"/>
              </w:rPr>
            </w:pPr>
            <w:r>
              <w:rPr>
                <w:rFonts w:ascii="Arial" w:hAnsi="Arial" w:cs="Arial" w:hint="eastAsia"/>
                <w:sz w:val="18"/>
                <w:szCs w:val="18"/>
              </w:rPr>
              <w:t>-</w:t>
            </w:r>
          </w:p>
        </w:tc>
      </w:tr>
      <w:tr w:rsidR="00370BB5" w:rsidRPr="00A70036" w14:paraId="7D8BDA7F" w14:textId="77777777" w:rsidTr="00C94B95">
        <w:trPr>
          <w:trHeight w:val="198"/>
          <w:jc w:val="center"/>
        </w:trPr>
        <w:tc>
          <w:tcPr>
            <w:tcW w:w="528" w:type="dxa"/>
            <w:vAlign w:val="bottom"/>
          </w:tcPr>
          <w:p w14:paraId="73AA3B17" w14:textId="1F1C9561" w:rsidR="00370BB5" w:rsidRPr="00A70036" w:rsidRDefault="001D0B84" w:rsidP="00370BB5">
            <w:pPr>
              <w:spacing w:line="360" w:lineRule="auto"/>
              <w:jc w:val="center"/>
              <w:rPr>
                <w:rFonts w:ascii="Arial" w:hAnsi="Arial" w:cs="Arial"/>
                <w:b/>
                <w:bCs/>
                <w:sz w:val="18"/>
                <w:szCs w:val="18"/>
              </w:rPr>
            </w:pPr>
            <w:r w:rsidRPr="00A70036">
              <w:rPr>
                <w:rFonts w:ascii="Arial" w:hAnsi="Arial" w:cs="Arial" w:hint="eastAsia"/>
                <w:b/>
                <w:bCs/>
                <w:sz w:val="18"/>
                <w:szCs w:val="18"/>
              </w:rPr>
              <w:t>11</w:t>
            </w:r>
          </w:p>
        </w:tc>
        <w:tc>
          <w:tcPr>
            <w:tcW w:w="2268" w:type="dxa"/>
            <w:vAlign w:val="center"/>
          </w:tcPr>
          <w:p w14:paraId="0BB80987" w14:textId="5030C872" w:rsidR="00370BB5" w:rsidRPr="00A70036" w:rsidRDefault="00370BB5" w:rsidP="00370BB5">
            <w:pPr>
              <w:jc w:val="center"/>
              <w:rPr>
                <w:rFonts w:ascii="Arial" w:hAnsi="Arial" w:cs="Arial"/>
                <w:b/>
                <w:bCs/>
                <w:sz w:val="18"/>
                <w:szCs w:val="18"/>
              </w:rPr>
            </w:pPr>
            <w:r w:rsidRPr="00A70036">
              <w:rPr>
                <w:rFonts w:ascii="Arial" w:hAnsi="Arial" w:cs="Arial"/>
                <w:b/>
                <w:sz w:val="18"/>
                <w:szCs w:val="18"/>
              </w:rPr>
              <w:t>结构封顶</w:t>
            </w:r>
          </w:p>
        </w:tc>
        <w:tc>
          <w:tcPr>
            <w:tcW w:w="1843" w:type="dxa"/>
            <w:vAlign w:val="center"/>
          </w:tcPr>
          <w:p w14:paraId="64A9C755" w14:textId="44183A7D" w:rsidR="00370BB5" w:rsidRPr="00A70036" w:rsidRDefault="004D46DC" w:rsidP="00370BB5">
            <w:pPr>
              <w:jc w:val="center"/>
              <w:rPr>
                <w:rFonts w:ascii="Arial" w:hAnsi="Arial" w:cs="Arial"/>
                <w:b/>
                <w:sz w:val="18"/>
                <w:szCs w:val="18"/>
              </w:rPr>
            </w:pPr>
            <w:r>
              <w:rPr>
                <w:rFonts w:ascii="Arial" w:hAnsi="Arial" w:cs="Arial" w:hint="eastAsia"/>
                <w:sz w:val="18"/>
                <w:szCs w:val="18"/>
              </w:rPr>
              <w:t>-</w:t>
            </w:r>
          </w:p>
        </w:tc>
        <w:tc>
          <w:tcPr>
            <w:tcW w:w="4819" w:type="dxa"/>
            <w:vAlign w:val="center"/>
          </w:tcPr>
          <w:p w14:paraId="1B2C534B" w14:textId="0373D284" w:rsidR="00370BB5" w:rsidRPr="004D46DC"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0E841E52" w14:textId="7BB11C6C" w:rsidR="00370BB5" w:rsidRPr="004D46DC" w:rsidRDefault="004D46DC" w:rsidP="004D46DC">
            <w:pPr>
              <w:spacing w:line="360" w:lineRule="auto"/>
              <w:jc w:val="center"/>
              <w:rPr>
                <w:rFonts w:ascii="Arial" w:hAnsi="Arial" w:cs="Arial"/>
                <w:sz w:val="18"/>
                <w:szCs w:val="18"/>
              </w:rPr>
            </w:pPr>
            <w:r>
              <w:rPr>
                <w:rFonts w:ascii="Arial" w:hAnsi="Arial" w:cs="Arial" w:hint="eastAsia"/>
                <w:sz w:val="18"/>
                <w:szCs w:val="18"/>
              </w:rPr>
              <w:t>-</w:t>
            </w:r>
          </w:p>
        </w:tc>
      </w:tr>
      <w:tr w:rsidR="00370BB5" w:rsidRPr="00A70036" w14:paraId="22E8CF63" w14:textId="77777777" w:rsidTr="00C94B95">
        <w:trPr>
          <w:trHeight w:val="198"/>
          <w:jc w:val="center"/>
        </w:trPr>
        <w:tc>
          <w:tcPr>
            <w:tcW w:w="528" w:type="dxa"/>
            <w:vAlign w:val="bottom"/>
          </w:tcPr>
          <w:p w14:paraId="794A2881" w14:textId="3C554946" w:rsidR="00370BB5" w:rsidRPr="00A70036" w:rsidRDefault="001D0B84" w:rsidP="00370BB5">
            <w:pPr>
              <w:spacing w:line="360" w:lineRule="auto"/>
              <w:jc w:val="center"/>
              <w:rPr>
                <w:rFonts w:ascii="Arial" w:hAnsi="Arial" w:cs="Arial"/>
                <w:b/>
                <w:bCs/>
                <w:sz w:val="18"/>
                <w:szCs w:val="18"/>
              </w:rPr>
            </w:pPr>
            <w:r w:rsidRPr="00A70036">
              <w:rPr>
                <w:rFonts w:ascii="Arial" w:hAnsi="Arial" w:cs="Arial"/>
                <w:b/>
                <w:bCs/>
                <w:sz w:val="18"/>
                <w:szCs w:val="18"/>
              </w:rPr>
              <w:t>1</w:t>
            </w:r>
            <w:r w:rsidRPr="00A70036">
              <w:rPr>
                <w:rFonts w:ascii="Arial" w:hAnsi="Arial" w:cs="Arial" w:hint="eastAsia"/>
                <w:b/>
                <w:bCs/>
                <w:sz w:val="18"/>
                <w:szCs w:val="18"/>
              </w:rPr>
              <w:t>2</w:t>
            </w:r>
          </w:p>
        </w:tc>
        <w:tc>
          <w:tcPr>
            <w:tcW w:w="2268" w:type="dxa"/>
            <w:vAlign w:val="center"/>
          </w:tcPr>
          <w:p w14:paraId="24A8CECE" w14:textId="7A869B98" w:rsidR="00370BB5" w:rsidRPr="00A70036" w:rsidRDefault="00370BB5" w:rsidP="00370BB5">
            <w:pPr>
              <w:jc w:val="center"/>
              <w:rPr>
                <w:rFonts w:ascii="Arial" w:hAnsi="Arial" w:cs="Arial"/>
                <w:bCs/>
                <w:sz w:val="18"/>
                <w:szCs w:val="18"/>
              </w:rPr>
            </w:pPr>
            <w:r w:rsidRPr="00A70036">
              <w:rPr>
                <w:rFonts w:ascii="Arial" w:hAnsi="Arial" w:cs="Arial"/>
                <w:sz w:val="18"/>
                <w:szCs w:val="18"/>
              </w:rPr>
              <w:t>竣工备案证</w:t>
            </w:r>
          </w:p>
        </w:tc>
        <w:tc>
          <w:tcPr>
            <w:tcW w:w="1843" w:type="dxa"/>
            <w:vAlign w:val="center"/>
          </w:tcPr>
          <w:p w14:paraId="2D00CC22" w14:textId="0B72C033" w:rsidR="00370BB5" w:rsidRPr="00A70036" w:rsidRDefault="004D46DC" w:rsidP="00370BB5">
            <w:pPr>
              <w:jc w:val="center"/>
              <w:rPr>
                <w:rFonts w:ascii="Arial" w:hAnsi="Arial" w:cs="Arial"/>
                <w:sz w:val="18"/>
                <w:szCs w:val="18"/>
              </w:rPr>
            </w:pPr>
            <w:r>
              <w:rPr>
                <w:rFonts w:ascii="Arial" w:hAnsi="Arial" w:cs="Arial" w:hint="eastAsia"/>
                <w:bCs/>
                <w:sz w:val="18"/>
                <w:szCs w:val="18"/>
              </w:rPr>
              <w:t>-</w:t>
            </w:r>
          </w:p>
        </w:tc>
        <w:tc>
          <w:tcPr>
            <w:tcW w:w="4819" w:type="dxa"/>
            <w:vAlign w:val="center"/>
          </w:tcPr>
          <w:p w14:paraId="394010CE" w14:textId="4C441AED" w:rsidR="00370BB5" w:rsidRPr="00A70036" w:rsidRDefault="004D46DC" w:rsidP="00370BB5">
            <w:pPr>
              <w:jc w:val="center"/>
              <w:rPr>
                <w:rFonts w:ascii="Arial" w:hAnsi="Arial" w:cs="Arial"/>
                <w:sz w:val="18"/>
                <w:szCs w:val="18"/>
              </w:rPr>
            </w:pPr>
            <w:r>
              <w:rPr>
                <w:rFonts w:ascii="Arial" w:hAnsi="Arial" w:cs="Arial" w:hint="eastAsia"/>
                <w:sz w:val="18"/>
                <w:szCs w:val="18"/>
              </w:rPr>
              <w:t>-</w:t>
            </w:r>
          </w:p>
        </w:tc>
        <w:tc>
          <w:tcPr>
            <w:tcW w:w="3544" w:type="dxa"/>
            <w:vAlign w:val="center"/>
          </w:tcPr>
          <w:p w14:paraId="69D170FF" w14:textId="6BC9CAFD" w:rsidR="00370BB5" w:rsidRPr="004D46DC" w:rsidRDefault="004D46DC" w:rsidP="004D46DC">
            <w:pPr>
              <w:spacing w:line="360" w:lineRule="auto"/>
              <w:jc w:val="center"/>
              <w:rPr>
                <w:rFonts w:ascii="Arial" w:hAnsi="Arial" w:cs="Arial"/>
                <w:sz w:val="18"/>
                <w:szCs w:val="18"/>
              </w:rPr>
            </w:pPr>
            <w:r w:rsidRPr="004D46DC">
              <w:rPr>
                <w:rFonts w:ascii="Arial" w:hAnsi="Arial" w:cs="Arial" w:hint="eastAsia"/>
                <w:sz w:val="18"/>
                <w:szCs w:val="18"/>
              </w:rPr>
              <w:t>-</w:t>
            </w:r>
          </w:p>
        </w:tc>
      </w:tr>
      <w:tr w:rsidR="00370BB5" w:rsidRPr="00A70036" w14:paraId="157452E6" w14:textId="77777777" w:rsidTr="00C94B95">
        <w:trPr>
          <w:trHeight w:val="198"/>
          <w:jc w:val="center"/>
        </w:trPr>
        <w:tc>
          <w:tcPr>
            <w:tcW w:w="528" w:type="dxa"/>
            <w:vAlign w:val="bottom"/>
          </w:tcPr>
          <w:p w14:paraId="5868E041" w14:textId="4D9D3A85" w:rsidR="00370BB5" w:rsidRPr="00A70036" w:rsidRDefault="001D0B84" w:rsidP="00370BB5">
            <w:pPr>
              <w:spacing w:line="360" w:lineRule="auto"/>
              <w:jc w:val="center"/>
              <w:rPr>
                <w:rFonts w:ascii="Arial" w:hAnsi="Arial" w:cs="Arial"/>
                <w:b/>
                <w:bCs/>
                <w:sz w:val="18"/>
                <w:szCs w:val="18"/>
              </w:rPr>
            </w:pPr>
            <w:r w:rsidRPr="00A70036">
              <w:rPr>
                <w:rFonts w:ascii="Arial" w:hAnsi="Arial" w:cs="Arial"/>
                <w:b/>
                <w:bCs/>
                <w:sz w:val="18"/>
                <w:szCs w:val="18"/>
              </w:rPr>
              <w:t>1</w:t>
            </w:r>
            <w:r w:rsidRPr="00A70036">
              <w:rPr>
                <w:rFonts w:ascii="Arial" w:hAnsi="Arial" w:cs="Arial" w:hint="eastAsia"/>
                <w:b/>
                <w:bCs/>
                <w:sz w:val="18"/>
                <w:szCs w:val="18"/>
              </w:rPr>
              <w:t>3</w:t>
            </w:r>
          </w:p>
        </w:tc>
        <w:tc>
          <w:tcPr>
            <w:tcW w:w="2268" w:type="dxa"/>
            <w:vAlign w:val="center"/>
          </w:tcPr>
          <w:p w14:paraId="1165BB1E" w14:textId="190C22C9" w:rsidR="00370BB5" w:rsidRPr="00A70036" w:rsidRDefault="00370BB5" w:rsidP="00370BB5">
            <w:pPr>
              <w:jc w:val="center"/>
              <w:rPr>
                <w:rFonts w:ascii="Arial" w:hAnsi="Arial" w:cs="Arial"/>
                <w:bCs/>
                <w:sz w:val="18"/>
                <w:szCs w:val="18"/>
              </w:rPr>
            </w:pPr>
            <w:proofErr w:type="gramStart"/>
            <w:r w:rsidRPr="00A70036">
              <w:rPr>
                <w:rFonts w:ascii="Arial" w:hAnsi="Arial" w:cs="Arial"/>
                <w:sz w:val="18"/>
                <w:szCs w:val="18"/>
              </w:rPr>
              <w:t>交付证</w:t>
            </w:r>
            <w:proofErr w:type="gramEnd"/>
          </w:p>
        </w:tc>
        <w:tc>
          <w:tcPr>
            <w:tcW w:w="1843" w:type="dxa"/>
            <w:vAlign w:val="center"/>
          </w:tcPr>
          <w:p w14:paraId="4A700EE8" w14:textId="5BB5B387" w:rsidR="00370BB5" w:rsidRPr="00A70036" w:rsidRDefault="004D46DC" w:rsidP="004D46DC">
            <w:pPr>
              <w:jc w:val="center"/>
              <w:rPr>
                <w:rFonts w:ascii="Arial" w:hAnsi="Arial" w:cs="Arial"/>
                <w:sz w:val="18"/>
                <w:szCs w:val="18"/>
              </w:rPr>
            </w:pPr>
            <w:r>
              <w:rPr>
                <w:rFonts w:ascii="Arial" w:hAnsi="Arial" w:cs="Arial" w:hint="eastAsia"/>
                <w:bCs/>
                <w:sz w:val="18"/>
                <w:szCs w:val="18"/>
              </w:rPr>
              <w:t>-</w:t>
            </w:r>
          </w:p>
        </w:tc>
        <w:tc>
          <w:tcPr>
            <w:tcW w:w="4819" w:type="dxa"/>
            <w:vAlign w:val="center"/>
          </w:tcPr>
          <w:p w14:paraId="2911F2BB" w14:textId="64B51DE7" w:rsidR="00370BB5" w:rsidRPr="00A70036" w:rsidRDefault="004D46DC" w:rsidP="004D46DC">
            <w:pPr>
              <w:jc w:val="center"/>
              <w:rPr>
                <w:rFonts w:ascii="Arial" w:hAnsi="Arial" w:cs="Arial"/>
                <w:sz w:val="18"/>
                <w:szCs w:val="18"/>
              </w:rPr>
            </w:pPr>
            <w:r>
              <w:rPr>
                <w:rFonts w:ascii="Arial" w:hAnsi="Arial" w:cs="Arial" w:hint="eastAsia"/>
                <w:sz w:val="18"/>
                <w:szCs w:val="18"/>
              </w:rPr>
              <w:t>-</w:t>
            </w:r>
          </w:p>
        </w:tc>
        <w:tc>
          <w:tcPr>
            <w:tcW w:w="3544" w:type="dxa"/>
            <w:vAlign w:val="center"/>
          </w:tcPr>
          <w:p w14:paraId="3099C055" w14:textId="13491B49" w:rsidR="00370BB5" w:rsidRPr="00A70036" w:rsidRDefault="004D46DC" w:rsidP="004D46DC">
            <w:pPr>
              <w:spacing w:line="360" w:lineRule="auto"/>
              <w:jc w:val="center"/>
              <w:rPr>
                <w:rFonts w:ascii="Arial" w:hAnsi="Arial" w:cs="Arial"/>
                <w:b/>
                <w:bCs/>
                <w:sz w:val="18"/>
                <w:szCs w:val="18"/>
              </w:rPr>
            </w:pPr>
            <w:r>
              <w:rPr>
                <w:rFonts w:ascii="Arial" w:hAnsi="Arial" w:cs="Arial" w:hint="eastAsia"/>
                <w:b/>
                <w:bCs/>
                <w:sz w:val="18"/>
                <w:szCs w:val="18"/>
              </w:rPr>
              <w:t>-</w:t>
            </w:r>
          </w:p>
        </w:tc>
      </w:tr>
    </w:tbl>
    <w:p w14:paraId="0E71B839" w14:textId="77777777" w:rsidR="001B14F9" w:rsidRPr="00543C4D" w:rsidRDefault="001B14F9" w:rsidP="001B14F9">
      <w:pPr>
        <w:pStyle w:val="1"/>
        <w:widowControl/>
        <w:spacing w:line="480" w:lineRule="auto"/>
        <w:rPr>
          <w:rFonts w:ascii="宋体" w:eastAsia="宋体" w:hAnsi="宋体"/>
          <w:sz w:val="21"/>
          <w:szCs w:val="21"/>
        </w:rPr>
      </w:pPr>
      <w:bookmarkStart w:id="8" w:name="_Toc71636967"/>
      <w:r>
        <w:rPr>
          <w:rFonts w:ascii="宋体" w:eastAsia="宋体" w:hAnsi="宋体" w:hint="eastAsia"/>
          <w:sz w:val="21"/>
          <w:szCs w:val="21"/>
        </w:rPr>
        <w:t>六</w:t>
      </w:r>
      <w:r w:rsidRPr="00543C4D">
        <w:rPr>
          <w:rFonts w:ascii="宋体" w:eastAsia="宋体" w:hAnsi="宋体" w:hint="eastAsia"/>
          <w:sz w:val="21"/>
          <w:szCs w:val="21"/>
        </w:rPr>
        <w:t>、项目</w:t>
      </w:r>
      <w:r>
        <w:rPr>
          <w:rFonts w:ascii="宋体" w:eastAsia="宋体" w:hAnsi="宋体" w:hint="eastAsia"/>
          <w:sz w:val="21"/>
          <w:szCs w:val="21"/>
        </w:rPr>
        <w:t>合约及</w:t>
      </w:r>
      <w:r w:rsidRPr="00543C4D">
        <w:rPr>
          <w:rFonts w:ascii="宋体" w:eastAsia="宋体" w:hAnsi="宋体" w:hint="eastAsia"/>
          <w:sz w:val="21"/>
          <w:szCs w:val="21"/>
        </w:rPr>
        <w:t>成本</w:t>
      </w:r>
      <w:r>
        <w:rPr>
          <w:rFonts w:ascii="宋体" w:eastAsia="宋体" w:hAnsi="宋体" w:hint="eastAsia"/>
          <w:sz w:val="21"/>
          <w:szCs w:val="21"/>
        </w:rPr>
        <w:t>费用</w:t>
      </w:r>
      <w:r w:rsidRPr="00543C4D">
        <w:rPr>
          <w:rFonts w:ascii="宋体" w:eastAsia="宋体" w:hAnsi="宋体" w:hint="eastAsia"/>
          <w:sz w:val="21"/>
          <w:szCs w:val="21"/>
        </w:rPr>
        <w:t>执行情况</w:t>
      </w:r>
      <w:bookmarkEnd w:id="8"/>
    </w:p>
    <w:p w14:paraId="2FB5FD01" w14:textId="069EB73F" w:rsidR="001B14F9" w:rsidRPr="001B14F9" w:rsidRDefault="001B14F9" w:rsidP="001B14F9">
      <w:pPr>
        <w:spacing w:line="480" w:lineRule="auto"/>
        <w:ind w:firstLineChars="200" w:firstLine="420"/>
        <w:rPr>
          <w:rFonts w:ascii="Arial" w:hAnsi="Arial" w:cs="宋体"/>
          <w:bCs/>
          <w:sz w:val="21"/>
          <w:szCs w:val="21"/>
        </w:rPr>
      </w:pPr>
      <w:r w:rsidRPr="001B14F9">
        <w:rPr>
          <w:rFonts w:ascii="Arial" w:hAnsi="Arial" w:cs="宋体" w:hint="eastAsia"/>
          <w:bCs/>
          <w:sz w:val="21"/>
          <w:szCs w:val="21"/>
        </w:rPr>
        <w:t>截至本期期末，</w:t>
      </w:r>
      <w:r w:rsidR="004D46DC">
        <w:rPr>
          <w:rFonts w:ascii="Arial" w:hAnsi="Arial" w:cs="宋体" w:hint="eastAsia"/>
          <w:bCs/>
          <w:sz w:val="21"/>
          <w:szCs w:val="21"/>
        </w:rPr>
        <w:t>暂不涉及</w:t>
      </w:r>
      <w:r w:rsidRPr="001B14F9">
        <w:rPr>
          <w:rFonts w:ascii="Arial" w:hAnsi="Arial" w:cs="宋体" w:hint="eastAsia"/>
          <w:bCs/>
          <w:sz w:val="21"/>
          <w:szCs w:val="21"/>
        </w:rPr>
        <w:t>。</w:t>
      </w:r>
    </w:p>
    <w:p w14:paraId="6E9D6EFE" w14:textId="77777777" w:rsidR="00C94B95" w:rsidRDefault="00C94B95" w:rsidP="001B14F9">
      <w:pPr>
        <w:jc w:val="center"/>
        <w:rPr>
          <w:rFonts w:ascii="宋体" w:hAnsi="宋体" w:cs="宋体"/>
          <w:color w:val="000000"/>
          <w:sz w:val="21"/>
          <w:szCs w:val="21"/>
        </w:rPr>
      </w:pPr>
    </w:p>
    <w:p w14:paraId="348762F8" w14:textId="77777777" w:rsidR="00C94B95" w:rsidRDefault="00C94B95" w:rsidP="001B14F9">
      <w:pPr>
        <w:jc w:val="center"/>
        <w:rPr>
          <w:rFonts w:ascii="宋体" w:hAnsi="宋体" w:cs="宋体"/>
          <w:color w:val="000000"/>
          <w:sz w:val="21"/>
          <w:szCs w:val="21"/>
        </w:rPr>
      </w:pPr>
    </w:p>
    <w:p w14:paraId="48F206C7" w14:textId="77777777" w:rsidR="00C94B95" w:rsidRDefault="00C94B95" w:rsidP="005A2962">
      <w:pPr>
        <w:rPr>
          <w:rFonts w:ascii="宋体" w:hAnsi="宋体" w:cs="宋体"/>
          <w:color w:val="000000"/>
          <w:sz w:val="21"/>
          <w:szCs w:val="21"/>
        </w:rPr>
      </w:pPr>
    </w:p>
    <w:p w14:paraId="6D587127" w14:textId="060A01C1" w:rsidR="001B14F9" w:rsidRDefault="001B14F9" w:rsidP="001B14F9">
      <w:pPr>
        <w:jc w:val="center"/>
        <w:rPr>
          <w:rFonts w:ascii="宋体" w:hAnsi="宋体" w:cs="宋体"/>
          <w:bCs/>
          <w:sz w:val="21"/>
          <w:szCs w:val="21"/>
        </w:rPr>
      </w:pPr>
      <w:r w:rsidRPr="00543C4D">
        <w:rPr>
          <w:rFonts w:ascii="宋体" w:hAnsi="宋体" w:cs="宋体" w:hint="eastAsia"/>
          <w:color w:val="000000"/>
          <w:sz w:val="21"/>
          <w:szCs w:val="21"/>
        </w:rPr>
        <w:t>表</w:t>
      </w:r>
      <w:r w:rsidR="007C4542">
        <w:rPr>
          <w:rFonts w:ascii="宋体" w:hAnsi="宋体" w:cs="宋体" w:hint="eastAsia"/>
          <w:color w:val="000000"/>
          <w:sz w:val="21"/>
          <w:szCs w:val="21"/>
        </w:rPr>
        <w:t>六</w:t>
      </w:r>
      <w:r w:rsidRPr="00543C4D">
        <w:rPr>
          <w:rFonts w:ascii="宋体" w:hAnsi="宋体" w:cs="宋体" w:hint="eastAsia"/>
          <w:color w:val="000000"/>
          <w:sz w:val="21"/>
          <w:szCs w:val="21"/>
        </w:rPr>
        <w:t>：</w:t>
      </w:r>
      <w:r w:rsidRPr="00543C4D">
        <w:rPr>
          <w:rFonts w:ascii="宋体" w:hAnsi="宋体" w:cs="宋体" w:hint="eastAsia"/>
          <w:bCs/>
          <w:sz w:val="21"/>
          <w:szCs w:val="21"/>
        </w:rPr>
        <w:t>项目成本</w:t>
      </w:r>
      <w:r w:rsidR="007C4542">
        <w:rPr>
          <w:rFonts w:ascii="宋体" w:hAnsi="宋体" w:cs="宋体" w:hint="eastAsia"/>
          <w:bCs/>
          <w:sz w:val="21"/>
          <w:szCs w:val="21"/>
        </w:rPr>
        <w:t>费用</w:t>
      </w:r>
      <w:r w:rsidRPr="00543C4D">
        <w:rPr>
          <w:rFonts w:ascii="宋体" w:hAnsi="宋体" w:cs="宋体" w:hint="eastAsia"/>
          <w:bCs/>
          <w:sz w:val="21"/>
          <w:szCs w:val="21"/>
        </w:rPr>
        <w:t>执行情况</w:t>
      </w:r>
    </w:p>
    <w:p w14:paraId="081C8802" w14:textId="5B0EBE53" w:rsidR="00D01BFA" w:rsidRPr="00D01BFA" w:rsidRDefault="00D01BFA" w:rsidP="00D01BFA">
      <w:pPr>
        <w:jc w:val="right"/>
        <w:rPr>
          <w:rFonts w:ascii="宋体" w:hAnsi="宋体" w:cs="宋体"/>
          <w:bCs/>
          <w:sz w:val="18"/>
          <w:szCs w:val="18"/>
        </w:rPr>
      </w:pPr>
      <w:r w:rsidRPr="00D01BFA">
        <w:rPr>
          <w:rFonts w:ascii="宋体" w:hAnsi="宋体" w:cs="宋体" w:hint="eastAsia"/>
          <w:bCs/>
          <w:sz w:val="18"/>
          <w:szCs w:val="18"/>
        </w:rPr>
        <w:t>单位：万元</w:t>
      </w:r>
    </w:p>
    <w:tbl>
      <w:tblPr>
        <w:tblW w:w="5000" w:type="pct"/>
        <w:tblLook w:val="04A0" w:firstRow="1" w:lastRow="0" w:firstColumn="1" w:lastColumn="0" w:noHBand="0" w:noVBand="1"/>
      </w:tblPr>
      <w:tblGrid>
        <w:gridCol w:w="563"/>
        <w:gridCol w:w="1081"/>
        <w:gridCol w:w="1617"/>
        <w:gridCol w:w="1594"/>
        <w:gridCol w:w="1115"/>
        <w:gridCol w:w="1118"/>
        <w:gridCol w:w="1255"/>
        <w:gridCol w:w="1255"/>
        <w:gridCol w:w="1255"/>
        <w:gridCol w:w="1817"/>
        <w:gridCol w:w="1072"/>
        <w:gridCol w:w="818"/>
      </w:tblGrid>
      <w:tr w:rsidR="00AB6432" w:rsidRPr="00D01BFA" w14:paraId="6058BB6B" w14:textId="77777777" w:rsidTr="00AB6432">
        <w:trPr>
          <w:trHeight w:val="334"/>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3E285" w14:textId="77777777" w:rsidR="00D01BFA" w:rsidRPr="00D01BFA" w:rsidRDefault="00D01BFA" w:rsidP="00D01BFA">
            <w:pPr>
              <w:jc w:val="center"/>
              <w:rPr>
                <w:rFonts w:ascii="Arial" w:hAnsi="Arial" w:cs="宋体"/>
                <w:b/>
                <w:bCs/>
                <w:color w:val="000000"/>
                <w:sz w:val="18"/>
                <w:szCs w:val="21"/>
              </w:rPr>
            </w:pPr>
            <w:r w:rsidRPr="00D01BFA">
              <w:rPr>
                <w:rFonts w:ascii="Arial" w:hAnsi="Arial" w:cs="宋体" w:hint="eastAsia"/>
                <w:b/>
                <w:bCs/>
                <w:color w:val="000000"/>
                <w:sz w:val="18"/>
                <w:szCs w:val="21"/>
              </w:rPr>
              <w:t>序号</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5C922" w14:textId="77777777" w:rsidR="00D01BFA" w:rsidRPr="009F2CC2" w:rsidRDefault="00D01BFA" w:rsidP="00D01BFA">
            <w:pPr>
              <w:jc w:val="center"/>
              <w:rPr>
                <w:rFonts w:ascii="宋体" w:hAnsi="宋体" w:cs="宋体"/>
                <w:b/>
                <w:bCs/>
                <w:sz w:val="18"/>
                <w:szCs w:val="21"/>
              </w:rPr>
            </w:pPr>
            <w:r w:rsidRPr="009F2CC2">
              <w:rPr>
                <w:rFonts w:ascii="宋体" w:hAnsi="宋体" w:cs="宋体" w:hint="eastAsia"/>
                <w:b/>
                <w:bCs/>
                <w:sz w:val="18"/>
                <w:szCs w:val="21"/>
              </w:rPr>
              <w:t>成本科目</w:t>
            </w:r>
          </w:p>
        </w:tc>
        <w:tc>
          <w:tcPr>
            <w:tcW w:w="5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1D566" w14:textId="78BF2430"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对</w:t>
            </w:r>
            <w:proofErr w:type="gramStart"/>
            <w:r w:rsidRPr="009F2CC2">
              <w:rPr>
                <w:rFonts w:ascii="宋体" w:hAnsi="宋体" w:cs="宋体" w:hint="eastAsia"/>
                <w:b/>
                <w:bCs/>
                <w:color w:val="000000"/>
                <w:sz w:val="18"/>
                <w:szCs w:val="21"/>
              </w:rPr>
              <w:t>赌金额</w:t>
            </w:r>
            <w:proofErr w:type="gramEnd"/>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47ECD" w14:textId="033310D6" w:rsidR="00D01BFA" w:rsidRPr="009F2CC2" w:rsidRDefault="00DB39F4"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已发生成本（合同</w:t>
            </w:r>
            <w:r w:rsidR="00D01BFA" w:rsidRPr="009F2CC2">
              <w:rPr>
                <w:rFonts w:ascii="宋体" w:hAnsi="宋体" w:cs="宋体" w:hint="eastAsia"/>
                <w:b/>
                <w:bCs/>
                <w:color w:val="000000"/>
                <w:sz w:val="18"/>
                <w:szCs w:val="21"/>
              </w:rPr>
              <w:t>额+</w:t>
            </w:r>
            <w:r w:rsidRPr="009F2CC2">
              <w:rPr>
                <w:rFonts w:ascii="宋体" w:hAnsi="宋体" w:cs="宋体" w:hint="eastAsia"/>
                <w:b/>
                <w:bCs/>
                <w:color w:val="000000"/>
                <w:sz w:val="18"/>
                <w:szCs w:val="21"/>
              </w:rPr>
              <w:t>已发生</w:t>
            </w:r>
            <w:r w:rsidR="00D01BFA" w:rsidRPr="009F2CC2">
              <w:rPr>
                <w:rFonts w:ascii="宋体" w:hAnsi="宋体" w:cs="宋体" w:hint="eastAsia"/>
                <w:b/>
                <w:bCs/>
                <w:color w:val="000000"/>
                <w:sz w:val="18"/>
                <w:szCs w:val="21"/>
              </w:rPr>
              <w:t>无合同成本）</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142A9" w14:textId="07D38771"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本期支付</w:t>
            </w:r>
          </w:p>
        </w:tc>
        <w:tc>
          <w:tcPr>
            <w:tcW w:w="1246" w:type="pct"/>
            <w:gridSpan w:val="3"/>
            <w:tcBorders>
              <w:top w:val="single" w:sz="4" w:space="0" w:color="auto"/>
              <w:left w:val="nil"/>
              <w:bottom w:val="single" w:sz="4" w:space="0" w:color="auto"/>
              <w:right w:val="single" w:sz="4" w:space="0" w:color="auto"/>
            </w:tcBorders>
            <w:shd w:val="clear" w:color="auto" w:fill="auto"/>
            <w:vAlign w:val="center"/>
            <w:hideMark/>
          </w:tcPr>
          <w:p w14:paraId="3EE70C1C" w14:textId="2B58F980"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累计支付金额</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86949" w14:textId="100A575A"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占比（累计与对赌</w:t>
            </w:r>
            <w:r w:rsidR="00DB39F4" w:rsidRPr="009F2CC2">
              <w:rPr>
                <w:rFonts w:ascii="宋体" w:hAnsi="宋体" w:cs="宋体" w:hint="eastAsia"/>
                <w:b/>
                <w:bCs/>
                <w:color w:val="000000"/>
                <w:sz w:val="18"/>
                <w:szCs w:val="21"/>
              </w:rPr>
              <w:t>额比）</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BEA90" w14:textId="77777777"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形象进度</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2765F" w14:textId="32FBFF54"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评价支出的合理性</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3EF1B" w14:textId="77777777" w:rsidR="00D01BFA" w:rsidRPr="009F2CC2" w:rsidRDefault="00D01BFA" w:rsidP="00D01BFA">
            <w:pPr>
              <w:jc w:val="center"/>
              <w:rPr>
                <w:rFonts w:ascii="宋体" w:hAnsi="宋体" w:cs="宋体"/>
                <w:b/>
                <w:bCs/>
                <w:color w:val="000000"/>
                <w:sz w:val="18"/>
                <w:szCs w:val="21"/>
              </w:rPr>
            </w:pPr>
            <w:r w:rsidRPr="009F2CC2">
              <w:rPr>
                <w:rFonts w:ascii="宋体" w:hAnsi="宋体" w:cs="宋体" w:hint="eastAsia"/>
                <w:b/>
                <w:bCs/>
                <w:color w:val="000000"/>
                <w:sz w:val="18"/>
                <w:szCs w:val="21"/>
              </w:rPr>
              <w:t>备注</w:t>
            </w:r>
          </w:p>
        </w:tc>
      </w:tr>
      <w:tr w:rsidR="00DB39F4" w:rsidRPr="00D01BFA" w14:paraId="1A13AC8D" w14:textId="77777777" w:rsidTr="00AB6432">
        <w:trPr>
          <w:trHeight w:val="410"/>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471AE531" w14:textId="77777777" w:rsidR="00D01BFA" w:rsidRPr="00D01BFA" w:rsidRDefault="00D01BFA" w:rsidP="00D01BFA">
            <w:pPr>
              <w:rPr>
                <w:rFonts w:ascii="Arial" w:hAnsi="Arial" w:cs="宋体"/>
                <w:b/>
                <w:bCs/>
                <w:color w:val="000000"/>
                <w:sz w:val="18"/>
                <w:szCs w:val="21"/>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6DD76329" w14:textId="77777777" w:rsidR="00D01BFA" w:rsidRPr="004D46DC" w:rsidRDefault="00D01BFA" w:rsidP="00D01BFA">
            <w:pPr>
              <w:rPr>
                <w:rFonts w:ascii="Arial" w:hAnsi="Arial" w:cs="宋体"/>
                <w:b/>
                <w:bCs/>
                <w:sz w:val="18"/>
                <w:szCs w:val="21"/>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14:paraId="7B041E57" w14:textId="77777777" w:rsidR="00D01BFA" w:rsidRPr="00D01BFA" w:rsidRDefault="00D01BFA" w:rsidP="00D01BFA">
            <w:pPr>
              <w:rPr>
                <w:rFonts w:ascii="Arial" w:hAnsi="Arial" w:cs="宋体"/>
                <w:b/>
                <w:bCs/>
                <w:color w:val="000000"/>
                <w:sz w:val="18"/>
                <w:szCs w:val="21"/>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80CF8F2" w14:textId="77777777" w:rsidR="00D01BFA" w:rsidRPr="00D01BFA" w:rsidRDefault="00D01BFA" w:rsidP="00D01BFA">
            <w:pPr>
              <w:rPr>
                <w:rFonts w:ascii="Arial" w:hAnsi="Arial" w:cs="宋体"/>
                <w:b/>
                <w:bCs/>
                <w:color w:val="000000"/>
                <w:sz w:val="18"/>
                <w:szCs w:val="21"/>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54B75A2B" w14:textId="77777777" w:rsidR="00D01BFA" w:rsidRPr="00D01BFA" w:rsidRDefault="00D01BFA" w:rsidP="00D01BFA">
            <w:pPr>
              <w:rPr>
                <w:rFonts w:ascii="Arial" w:hAnsi="Arial" w:cs="宋体"/>
                <w:b/>
                <w:bCs/>
                <w:color w:val="000000"/>
                <w:sz w:val="18"/>
                <w:szCs w:val="21"/>
              </w:rPr>
            </w:pPr>
          </w:p>
        </w:tc>
        <w:tc>
          <w:tcPr>
            <w:tcW w:w="384" w:type="pct"/>
            <w:tcBorders>
              <w:top w:val="nil"/>
              <w:left w:val="nil"/>
              <w:bottom w:val="single" w:sz="4" w:space="0" w:color="auto"/>
              <w:right w:val="single" w:sz="4" w:space="0" w:color="auto"/>
            </w:tcBorders>
            <w:shd w:val="clear" w:color="auto" w:fill="auto"/>
            <w:vAlign w:val="center"/>
            <w:hideMark/>
          </w:tcPr>
          <w:p w14:paraId="190AFFEF" w14:textId="77777777" w:rsidR="00D01BFA" w:rsidRPr="00D01BFA" w:rsidRDefault="00D01BFA" w:rsidP="00D01BFA">
            <w:pPr>
              <w:jc w:val="center"/>
              <w:rPr>
                <w:rFonts w:ascii="Arial" w:hAnsi="Arial" w:cs="宋体"/>
                <w:b/>
                <w:bCs/>
                <w:color w:val="000000"/>
                <w:sz w:val="18"/>
                <w:szCs w:val="21"/>
              </w:rPr>
            </w:pPr>
            <w:r w:rsidRPr="00D01BFA">
              <w:rPr>
                <w:rFonts w:ascii="Arial" w:hAnsi="Arial" w:cs="宋体" w:hint="eastAsia"/>
                <w:b/>
                <w:bCs/>
                <w:color w:val="000000"/>
                <w:sz w:val="18"/>
                <w:szCs w:val="21"/>
              </w:rPr>
              <w:t>资金付款</w:t>
            </w:r>
          </w:p>
        </w:tc>
        <w:tc>
          <w:tcPr>
            <w:tcW w:w="431" w:type="pct"/>
            <w:tcBorders>
              <w:top w:val="nil"/>
              <w:left w:val="nil"/>
              <w:bottom w:val="single" w:sz="4" w:space="0" w:color="auto"/>
              <w:right w:val="single" w:sz="4" w:space="0" w:color="auto"/>
            </w:tcBorders>
            <w:shd w:val="clear" w:color="auto" w:fill="auto"/>
            <w:vAlign w:val="center"/>
            <w:hideMark/>
          </w:tcPr>
          <w:p w14:paraId="56094545" w14:textId="77777777" w:rsidR="00D01BFA" w:rsidRPr="00D01BFA" w:rsidRDefault="00D01BFA" w:rsidP="00D01BFA">
            <w:pPr>
              <w:rPr>
                <w:rFonts w:ascii="Arial" w:hAnsi="Arial" w:cs="宋体"/>
                <w:b/>
                <w:bCs/>
                <w:color w:val="000000"/>
                <w:sz w:val="18"/>
                <w:szCs w:val="21"/>
              </w:rPr>
            </w:pPr>
            <w:r w:rsidRPr="00D01BFA">
              <w:rPr>
                <w:rFonts w:ascii="Arial" w:hAnsi="Arial" w:cs="宋体" w:hint="eastAsia"/>
                <w:b/>
                <w:bCs/>
                <w:color w:val="000000"/>
                <w:sz w:val="18"/>
                <w:szCs w:val="21"/>
              </w:rPr>
              <w:t>商票、保理等形式付款</w:t>
            </w:r>
          </w:p>
        </w:tc>
        <w:tc>
          <w:tcPr>
            <w:tcW w:w="431" w:type="pct"/>
            <w:tcBorders>
              <w:top w:val="nil"/>
              <w:left w:val="nil"/>
              <w:bottom w:val="single" w:sz="4" w:space="0" w:color="auto"/>
              <w:right w:val="single" w:sz="4" w:space="0" w:color="auto"/>
            </w:tcBorders>
            <w:shd w:val="clear" w:color="auto" w:fill="auto"/>
            <w:vAlign w:val="center"/>
            <w:hideMark/>
          </w:tcPr>
          <w:p w14:paraId="3CB352EA" w14:textId="77777777" w:rsidR="00D01BFA" w:rsidRPr="00D01BFA" w:rsidRDefault="00D01BFA" w:rsidP="00DB39F4">
            <w:pPr>
              <w:jc w:val="center"/>
              <w:rPr>
                <w:rFonts w:ascii="Arial" w:hAnsi="Arial" w:cs="宋体"/>
                <w:b/>
                <w:bCs/>
                <w:color w:val="000000"/>
                <w:sz w:val="18"/>
                <w:szCs w:val="21"/>
              </w:rPr>
            </w:pPr>
            <w:r w:rsidRPr="00D01BFA">
              <w:rPr>
                <w:rFonts w:ascii="Arial" w:hAnsi="Arial" w:cs="宋体" w:hint="eastAsia"/>
                <w:b/>
                <w:bCs/>
                <w:color w:val="000000"/>
                <w:sz w:val="18"/>
                <w:szCs w:val="21"/>
              </w:rPr>
              <w:t>合计</w:t>
            </w: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680B599" w14:textId="77777777" w:rsidR="00D01BFA" w:rsidRPr="00D01BFA" w:rsidRDefault="00D01BFA" w:rsidP="00D01BFA">
            <w:pPr>
              <w:rPr>
                <w:rFonts w:ascii="Arial" w:hAnsi="Arial" w:cs="宋体"/>
                <w:b/>
                <w:bCs/>
                <w:color w:val="000000"/>
                <w:sz w:val="18"/>
                <w:szCs w:val="21"/>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14:paraId="52C37936" w14:textId="77777777" w:rsidR="00D01BFA" w:rsidRPr="00D01BFA" w:rsidRDefault="00D01BFA" w:rsidP="00D01BFA">
            <w:pPr>
              <w:rPr>
                <w:rFonts w:ascii="Arial" w:hAnsi="Arial" w:cs="宋体"/>
                <w:b/>
                <w:bCs/>
                <w:color w:val="000000"/>
                <w:sz w:val="18"/>
                <w:szCs w:val="21"/>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300DE329" w14:textId="77777777" w:rsidR="00D01BFA" w:rsidRPr="00D01BFA" w:rsidRDefault="00D01BFA" w:rsidP="00D01BFA">
            <w:pPr>
              <w:rPr>
                <w:rFonts w:ascii="Arial" w:hAnsi="Arial" w:cs="宋体"/>
                <w:b/>
                <w:bCs/>
                <w:color w:val="000000"/>
                <w:sz w:val="18"/>
                <w:szCs w:val="21"/>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1FD06DDE" w14:textId="77777777" w:rsidR="00D01BFA" w:rsidRPr="00D01BFA" w:rsidRDefault="00D01BFA" w:rsidP="00D01BFA">
            <w:pPr>
              <w:rPr>
                <w:rFonts w:ascii="Arial" w:hAnsi="Arial" w:cs="宋体"/>
                <w:b/>
                <w:bCs/>
                <w:color w:val="000000"/>
                <w:sz w:val="18"/>
                <w:szCs w:val="21"/>
              </w:rPr>
            </w:pPr>
          </w:p>
        </w:tc>
      </w:tr>
      <w:tr w:rsidR="004D46DC" w:rsidRPr="00D01BFA" w14:paraId="43695BF9" w14:textId="77777777" w:rsidTr="00697AED">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7FCF5AF6"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1</w:t>
            </w:r>
          </w:p>
        </w:tc>
        <w:tc>
          <w:tcPr>
            <w:tcW w:w="371" w:type="pct"/>
            <w:tcBorders>
              <w:top w:val="nil"/>
              <w:left w:val="nil"/>
              <w:bottom w:val="single" w:sz="4" w:space="0" w:color="auto"/>
              <w:right w:val="single" w:sz="4" w:space="0" w:color="auto"/>
            </w:tcBorders>
            <w:shd w:val="clear" w:color="auto" w:fill="auto"/>
            <w:vAlign w:val="center"/>
            <w:hideMark/>
          </w:tcPr>
          <w:p w14:paraId="50E182FB" w14:textId="77777777" w:rsidR="004D46DC" w:rsidRPr="004D46DC" w:rsidRDefault="004D46DC" w:rsidP="004D46DC">
            <w:pPr>
              <w:jc w:val="center"/>
              <w:rPr>
                <w:rFonts w:ascii="Arial" w:hAnsi="Arial" w:cs="宋体"/>
                <w:sz w:val="18"/>
                <w:szCs w:val="21"/>
              </w:rPr>
            </w:pPr>
            <w:r w:rsidRPr="004D46DC">
              <w:rPr>
                <w:rFonts w:ascii="Arial" w:hAnsi="Arial" w:cs="宋体" w:hint="eastAsia"/>
                <w:sz w:val="18"/>
                <w:szCs w:val="21"/>
              </w:rPr>
              <w:t>土地费</w:t>
            </w:r>
          </w:p>
        </w:tc>
        <w:tc>
          <w:tcPr>
            <w:tcW w:w="555" w:type="pct"/>
            <w:tcBorders>
              <w:top w:val="nil"/>
              <w:left w:val="nil"/>
              <w:bottom w:val="single" w:sz="4" w:space="0" w:color="auto"/>
              <w:right w:val="single" w:sz="4" w:space="0" w:color="auto"/>
            </w:tcBorders>
            <w:shd w:val="clear" w:color="auto" w:fill="auto"/>
            <w:vAlign w:val="center"/>
            <w:hideMark/>
          </w:tcPr>
          <w:p w14:paraId="766ABB82" w14:textId="3B771178"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77A872BE" w14:textId="40EC4BC3"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1446E148" w14:textId="259CE4FF"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7E3D3D2D" w14:textId="751ACD5F"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0E60E621" w14:textId="010B3631"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3669405A" w14:textId="1EAF8E8B"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7ED697A8" w14:textId="4DBAB5D2"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0984F581" w14:textId="47106A28"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4CCB17E0" w14:textId="434B735E"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265FC731" w14:textId="32F233B4"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r w:rsidR="004D46DC" w:rsidRPr="00D01BFA" w14:paraId="6E5ABD1D" w14:textId="77777777" w:rsidTr="00697AED">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3BFA29A3"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2</w:t>
            </w:r>
          </w:p>
        </w:tc>
        <w:tc>
          <w:tcPr>
            <w:tcW w:w="371" w:type="pct"/>
            <w:tcBorders>
              <w:top w:val="nil"/>
              <w:left w:val="nil"/>
              <w:bottom w:val="single" w:sz="4" w:space="0" w:color="auto"/>
              <w:right w:val="single" w:sz="4" w:space="0" w:color="auto"/>
            </w:tcBorders>
            <w:shd w:val="clear" w:color="auto" w:fill="auto"/>
            <w:vAlign w:val="center"/>
            <w:hideMark/>
          </w:tcPr>
          <w:p w14:paraId="071C2550" w14:textId="77777777" w:rsidR="004D46DC" w:rsidRPr="004D46DC" w:rsidRDefault="004D46DC" w:rsidP="004D46DC">
            <w:pPr>
              <w:jc w:val="center"/>
              <w:rPr>
                <w:rFonts w:ascii="Arial" w:hAnsi="Arial" w:cs="宋体"/>
                <w:sz w:val="18"/>
                <w:szCs w:val="21"/>
              </w:rPr>
            </w:pPr>
            <w:r w:rsidRPr="004D46DC">
              <w:rPr>
                <w:rFonts w:ascii="Arial" w:hAnsi="Arial" w:cs="宋体" w:hint="eastAsia"/>
                <w:sz w:val="18"/>
                <w:szCs w:val="21"/>
              </w:rPr>
              <w:t>建安费</w:t>
            </w:r>
          </w:p>
        </w:tc>
        <w:tc>
          <w:tcPr>
            <w:tcW w:w="555" w:type="pct"/>
            <w:tcBorders>
              <w:top w:val="nil"/>
              <w:left w:val="nil"/>
              <w:bottom w:val="single" w:sz="4" w:space="0" w:color="auto"/>
              <w:right w:val="single" w:sz="4" w:space="0" w:color="auto"/>
            </w:tcBorders>
            <w:shd w:val="clear" w:color="auto" w:fill="auto"/>
            <w:vAlign w:val="center"/>
            <w:hideMark/>
          </w:tcPr>
          <w:p w14:paraId="5DD03265" w14:textId="74058EBA"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172A3FB6" w14:textId="16FC14AD"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4ADAD5A0" w14:textId="04E323CC"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484230EB" w14:textId="2D30C10A"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2E5B8063" w14:textId="4D0BE1B5"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075927B7" w14:textId="15C06F03"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0255517B" w14:textId="7B598A96"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1E237F6D" w14:textId="3DD8184C"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52DC44BA" w14:textId="49B1040F"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67457307" w14:textId="3E124238"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r w:rsidR="004D46DC" w:rsidRPr="00D01BFA" w14:paraId="0ECAAC07" w14:textId="77777777" w:rsidTr="00697AED">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2A15FF1E"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3</w:t>
            </w:r>
          </w:p>
        </w:tc>
        <w:tc>
          <w:tcPr>
            <w:tcW w:w="371" w:type="pct"/>
            <w:tcBorders>
              <w:top w:val="nil"/>
              <w:left w:val="nil"/>
              <w:bottom w:val="single" w:sz="4" w:space="0" w:color="auto"/>
              <w:right w:val="single" w:sz="4" w:space="0" w:color="auto"/>
            </w:tcBorders>
            <w:shd w:val="clear" w:color="auto" w:fill="auto"/>
            <w:vAlign w:val="center"/>
            <w:hideMark/>
          </w:tcPr>
          <w:p w14:paraId="28E8E5DC" w14:textId="77777777" w:rsidR="004D46DC" w:rsidRPr="004D46DC" w:rsidRDefault="004D46DC" w:rsidP="004D46DC">
            <w:pPr>
              <w:jc w:val="center"/>
              <w:rPr>
                <w:rFonts w:ascii="Arial" w:hAnsi="Arial" w:cs="宋体"/>
                <w:sz w:val="18"/>
                <w:szCs w:val="21"/>
              </w:rPr>
            </w:pPr>
            <w:r w:rsidRPr="004D46DC">
              <w:rPr>
                <w:rFonts w:ascii="Arial" w:hAnsi="Arial" w:cs="宋体" w:hint="eastAsia"/>
                <w:sz w:val="18"/>
                <w:szCs w:val="21"/>
              </w:rPr>
              <w:t>管理费</w:t>
            </w:r>
          </w:p>
        </w:tc>
        <w:tc>
          <w:tcPr>
            <w:tcW w:w="555" w:type="pct"/>
            <w:tcBorders>
              <w:top w:val="nil"/>
              <w:left w:val="nil"/>
              <w:bottom w:val="single" w:sz="4" w:space="0" w:color="auto"/>
              <w:right w:val="single" w:sz="4" w:space="0" w:color="auto"/>
            </w:tcBorders>
            <w:shd w:val="clear" w:color="auto" w:fill="auto"/>
            <w:vAlign w:val="center"/>
            <w:hideMark/>
          </w:tcPr>
          <w:p w14:paraId="09C6F919" w14:textId="14415ABA"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314EF532" w14:textId="45E77D74"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3D215316" w14:textId="0869ADA3"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427D3741" w14:textId="076FC73B"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58BD7E4C" w14:textId="0BCEB2D2"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78A30099" w14:textId="5ACDF361"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205AE95E" w14:textId="2196159C"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5AB77152" w14:textId="091E53D4"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4A833D24" w14:textId="3371161E"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27CD6C91" w14:textId="0D76DB9B"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r w:rsidR="004D46DC" w:rsidRPr="00D01BFA" w14:paraId="4D53434C" w14:textId="77777777" w:rsidTr="00697AED">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1036489C"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4</w:t>
            </w:r>
          </w:p>
        </w:tc>
        <w:tc>
          <w:tcPr>
            <w:tcW w:w="371" w:type="pct"/>
            <w:tcBorders>
              <w:top w:val="nil"/>
              <w:left w:val="nil"/>
              <w:bottom w:val="single" w:sz="4" w:space="0" w:color="auto"/>
              <w:right w:val="single" w:sz="4" w:space="0" w:color="auto"/>
            </w:tcBorders>
            <w:shd w:val="clear" w:color="auto" w:fill="auto"/>
            <w:vAlign w:val="center"/>
            <w:hideMark/>
          </w:tcPr>
          <w:p w14:paraId="0D8C47C4" w14:textId="77777777" w:rsidR="004D46DC" w:rsidRPr="004D46DC" w:rsidRDefault="004D46DC" w:rsidP="004D46DC">
            <w:pPr>
              <w:jc w:val="center"/>
              <w:rPr>
                <w:rFonts w:ascii="Arial" w:hAnsi="Arial" w:cs="宋体"/>
                <w:sz w:val="18"/>
                <w:szCs w:val="21"/>
              </w:rPr>
            </w:pPr>
            <w:r w:rsidRPr="004D46DC">
              <w:rPr>
                <w:rFonts w:ascii="Arial" w:hAnsi="Arial" w:cs="宋体" w:hint="eastAsia"/>
                <w:sz w:val="18"/>
                <w:szCs w:val="21"/>
              </w:rPr>
              <w:t>营销费</w:t>
            </w:r>
          </w:p>
        </w:tc>
        <w:tc>
          <w:tcPr>
            <w:tcW w:w="555" w:type="pct"/>
            <w:tcBorders>
              <w:top w:val="nil"/>
              <w:left w:val="nil"/>
              <w:bottom w:val="single" w:sz="4" w:space="0" w:color="auto"/>
              <w:right w:val="single" w:sz="4" w:space="0" w:color="auto"/>
            </w:tcBorders>
            <w:shd w:val="clear" w:color="auto" w:fill="auto"/>
            <w:vAlign w:val="center"/>
            <w:hideMark/>
          </w:tcPr>
          <w:p w14:paraId="59A9DB6E" w14:textId="1D503874"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6453F1C3" w14:textId="00DA0D43"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036EA7C6" w14:textId="2C0D58DF"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472719EA" w14:textId="79C2C219"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421A0EAF" w14:textId="3773790C"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7CB21FE5" w14:textId="2C08B955"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587E899A" w14:textId="29C5213F"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0971CB11" w14:textId="0D5E5440"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6D87F0CA" w14:textId="4EF2FDCE"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132D5645" w14:textId="019271C7"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r w:rsidR="004D46DC" w:rsidRPr="00D01BFA" w14:paraId="43D3FE63" w14:textId="77777777" w:rsidTr="00697AED">
        <w:trPr>
          <w:trHeight w:val="2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1B6718B0" w14:textId="4CA1A08C" w:rsidR="004D46DC" w:rsidRPr="00D01BFA" w:rsidRDefault="004D46DC" w:rsidP="004D46DC">
            <w:pPr>
              <w:jc w:val="center"/>
              <w:rPr>
                <w:rFonts w:ascii="Arial" w:hAnsi="Arial" w:cs="宋体"/>
                <w:color w:val="000000"/>
                <w:sz w:val="18"/>
                <w:szCs w:val="21"/>
              </w:rPr>
            </w:pPr>
            <w:r>
              <w:rPr>
                <w:rFonts w:ascii="Arial" w:hAnsi="Arial" w:cs="宋体"/>
                <w:color w:val="000000"/>
                <w:sz w:val="18"/>
                <w:szCs w:val="21"/>
              </w:rPr>
              <w:t>5</w:t>
            </w:r>
          </w:p>
        </w:tc>
        <w:tc>
          <w:tcPr>
            <w:tcW w:w="371" w:type="pct"/>
            <w:tcBorders>
              <w:top w:val="nil"/>
              <w:left w:val="nil"/>
              <w:bottom w:val="single" w:sz="4" w:space="0" w:color="auto"/>
              <w:right w:val="single" w:sz="4" w:space="0" w:color="auto"/>
            </w:tcBorders>
            <w:shd w:val="clear" w:color="auto" w:fill="auto"/>
            <w:vAlign w:val="center"/>
            <w:hideMark/>
          </w:tcPr>
          <w:p w14:paraId="5D2AD7A0" w14:textId="77777777" w:rsidR="004D46DC" w:rsidRPr="00D01BFA" w:rsidRDefault="004D46DC" w:rsidP="004D46DC">
            <w:pPr>
              <w:jc w:val="center"/>
              <w:rPr>
                <w:rFonts w:ascii="Arial" w:hAnsi="Arial" w:cs="宋体"/>
                <w:color w:val="000000"/>
                <w:sz w:val="18"/>
                <w:szCs w:val="21"/>
              </w:rPr>
            </w:pPr>
            <w:r w:rsidRPr="00D01BFA">
              <w:rPr>
                <w:rFonts w:ascii="Arial" w:hAnsi="Arial" w:cs="宋体" w:hint="eastAsia"/>
                <w:color w:val="000000"/>
                <w:sz w:val="18"/>
                <w:szCs w:val="21"/>
              </w:rPr>
              <w:t>合计</w:t>
            </w:r>
          </w:p>
        </w:tc>
        <w:tc>
          <w:tcPr>
            <w:tcW w:w="555" w:type="pct"/>
            <w:tcBorders>
              <w:top w:val="nil"/>
              <w:left w:val="nil"/>
              <w:bottom w:val="single" w:sz="4" w:space="0" w:color="auto"/>
              <w:right w:val="single" w:sz="4" w:space="0" w:color="auto"/>
            </w:tcBorders>
            <w:shd w:val="clear" w:color="auto" w:fill="auto"/>
            <w:vAlign w:val="center"/>
            <w:hideMark/>
          </w:tcPr>
          <w:p w14:paraId="4F9EFE19" w14:textId="29928A51" w:rsidR="004D46DC" w:rsidRPr="00D01BFA" w:rsidRDefault="004D46DC" w:rsidP="004D46DC">
            <w:pPr>
              <w:jc w:val="center"/>
              <w:rPr>
                <w:rFonts w:ascii="Arial" w:hAnsi="Arial" w:cs="宋体"/>
                <w:color w:val="000000"/>
                <w:sz w:val="18"/>
                <w:szCs w:val="21"/>
              </w:rPr>
            </w:pPr>
            <w:r>
              <w:rPr>
                <w:rFonts w:ascii="Arial" w:hAnsi="Arial" w:cs="宋体" w:hint="eastAsia"/>
                <w:color w:val="000000"/>
                <w:sz w:val="18"/>
                <w:szCs w:val="21"/>
              </w:rPr>
              <w:t>-</w:t>
            </w:r>
          </w:p>
        </w:tc>
        <w:tc>
          <w:tcPr>
            <w:tcW w:w="547" w:type="pct"/>
            <w:tcBorders>
              <w:top w:val="nil"/>
              <w:left w:val="nil"/>
              <w:bottom w:val="single" w:sz="4" w:space="0" w:color="auto"/>
              <w:right w:val="single" w:sz="4" w:space="0" w:color="auto"/>
            </w:tcBorders>
            <w:shd w:val="clear" w:color="auto" w:fill="auto"/>
            <w:hideMark/>
          </w:tcPr>
          <w:p w14:paraId="2186F148" w14:textId="2C91DE5E" w:rsidR="004D46DC" w:rsidRPr="00D01BFA" w:rsidRDefault="004D46DC" w:rsidP="004D46DC">
            <w:pPr>
              <w:jc w:val="center"/>
              <w:rPr>
                <w:rFonts w:ascii="Arial" w:hAnsi="Arial" w:cs="宋体"/>
                <w:color w:val="000000"/>
                <w:sz w:val="18"/>
                <w:szCs w:val="21"/>
              </w:rPr>
            </w:pPr>
            <w:r w:rsidRPr="00CF2197">
              <w:rPr>
                <w:rFonts w:ascii="Arial" w:hAnsi="Arial" w:cs="宋体" w:hint="eastAsia"/>
                <w:color w:val="000000"/>
                <w:sz w:val="18"/>
                <w:szCs w:val="21"/>
              </w:rPr>
              <w:t>-</w:t>
            </w:r>
          </w:p>
        </w:tc>
        <w:tc>
          <w:tcPr>
            <w:tcW w:w="383" w:type="pct"/>
            <w:tcBorders>
              <w:top w:val="nil"/>
              <w:left w:val="nil"/>
              <w:bottom w:val="single" w:sz="4" w:space="0" w:color="auto"/>
              <w:right w:val="single" w:sz="4" w:space="0" w:color="auto"/>
            </w:tcBorders>
            <w:shd w:val="clear" w:color="auto" w:fill="auto"/>
            <w:hideMark/>
          </w:tcPr>
          <w:p w14:paraId="50E315B8" w14:textId="70C89166" w:rsidR="004D46DC" w:rsidRPr="00D01BFA" w:rsidRDefault="004D46DC" w:rsidP="004D46DC">
            <w:pPr>
              <w:jc w:val="center"/>
              <w:rPr>
                <w:rFonts w:ascii="Arial" w:hAnsi="Arial" w:cs="宋体"/>
                <w:color w:val="000000"/>
                <w:sz w:val="18"/>
                <w:szCs w:val="21"/>
              </w:rPr>
            </w:pPr>
            <w:r w:rsidRPr="00174556">
              <w:rPr>
                <w:rFonts w:ascii="Arial" w:hAnsi="Arial" w:cs="宋体" w:hint="eastAsia"/>
                <w:color w:val="000000"/>
                <w:sz w:val="18"/>
                <w:szCs w:val="21"/>
              </w:rPr>
              <w:t>-</w:t>
            </w:r>
          </w:p>
        </w:tc>
        <w:tc>
          <w:tcPr>
            <w:tcW w:w="384" w:type="pct"/>
            <w:tcBorders>
              <w:top w:val="nil"/>
              <w:left w:val="nil"/>
              <w:bottom w:val="single" w:sz="4" w:space="0" w:color="auto"/>
              <w:right w:val="single" w:sz="4" w:space="0" w:color="auto"/>
            </w:tcBorders>
            <w:shd w:val="clear" w:color="auto" w:fill="auto"/>
            <w:hideMark/>
          </w:tcPr>
          <w:p w14:paraId="32C52762" w14:textId="0D74D9A7" w:rsidR="004D46DC" w:rsidRPr="00D01BFA" w:rsidRDefault="004D46DC" w:rsidP="004D46DC">
            <w:pPr>
              <w:jc w:val="center"/>
              <w:rPr>
                <w:rFonts w:ascii="Arial" w:hAnsi="Arial" w:cs="宋体"/>
                <w:color w:val="000000"/>
                <w:sz w:val="18"/>
                <w:szCs w:val="21"/>
              </w:rPr>
            </w:pPr>
            <w:r w:rsidRPr="009348A3">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5084B7E3" w14:textId="2960AF5C" w:rsidR="004D46DC" w:rsidRPr="00D01BFA" w:rsidRDefault="004D46DC" w:rsidP="004D46DC">
            <w:pPr>
              <w:jc w:val="center"/>
              <w:rPr>
                <w:rFonts w:ascii="Arial" w:hAnsi="Arial" w:cs="宋体"/>
                <w:color w:val="000000"/>
                <w:sz w:val="18"/>
                <w:szCs w:val="21"/>
              </w:rPr>
            </w:pPr>
            <w:r w:rsidRPr="006B5102">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0E8F5EC7" w14:textId="48883623" w:rsidR="004D46DC" w:rsidRPr="00D01BFA" w:rsidRDefault="004D46DC" w:rsidP="004D46DC">
            <w:pPr>
              <w:jc w:val="center"/>
              <w:rPr>
                <w:rFonts w:ascii="Arial" w:hAnsi="Arial" w:cs="宋体"/>
                <w:color w:val="000000"/>
                <w:sz w:val="18"/>
                <w:szCs w:val="21"/>
              </w:rPr>
            </w:pPr>
            <w:r w:rsidRPr="00F87D05">
              <w:rPr>
                <w:rFonts w:ascii="Arial" w:hAnsi="Arial" w:cs="宋体" w:hint="eastAsia"/>
                <w:color w:val="000000"/>
                <w:sz w:val="18"/>
                <w:szCs w:val="21"/>
              </w:rPr>
              <w:t>-</w:t>
            </w:r>
          </w:p>
        </w:tc>
        <w:tc>
          <w:tcPr>
            <w:tcW w:w="431" w:type="pct"/>
            <w:tcBorders>
              <w:top w:val="nil"/>
              <w:left w:val="nil"/>
              <w:bottom w:val="single" w:sz="4" w:space="0" w:color="auto"/>
              <w:right w:val="single" w:sz="4" w:space="0" w:color="auto"/>
            </w:tcBorders>
            <w:shd w:val="clear" w:color="auto" w:fill="auto"/>
            <w:hideMark/>
          </w:tcPr>
          <w:p w14:paraId="2D33AD92" w14:textId="315F4A6A" w:rsidR="004D46DC" w:rsidRPr="00D01BFA" w:rsidRDefault="004D46DC" w:rsidP="004D46DC">
            <w:pPr>
              <w:jc w:val="center"/>
              <w:rPr>
                <w:rFonts w:ascii="Arial" w:hAnsi="Arial" w:cs="宋体"/>
                <w:color w:val="000000"/>
                <w:sz w:val="18"/>
                <w:szCs w:val="21"/>
              </w:rPr>
            </w:pPr>
            <w:r w:rsidRPr="00442699">
              <w:rPr>
                <w:rFonts w:ascii="Arial" w:hAnsi="Arial" w:cs="宋体" w:hint="eastAsia"/>
                <w:color w:val="000000"/>
                <w:sz w:val="18"/>
                <w:szCs w:val="21"/>
              </w:rPr>
              <w:t>-</w:t>
            </w:r>
          </w:p>
        </w:tc>
        <w:tc>
          <w:tcPr>
            <w:tcW w:w="624" w:type="pct"/>
            <w:tcBorders>
              <w:top w:val="nil"/>
              <w:left w:val="nil"/>
              <w:bottom w:val="single" w:sz="4" w:space="0" w:color="auto"/>
              <w:right w:val="single" w:sz="4" w:space="0" w:color="auto"/>
            </w:tcBorders>
            <w:shd w:val="clear" w:color="auto" w:fill="auto"/>
            <w:hideMark/>
          </w:tcPr>
          <w:p w14:paraId="32967323" w14:textId="1142FC62" w:rsidR="004D46DC" w:rsidRPr="00D01BFA" w:rsidRDefault="004D46DC" w:rsidP="004D46DC">
            <w:pPr>
              <w:jc w:val="center"/>
              <w:rPr>
                <w:rFonts w:ascii="Arial" w:hAnsi="Arial" w:cs="宋体"/>
                <w:color w:val="000000"/>
                <w:sz w:val="18"/>
                <w:szCs w:val="21"/>
              </w:rPr>
            </w:pPr>
            <w:r w:rsidRPr="004641C0">
              <w:rPr>
                <w:rFonts w:ascii="Arial" w:hAnsi="Arial" w:cs="宋体" w:hint="eastAsia"/>
                <w:color w:val="000000"/>
                <w:sz w:val="18"/>
                <w:szCs w:val="21"/>
              </w:rPr>
              <w:t>-</w:t>
            </w:r>
          </w:p>
        </w:tc>
        <w:tc>
          <w:tcPr>
            <w:tcW w:w="368" w:type="pct"/>
            <w:tcBorders>
              <w:top w:val="nil"/>
              <w:left w:val="nil"/>
              <w:bottom w:val="single" w:sz="4" w:space="0" w:color="auto"/>
              <w:right w:val="single" w:sz="4" w:space="0" w:color="auto"/>
            </w:tcBorders>
            <w:shd w:val="clear" w:color="auto" w:fill="auto"/>
            <w:hideMark/>
          </w:tcPr>
          <w:p w14:paraId="50CBC8ED" w14:textId="1D3A8C64"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c>
          <w:tcPr>
            <w:tcW w:w="281" w:type="pct"/>
            <w:tcBorders>
              <w:top w:val="nil"/>
              <w:left w:val="nil"/>
              <w:bottom w:val="single" w:sz="4" w:space="0" w:color="auto"/>
              <w:right w:val="single" w:sz="4" w:space="0" w:color="auto"/>
            </w:tcBorders>
            <w:shd w:val="clear" w:color="auto" w:fill="auto"/>
            <w:hideMark/>
          </w:tcPr>
          <w:p w14:paraId="34E80351" w14:textId="6EDFA279" w:rsidR="004D46DC" w:rsidRPr="00D01BFA" w:rsidRDefault="004D46DC" w:rsidP="004D46DC">
            <w:pPr>
              <w:jc w:val="center"/>
              <w:rPr>
                <w:rFonts w:ascii="Arial" w:hAnsi="Arial" w:cs="宋体"/>
                <w:color w:val="000000"/>
                <w:sz w:val="18"/>
                <w:szCs w:val="21"/>
              </w:rPr>
            </w:pPr>
            <w:r w:rsidRPr="002F32E8">
              <w:rPr>
                <w:rFonts w:ascii="Arial" w:hAnsi="Arial" w:cs="宋体" w:hint="eastAsia"/>
                <w:color w:val="000000"/>
                <w:sz w:val="18"/>
                <w:szCs w:val="21"/>
              </w:rPr>
              <w:t>-</w:t>
            </w:r>
          </w:p>
        </w:tc>
      </w:tr>
    </w:tbl>
    <w:p w14:paraId="7A813398" w14:textId="77777777" w:rsidR="00D01BFA" w:rsidRDefault="00D01BFA" w:rsidP="001B14F9">
      <w:pPr>
        <w:jc w:val="center"/>
        <w:rPr>
          <w:rFonts w:ascii="宋体" w:hAnsi="宋体" w:cs="宋体"/>
          <w:bCs/>
          <w:sz w:val="21"/>
          <w:szCs w:val="21"/>
        </w:rPr>
      </w:pPr>
    </w:p>
    <w:p w14:paraId="77E8594F" w14:textId="77777777" w:rsidR="001B14F9" w:rsidRPr="00543C4D" w:rsidRDefault="001B14F9" w:rsidP="007C4542">
      <w:pPr>
        <w:pStyle w:val="1"/>
        <w:widowControl/>
        <w:spacing w:line="480" w:lineRule="auto"/>
        <w:rPr>
          <w:rFonts w:ascii="宋体" w:eastAsia="宋体" w:hAnsi="宋体"/>
          <w:sz w:val="21"/>
          <w:szCs w:val="21"/>
        </w:rPr>
      </w:pPr>
      <w:bookmarkStart w:id="9" w:name="_Toc71636968"/>
      <w:r>
        <w:rPr>
          <w:rFonts w:ascii="宋体" w:eastAsia="宋体" w:hAnsi="宋体" w:hint="eastAsia"/>
          <w:sz w:val="21"/>
          <w:szCs w:val="21"/>
        </w:rPr>
        <w:t>七</w:t>
      </w:r>
      <w:r w:rsidRPr="00543C4D">
        <w:rPr>
          <w:rFonts w:ascii="宋体" w:eastAsia="宋体" w:hAnsi="宋体" w:hint="eastAsia"/>
          <w:sz w:val="21"/>
          <w:szCs w:val="21"/>
        </w:rPr>
        <w:t>、项目销售情况统计</w:t>
      </w:r>
      <w:bookmarkEnd w:id="9"/>
    </w:p>
    <w:p w14:paraId="4BA2EEA1" w14:textId="77777777" w:rsidR="00F456B1" w:rsidRPr="00F456B1" w:rsidRDefault="00F456B1" w:rsidP="00F456B1">
      <w:pPr>
        <w:widowControl w:val="0"/>
        <w:spacing w:line="480" w:lineRule="auto"/>
        <w:ind w:firstLineChars="200" w:firstLine="422"/>
        <w:rPr>
          <w:rFonts w:ascii="宋体" w:hAnsi="宋体" w:cs="宋体"/>
          <w:b/>
          <w:bCs/>
          <w:sz w:val="21"/>
          <w:szCs w:val="21"/>
        </w:rPr>
      </w:pPr>
      <w:r w:rsidRPr="00F456B1">
        <w:rPr>
          <w:rFonts w:ascii="宋体" w:hAnsi="宋体" w:cs="宋体" w:hint="eastAsia"/>
          <w:b/>
          <w:bCs/>
          <w:sz w:val="21"/>
          <w:szCs w:val="21"/>
        </w:rPr>
        <w:t>1.项目推盘及去化情况</w:t>
      </w:r>
    </w:p>
    <w:p w14:paraId="641EF5AD" w14:textId="6CB597DD" w:rsidR="00A70036" w:rsidRPr="00C44D72" w:rsidRDefault="00A70036" w:rsidP="00A70036">
      <w:pPr>
        <w:widowControl w:val="0"/>
        <w:spacing w:line="480" w:lineRule="auto"/>
        <w:ind w:firstLineChars="200" w:firstLine="420"/>
        <w:rPr>
          <w:rFonts w:ascii="宋体" w:hAnsi="宋体" w:cs="宋体"/>
          <w:color w:val="000000" w:themeColor="text1"/>
          <w:sz w:val="21"/>
          <w:szCs w:val="21"/>
        </w:rPr>
      </w:pPr>
      <w:r w:rsidRPr="00C44D72">
        <w:rPr>
          <w:rFonts w:ascii="宋体" w:hAnsi="宋体" w:cs="宋体" w:hint="eastAsia"/>
          <w:color w:val="000000" w:themeColor="text1"/>
          <w:sz w:val="21"/>
          <w:szCs w:val="21"/>
        </w:rPr>
        <w:t>截至本期期末，</w:t>
      </w:r>
      <w:r w:rsidR="004D46DC">
        <w:rPr>
          <w:rFonts w:ascii="宋体" w:hAnsi="宋体" w:cs="宋体" w:hint="eastAsia"/>
          <w:color w:val="000000" w:themeColor="text1"/>
          <w:sz w:val="21"/>
          <w:szCs w:val="21"/>
        </w:rPr>
        <w:t>暂不涉及。</w:t>
      </w:r>
      <w:r w:rsidR="004D46DC" w:rsidRPr="00C44D72">
        <w:rPr>
          <w:rFonts w:ascii="宋体" w:hAnsi="宋体" w:cs="宋体"/>
          <w:color w:val="000000" w:themeColor="text1"/>
          <w:sz w:val="21"/>
          <w:szCs w:val="21"/>
        </w:rPr>
        <w:t xml:space="preserve"> </w:t>
      </w:r>
    </w:p>
    <w:p w14:paraId="350E7435" w14:textId="630C447E" w:rsidR="001B14F9" w:rsidRDefault="00195555" w:rsidP="001B14F9">
      <w:pPr>
        <w:jc w:val="center"/>
        <w:rPr>
          <w:rFonts w:ascii="宋体" w:hAnsi="宋体" w:cs="宋体"/>
          <w:bCs/>
          <w:sz w:val="21"/>
          <w:szCs w:val="21"/>
        </w:rPr>
      </w:pPr>
      <w:r>
        <w:rPr>
          <w:rFonts w:ascii="宋体" w:hAnsi="宋体" w:cs="宋体" w:hint="eastAsia"/>
          <w:color w:val="000000"/>
          <w:sz w:val="21"/>
          <w:szCs w:val="21"/>
        </w:rPr>
        <w:t>表七</w:t>
      </w:r>
      <w:r w:rsidR="001B14F9" w:rsidRPr="00543C4D">
        <w:rPr>
          <w:rFonts w:ascii="宋体" w:hAnsi="宋体" w:cs="宋体" w:hint="eastAsia"/>
          <w:color w:val="000000"/>
          <w:sz w:val="21"/>
          <w:szCs w:val="21"/>
        </w:rPr>
        <w:t>：</w:t>
      </w:r>
      <w:r w:rsidR="001B14F9" w:rsidRPr="00543C4D">
        <w:rPr>
          <w:rFonts w:ascii="宋体" w:hAnsi="宋体" w:cs="宋体" w:hint="eastAsia"/>
          <w:bCs/>
          <w:sz w:val="21"/>
          <w:szCs w:val="21"/>
        </w:rPr>
        <w:t>项目销售情况</w:t>
      </w:r>
    </w:p>
    <w:tbl>
      <w:tblPr>
        <w:tblW w:w="5000" w:type="pct"/>
        <w:tblLook w:val="04A0" w:firstRow="1" w:lastRow="0" w:firstColumn="1" w:lastColumn="0" w:noHBand="0" w:noVBand="1"/>
      </w:tblPr>
      <w:tblGrid>
        <w:gridCol w:w="578"/>
        <w:gridCol w:w="1316"/>
        <w:gridCol w:w="1120"/>
        <w:gridCol w:w="1391"/>
        <w:gridCol w:w="2024"/>
        <w:gridCol w:w="1301"/>
        <w:gridCol w:w="1301"/>
        <w:gridCol w:w="1211"/>
        <w:gridCol w:w="2114"/>
        <w:gridCol w:w="2204"/>
      </w:tblGrid>
      <w:tr w:rsidR="00F456B1" w:rsidRPr="00F456B1" w14:paraId="1F6B2F28" w14:textId="77777777" w:rsidTr="00CE385D">
        <w:trPr>
          <w:trHeight w:val="270"/>
          <w:tblHeader/>
        </w:trPr>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3748" w14:textId="77777777" w:rsidR="00F456B1" w:rsidRPr="009F2CC2" w:rsidRDefault="00F456B1" w:rsidP="00F456B1">
            <w:pPr>
              <w:jc w:val="center"/>
              <w:rPr>
                <w:rFonts w:ascii="宋体" w:hAnsi="宋体" w:cs="宋体"/>
                <w:b/>
                <w:bCs/>
                <w:color w:val="C45911" w:themeColor="accent2" w:themeShade="BF"/>
                <w:sz w:val="18"/>
                <w:szCs w:val="22"/>
              </w:rPr>
            </w:pPr>
            <w:r w:rsidRPr="009F2CC2">
              <w:rPr>
                <w:rFonts w:ascii="宋体" w:hAnsi="宋体" w:cs="宋体" w:hint="eastAsia"/>
                <w:b/>
                <w:bCs/>
                <w:sz w:val="18"/>
                <w:szCs w:val="22"/>
              </w:rPr>
              <w:t>业态</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14:paraId="743BCBF3" w14:textId="515CA527" w:rsidR="00F456B1" w:rsidRPr="009F2CC2" w:rsidRDefault="002F76AC" w:rsidP="002F76AC">
            <w:pPr>
              <w:jc w:val="center"/>
              <w:rPr>
                <w:rFonts w:ascii="宋体" w:hAnsi="宋体" w:cs="宋体"/>
                <w:b/>
                <w:bCs/>
                <w:color w:val="000000"/>
                <w:sz w:val="18"/>
                <w:szCs w:val="22"/>
              </w:rPr>
            </w:pPr>
            <w:r w:rsidRPr="009F2CC2">
              <w:rPr>
                <w:rFonts w:ascii="宋体" w:hAnsi="宋体" w:cs="宋体" w:hint="eastAsia"/>
                <w:b/>
                <w:bCs/>
                <w:color w:val="000000"/>
                <w:sz w:val="18"/>
                <w:szCs w:val="22"/>
              </w:rPr>
              <w:t>项目</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350C20CA"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面积（㎡）</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2D52B46F"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套数（套/</w:t>
            </w:r>
            <w:proofErr w:type="gramStart"/>
            <w:r w:rsidRPr="009F2CC2">
              <w:rPr>
                <w:rFonts w:ascii="宋体" w:hAnsi="宋体" w:cs="宋体" w:hint="eastAsia"/>
                <w:b/>
                <w:bCs/>
                <w:color w:val="000000"/>
                <w:sz w:val="18"/>
                <w:szCs w:val="22"/>
              </w:rPr>
              <w:t>个</w:t>
            </w:r>
            <w:proofErr w:type="gramEnd"/>
            <w:r w:rsidRPr="009F2CC2">
              <w:rPr>
                <w:rFonts w:ascii="宋体" w:hAnsi="宋体" w:cs="宋体" w:hint="eastAsia"/>
                <w:b/>
                <w:bCs/>
                <w:color w:val="000000"/>
                <w:sz w:val="18"/>
                <w:szCs w:val="22"/>
              </w:rPr>
              <w:t>）</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14:paraId="58E0D200"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单价（元/㎡、元/</w:t>
            </w:r>
            <w:proofErr w:type="gramStart"/>
            <w:r w:rsidRPr="009F2CC2">
              <w:rPr>
                <w:rFonts w:ascii="宋体" w:hAnsi="宋体" w:cs="宋体" w:hint="eastAsia"/>
                <w:b/>
                <w:bCs/>
                <w:color w:val="000000"/>
                <w:sz w:val="18"/>
                <w:szCs w:val="22"/>
              </w:rPr>
              <w:t>个</w:t>
            </w:r>
            <w:proofErr w:type="gramEnd"/>
            <w:r w:rsidRPr="009F2CC2">
              <w:rPr>
                <w:rFonts w:ascii="宋体" w:hAnsi="宋体" w:cs="宋体" w:hint="eastAsia"/>
                <w:b/>
                <w:bCs/>
                <w:color w:val="000000"/>
                <w:sz w:val="18"/>
                <w:szCs w:val="22"/>
              </w:rPr>
              <w:t>）</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43E5355F"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货值（万元）</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4B3D6284"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回款（万元）</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14:paraId="0CF9361A"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去化率（%）</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14:paraId="4F9D363F" w14:textId="77777777"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月均去化面积（㎡/月）</w:t>
            </w:r>
          </w:p>
        </w:tc>
        <w:tc>
          <w:tcPr>
            <w:tcW w:w="745" w:type="pct"/>
            <w:tcBorders>
              <w:top w:val="single" w:sz="4" w:space="0" w:color="auto"/>
              <w:left w:val="nil"/>
              <w:bottom w:val="single" w:sz="4" w:space="0" w:color="auto"/>
              <w:right w:val="single" w:sz="4" w:space="0" w:color="auto"/>
            </w:tcBorders>
            <w:shd w:val="clear" w:color="auto" w:fill="auto"/>
            <w:noWrap/>
            <w:vAlign w:val="center"/>
            <w:hideMark/>
          </w:tcPr>
          <w:p w14:paraId="5D36EE92" w14:textId="0F6E8553" w:rsidR="00F456B1" w:rsidRPr="009F2CC2" w:rsidRDefault="00F456B1" w:rsidP="00F456B1">
            <w:pPr>
              <w:rPr>
                <w:rFonts w:ascii="宋体" w:hAnsi="宋体" w:cs="宋体"/>
                <w:b/>
                <w:bCs/>
                <w:color w:val="000000"/>
                <w:sz w:val="18"/>
                <w:szCs w:val="22"/>
              </w:rPr>
            </w:pPr>
            <w:r w:rsidRPr="009F2CC2">
              <w:rPr>
                <w:rFonts w:ascii="宋体" w:hAnsi="宋体" w:cs="宋体" w:hint="eastAsia"/>
                <w:b/>
                <w:bCs/>
                <w:color w:val="000000"/>
                <w:sz w:val="18"/>
                <w:szCs w:val="22"/>
              </w:rPr>
              <w:t>较上期回款变化</w:t>
            </w:r>
            <w:r w:rsidR="00341D98" w:rsidRPr="009F2CC2">
              <w:rPr>
                <w:rFonts w:ascii="宋体" w:hAnsi="宋体" w:cs="宋体" w:hint="eastAsia"/>
                <w:b/>
                <w:bCs/>
                <w:color w:val="000000"/>
                <w:sz w:val="18"/>
                <w:szCs w:val="22"/>
              </w:rPr>
              <w:t>（万元）</w:t>
            </w:r>
          </w:p>
        </w:tc>
      </w:tr>
      <w:tr w:rsidR="004D46DC" w:rsidRPr="00F456B1" w14:paraId="5E7BBB7A" w14:textId="77777777" w:rsidTr="00745DA3">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FCDC62" w14:textId="77777777" w:rsidR="004D46DC" w:rsidRPr="00F456B1" w:rsidRDefault="004D46DC" w:rsidP="004D46DC">
            <w:pPr>
              <w:jc w:val="center"/>
              <w:rPr>
                <w:rFonts w:ascii="Arial" w:hAnsi="Arial" w:cs="宋体"/>
                <w:b/>
                <w:bCs/>
                <w:color w:val="000000"/>
                <w:sz w:val="18"/>
                <w:szCs w:val="22"/>
              </w:rPr>
            </w:pPr>
            <w:r w:rsidRPr="00F456B1">
              <w:rPr>
                <w:rFonts w:ascii="Arial" w:hAnsi="Arial" w:cs="宋体" w:hint="eastAsia"/>
                <w:b/>
                <w:bCs/>
                <w:color w:val="000000"/>
                <w:sz w:val="18"/>
                <w:szCs w:val="22"/>
              </w:rPr>
              <w:t>住宅</w:t>
            </w:r>
          </w:p>
        </w:tc>
        <w:tc>
          <w:tcPr>
            <w:tcW w:w="521" w:type="pct"/>
            <w:tcBorders>
              <w:top w:val="nil"/>
              <w:left w:val="nil"/>
              <w:bottom w:val="single" w:sz="4" w:space="0" w:color="auto"/>
              <w:right w:val="single" w:sz="4" w:space="0" w:color="auto"/>
            </w:tcBorders>
            <w:shd w:val="clear" w:color="auto" w:fill="auto"/>
            <w:noWrap/>
            <w:vAlign w:val="center"/>
            <w:hideMark/>
          </w:tcPr>
          <w:p w14:paraId="189F870D"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hideMark/>
          </w:tcPr>
          <w:p w14:paraId="3B0CC355" w14:textId="36F47910" w:rsidR="004D46DC" w:rsidRPr="00F456B1" w:rsidRDefault="004D46DC" w:rsidP="004D46DC">
            <w:pPr>
              <w:jc w:val="center"/>
              <w:rPr>
                <w:rFonts w:ascii="Arial" w:hAnsi="Arial" w:cs="宋体"/>
                <w:color w:val="000000"/>
                <w:sz w:val="18"/>
                <w:szCs w:val="22"/>
              </w:rPr>
            </w:pPr>
            <w:r w:rsidRPr="002C3F32">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73AE63E6" w14:textId="051E5CDA" w:rsidR="004D46DC" w:rsidRPr="00F456B1" w:rsidRDefault="004D46DC" w:rsidP="004D46DC">
            <w:pPr>
              <w:jc w:val="center"/>
              <w:rPr>
                <w:rFonts w:ascii="Arial" w:hAnsi="Arial" w:cs="宋体"/>
                <w:color w:val="000000"/>
                <w:sz w:val="18"/>
                <w:szCs w:val="22"/>
              </w:rPr>
            </w:pPr>
            <w:r w:rsidRPr="00B97A3A">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043B6E76" w14:textId="024E1601" w:rsidR="004D46DC" w:rsidRPr="00F456B1" w:rsidRDefault="004D46DC" w:rsidP="004D46DC">
            <w:pPr>
              <w:jc w:val="center"/>
              <w:rPr>
                <w:rFonts w:ascii="Arial" w:hAnsi="Arial" w:cs="宋体"/>
                <w:color w:val="000000"/>
                <w:sz w:val="18"/>
                <w:szCs w:val="22"/>
              </w:rPr>
            </w:pPr>
            <w:r w:rsidRPr="003B77D5">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77095ABD" w14:textId="38BD4C35" w:rsidR="004D46DC" w:rsidRPr="00F456B1" w:rsidRDefault="004D46DC" w:rsidP="004D46DC">
            <w:pPr>
              <w:jc w:val="center"/>
              <w:rPr>
                <w:rFonts w:ascii="Arial" w:hAnsi="Arial" w:cs="宋体"/>
                <w:color w:val="000000"/>
                <w:sz w:val="18"/>
                <w:szCs w:val="22"/>
              </w:rPr>
            </w:pPr>
            <w:r w:rsidRPr="003B77D5">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CEAF581" w14:textId="3974F248" w:rsidR="004D46DC" w:rsidRPr="00F456B1" w:rsidRDefault="004D46DC" w:rsidP="004D46DC">
            <w:pPr>
              <w:jc w:val="center"/>
              <w:rPr>
                <w:rFonts w:ascii="Arial" w:hAnsi="Arial" w:cs="宋体"/>
                <w:color w:val="000000"/>
                <w:sz w:val="18"/>
                <w:szCs w:val="22"/>
              </w:rPr>
            </w:pPr>
            <w:r w:rsidRPr="0082052F">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1CD91E79" w14:textId="62B10473"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5072BBCF" w14:textId="38E2FA10"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5C9BC259" w14:textId="4763D783"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r>
      <w:tr w:rsidR="004D46DC" w:rsidRPr="00F456B1" w14:paraId="094552E9" w14:textId="77777777" w:rsidTr="00745DA3">
        <w:trPr>
          <w:trHeight w:val="270"/>
        </w:trPr>
        <w:tc>
          <w:tcPr>
            <w:tcW w:w="223" w:type="pct"/>
            <w:vMerge/>
            <w:tcBorders>
              <w:top w:val="nil"/>
              <w:left w:val="single" w:sz="4" w:space="0" w:color="auto"/>
              <w:bottom w:val="single" w:sz="4" w:space="0" w:color="auto"/>
              <w:right w:val="single" w:sz="4" w:space="0" w:color="auto"/>
            </w:tcBorders>
            <w:vAlign w:val="center"/>
            <w:hideMark/>
          </w:tcPr>
          <w:p w14:paraId="4BD42DC8"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25ED322A"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预售获</w:t>
            </w:r>
            <w:proofErr w:type="gramStart"/>
            <w:r w:rsidRPr="00F456B1">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hideMark/>
          </w:tcPr>
          <w:p w14:paraId="17AA4D4D" w14:textId="1C9CA47D" w:rsidR="004D46DC" w:rsidRPr="00F456B1" w:rsidRDefault="004D46DC" w:rsidP="004D46DC">
            <w:pPr>
              <w:jc w:val="center"/>
              <w:rPr>
                <w:rFonts w:ascii="Arial" w:hAnsi="Arial" w:cs="宋体"/>
                <w:color w:val="000000"/>
                <w:sz w:val="18"/>
                <w:szCs w:val="22"/>
              </w:rPr>
            </w:pPr>
            <w:r w:rsidRPr="002C3F32">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7B6446DB" w14:textId="78DCD9A7" w:rsidR="004D46DC" w:rsidRPr="00F456B1" w:rsidRDefault="004D46DC" w:rsidP="004D46DC">
            <w:pPr>
              <w:jc w:val="center"/>
              <w:rPr>
                <w:rFonts w:ascii="Arial" w:hAnsi="Arial" w:cs="宋体"/>
                <w:color w:val="000000"/>
                <w:sz w:val="18"/>
                <w:szCs w:val="22"/>
              </w:rPr>
            </w:pPr>
            <w:r w:rsidRPr="00B97A3A">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0FF2F20" w14:textId="08AEE614" w:rsidR="004D46DC" w:rsidRPr="00F456B1" w:rsidRDefault="004D46DC" w:rsidP="004D46DC">
            <w:pPr>
              <w:jc w:val="center"/>
              <w:rPr>
                <w:rFonts w:ascii="Arial" w:hAnsi="Arial" w:cs="宋体"/>
                <w:color w:val="000000"/>
                <w:sz w:val="18"/>
                <w:szCs w:val="22"/>
              </w:rPr>
            </w:pPr>
            <w:r w:rsidRPr="003B77D5">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8BFCA4B" w14:textId="51216DE7" w:rsidR="004D46DC" w:rsidRPr="00F456B1" w:rsidRDefault="004D46DC" w:rsidP="004D46DC">
            <w:pPr>
              <w:jc w:val="center"/>
              <w:rPr>
                <w:rFonts w:ascii="Arial" w:hAnsi="Arial" w:cs="宋体"/>
                <w:color w:val="000000"/>
                <w:sz w:val="18"/>
                <w:szCs w:val="22"/>
              </w:rPr>
            </w:pPr>
            <w:r w:rsidRPr="003B77D5">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0C0A020" w14:textId="567F7B1D" w:rsidR="004D46DC" w:rsidRPr="00F456B1" w:rsidRDefault="004D46DC" w:rsidP="004D46DC">
            <w:pPr>
              <w:jc w:val="center"/>
              <w:rPr>
                <w:rFonts w:ascii="Arial" w:hAnsi="Arial" w:cs="宋体"/>
                <w:color w:val="000000"/>
                <w:sz w:val="18"/>
                <w:szCs w:val="22"/>
              </w:rPr>
            </w:pPr>
            <w:r w:rsidRPr="0082052F">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18CBAF4A" w14:textId="175F2A35"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59105E2E" w14:textId="73CF7C7C"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63FA02AB" w14:textId="7519C252" w:rsidR="004D46DC" w:rsidRPr="00F456B1" w:rsidRDefault="004D46DC" w:rsidP="004D46DC">
            <w:pPr>
              <w:jc w:val="center"/>
              <w:rPr>
                <w:rFonts w:ascii="Arial" w:hAnsi="Arial" w:cs="宋体"/>
                <w:color w:val="000000"/>
                <w:sz w:val="18"/>
                <w:szCs w:val="22"/>
              </w:rPr>
            </w:pPr>
            <w:r w:rsidRPr="00A731A7">
              <w:rPr>
                <w:rFonts w:ascii="Arial" w:hAnsi="Arial" w:cs="宋体" w:hint="eastAsia"/>
                <w:color w:val="000000"/>
                <w:sz w:val="18"/>
                <w:szCs w:val="21"/>
              </w:rPr>
              <w:t>-</w:t>
            </w:r>
          </w:p>
        </w:tc>
      </w:tr>
      <w:tr w:rsidR="004D46DC" w:rsidRPr="00F456B1" w14:paraId="1C96A7F1"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438A60A1"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2EA9CBDE"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hideMark/>
          </w:tcPr>
          <w:p w14:paraId="42FED326" w14:textId="3732BF9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44F727EE" w14:textId="511175CB"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8C3A81B" w14:textId="67059A1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514FB0F" w14:textId="207D665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70F053D3" w14:textId="4E8E8DE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4ECCBCA3" w14:textId="22DD4296"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1F6DA424" w14:textId="263F66C5"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4C3EB445" w14:textId="798F5A47"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02233F79"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5AB5791A"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7EF3CF41"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hideMark/>
          </w:tcPr>
          <w:p w14:paraId="6A62F7A2" w14:textId="30EE07D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71C2E7D4" w14:textId="25E0BC5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D449205" w14:textId="5CF46C3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AA2BA23" w14:textId="05CB35C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FCB8EE8" w14:textId="4DE6F32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7F362AFA" w14:textId="3EC4E6F6"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5C1BAAB6" w14:textId="695668E8"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2C70E58E" w14:textId="0B875DF1"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66C5FAD8"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1D46B1FE"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3C27171F"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hideMark/>
          </w:tcPr>
          <w:p w14:paraId="42AED36F" w14:textId="36AF64C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47F214A1" w14:textId="39A582E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2D0E2D05" w14:textId="27E9803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13E1EC11" w14:textId="5FD9D80C"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5D29F415" w14:textId="300AA19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2D85B467" w14:textId="51D6F6BF"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7D66A709" w14:textId="33038837"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6622F961" w14:textId="1B000D5F"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2E2F6D9C" w14:textId="77777777" w:rsidTr="00505B1A">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4350CEE" w14:textId="77777777" w:rsidR="004D46DC" w:rsidRPr="00F456B1" w:rsidRDefault="004D46DC" w:rsidP="004D46DC">
            <w:pPr>
              <w:jc w:val="center"/>
              <w:rPr>
                <w:rFonts w:ascii="Arial" w:hAnsi="Arial" w:cs="宋体"/>
                <w:b/>
                <w:bCs/>
                <w:color w:val="000000"/>
                <w:sz w:val="18"/>
                <w:szCs w:val="22"/>
              </w:rPr>
            </w:pPr>
            <w:r w:rsidRPr="00F456B1">
              <w:rPr>
                <w:rFonts w:ascii="Arial" w:hAnsi="Arial" w:cs="宋体" w:hint="eastAsia"/>
                <w:b/>
                <w:bCs/>
                <w:color w:val="000000"/>
                <w:sz w:val="18"/>
                <w:szCs w:val="22"/>
              </w:rPr>
              <w:t>商业</w:t>
            </w:r>
          </w:p>
        </w:tc>
        <w:tc>
          <w:tcPr>
            <w:tcW w:w="521" w:type="pct"/>
            <w:tcBorders>
              <w:top w:val="nil"/>
              <w:left w:val="nil"/>
              <w:bottom w:val="single" w:sz="4" w:space="0" w:color="auto"/>
              <w:right w:val="single" w:sz="4" w:space="0" w:color="auto"/>
            </w:tcBorders>
            <w:shd w:val="clear" w:color="auto" w:fill="auto"/>
            <w:noWrap/>
            <w:vAlign w:val="center"/>
            <w:hideMark/>
          </w:tcPr>
          <w:p w14:paraId="123DE5D9"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hideMark/>
          </w:tcPr>
          <w:p w14:paraId="6BA77212" w14:textId="01B8E29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11D01E3E" w14:textId="1D9B03ED"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7824F42E" w14:textId="43E84A7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CB889BD" w14:textId="4342214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0E88E943" w14:textId="22E50A5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35695B66" w14:textId="7A39D193"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25E42A67" w14:textId="298D6A18"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3D3B7CCC" w14:textId="66B09A32"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47B13F69"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6C8CC8CB"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70000CC1"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预售获</w:t>
            </w:r>
            <w:proofErr w:type="gramStart"/>
            <w:r w:rsidRPr="00F456B1">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hideMark/>
          </w:tcPr>
          <w:p w14:paraId="4CF62F70" w14:textId="2CD936E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1B86C81C" w14:textId="5EF25D2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1CB7ADA5" w14:textId="417EAA6D"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4D8D53C1" w14:textId="5B0336E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41D2F186" w14:textId="47C9D30A"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5488766C" w14:textId="749B05C8"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1233F7C9" w14:textId="7935FE76" w:rsidR="004D46DC" w:rsidRPr="00F456B1" w:rsidRDefault="004D46DC" w:rsidP="004D46DC">
            <w:pPr>
              <w:jc w:val="center"/>
              <w:rPr>
                <w:rFonts w:ascii="Arial" w:hAnsi="Arial" w:cs="宋体"/>
                <w:color w:val="000000"/>
                <w:sz w:val="18"/>
                <w:szCs w:val="22"/>
              </w:rPr>
            </w:pPr>
            <w:r w:rsidRPr="00D33D52">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6EB598BB" w14:textId="6268312B"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40DFDDCE"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75DA742F"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58A8357F"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hideMark/>
          </w:tcPr>
          <w:p w14:paraId="48191DBB" w14:textId="241B644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06966B8C" w14:textId="12EDB5DC"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3A8A0D1" w14:textId="335CEB9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072E4C4B" w14:textId="255DDF7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16318EF9" w14:textId="24B20C0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0646A301" w14:textId="5B8D2BD2" w:rsidR="004D46DC" w:rsidRPr="00F456B1" w:rsidRDefault="004D46DC" w:rsidP="004D46DC">
            <w:pPr>
              <w:jc w:val="center"/>
              <w:rPr>
                <w:rFonts w:ascii="Arial" w:hAnsi="Arial" w:cs="宋体"/>
                <w:color w:val="000000"/>
                <w:sz w:val="18"/>
                <w:szCs w:val="22"/>
              </w:rPr>
            </w:pPr>
            <w:r>
              <w:rPr>
                <w:rFonts w:ascii="Arial" w:hAnsi="Arial" w:cs="宋体" w:hint="eastAsia"/>
                <w:color w:val="000000"/>
                <w:sz w:val="18"/>
                <w:szCs w:val="22"/>
              </w:rPr>
              <w:t>-</w:t>
            </w:r>
          </w:p>
        </w:tc>
        <w:tc>
          <w:tcPr>
            <w:tcW w:w="701" w:type="pct"/>
            <w:tcBorders>
              <w:top w:val="nil"/>
              <w:left w:val="nil"/>
              <w:bottom w:val="single" w:sz="4" w:space="0" w:color="auto"/>
              <w:right w:val="single" w:sz="4" w:space="0" w:color="auto"/>
            </w:tcBorders>
            <w:shd w:val="clear" w:color="auto" w:fill="auto"/>
            <w:noWrap/>
            <w:hideMark/>
          </w:tcPr>
          <w:p w14:paraId="5EE807D9" w14:textId="0D41DAB4"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0681E94D" w14:textId="0D7D75B3"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4E6B8CAB"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674CEF77"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0D8B9AF3"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hideMark/>
          </w:tcPr>
          <w:p w14:paraId="3FC41346" w14:textId="49E1EE8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60244AB5" w14:textId="44666DF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6B52D945" w14:textId="0EC6F17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4660BE6" w14:textId="1D5182E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9E35CAF" w14:textId="5D839FB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62676F27" w14:textId="5C7E5720"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3520133F" w14:textId="326FEC5B"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2A8F16D4" w14:textId="2118F91E" w:rsidR="004D46DC" w:rsidRPr="00F456B1" w:rsidRDefault="004D46DC" w:rsidP="004D46DC">
            <w:pPr>
              <w:jc w:val="center"/>
              <w:rPr>
                <w:rFonts w:ascii="Arial" w:hAnsi="Arial" w:cs="宋体"/>
                <w:color w:val="000000"/>
                <w:sz w:val="18"/>
                <w:szCs w:val="22"/>
              </w:rPr>
            </w:pPr>
            <w:r w:rsidRPr="002261A3">
              <w:rPr>
                <w:rFonts w:ascii="Arial" w:hAnsi="Arial" w:cs="宋体" w:hint="eastAsia"/>
                <w:color w:val="000000"/>
                <w:sz w:val="18"/>
                <w:szCs w:val="21"/>
              </w:rPr>
              <w:t>-</w:t>
            </w:r>
          </w:p>
        </w:tc>
      </w:tr>
      <w:tr w:rsidR="004D46DC" w:rsidRPr="00F456B1" w14:paraId="0F32737A"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0F006B2B"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1E1C0B71"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hideMark/>
          </w:tcPr>
          <w:p w14:paraId="34EFB815" w14:textId="7B886D8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6B75C2C9" w14:textId="2895B40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1FBE8BF6" w14:textId="01298A5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C0C2844" w14:textId="5B17F976"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971B8FB" w14:textId="1D92F40B"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0AD24DD4" w14:textId="75E1610E"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41006CEC" w14:textId="0ACB250C"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485F6855" w14:textId="52AF3A3B"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38F32BBC" w14:textId="77777777" w:rsidTr="00505B1A">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84C6B2" w14:textId="77777777" w:rsidR="004D46DC" w:rsidRPr="00F456B1" w:rsidRDefault="004D46DC" w:rsidP="004D46DC">
            <w:pPr>
              <w:jc w:val="center"/>
              <w:rPr>
                <w:rFonts w:ascii="Arial" w:hAnsi="Arial" w:cs="宋体"/>
                <w:b/>
                <w:bCs/>
                <w:color w:val="000000"/>
                <w:sz w:val="18"/>
                <w:szCs w:val="22"/>
              </w:rPr>
            </w:pPr>
            <w:r w:rsidRPr="00F456B1">
              <w:rPr>
                <w:rFonts w:ascii="Arial" w:hAnsi="Arial" w:cs="宋体" w:hint="eastAsia"/>
                <w:b/>
                <w:bCs/>
                <w:color w:val="000000"/>
                <w:sz w:val="18"/>
                <w:szCs w:val="22"/>
              </w:rPr>
              <w:t>车库</w:t>
            </w:r>
          </w:p>
        </w:tc>
        <w:tc>
          <w:tcPr>
            <w:tcW w:w="521" w:type="pct"/>
            <w:tcBorders>
              <w:top w:val="nil"/>
              <w:left w:val="nil"/>
              <w:bottom w:val="single" w:sz="4" w:space="0" w:color="auto"/>
              <w:right w:val="single" w:sz="4" w:space="0" w:color="auto"/>
            </w:tcBorders>
            <w:shd w:val="clear" w:color="auto" w:fill="auto"/>
            <w:noWrap/>
            <w:vAlign w:val="center"/>
            <w:hideMark/>
          </w:tcPr>
          <w:p w14:paraId="09C7570F"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整体可售情况</w:t>
            </w:r>
          </w:p>
        </w:tc>
        <w:tc>
          <w:tcPr>
            <w:tcW w:w="383" w:type="pct"/>
            <w:tcBorders>
              <w:top w:val="nil"/>
              <w:left w:val="nil"/>
              <w:bottom w:val="single" w:sz="4" w:space="0" w:color="auto"/>
              <w:right w:val="single" w:sz="4" w:space="0" w:color="auto"/>
            </w:tcBorders>
            <w:shd w:val="clear" w:color="auto" w:fill="auto"/>
            <w:noWrap/>
            <w:hideMark/>
          </w:tcPr>
          <w:p w14:paraId="3F639D5C" w14:textId="3BDE047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6B98B420" w14:textId="1227A6AB"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5C432A6E" w14:textId="31AD02F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17BFB314" w14:textId="41CA156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045B612" w14:textId="29A9053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7D66A607" w14:textId="62554EA5"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65FC6469" w14:textId="2E58E380"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1EA4F261" w14:textId="3A37BF82"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3A9AE943"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63E1A37C"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6249C43B"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预售获</w:t>
            </w:r>
            <w:proofErr w:type="gramStart"/>
            <w:r w:rsidRPr="00F456B1">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hideMark/>
          </w:tcPr>
          <w:p w14:paraId="42F9F2C3" w14:textId="4F5E4D54"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09E2E8D4" w14:textId="16319DDA"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610AB327" w14:textId="5557DC5B"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7287CA76" w14:textId="00A3319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5E6F1544" w14:textId="5438EF4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668FAA0B" w14:textId="6EB49DFF"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307B47C1" w14:textId="142C025D"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047C9634" w14:textId="1E62B650"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357EA709"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63F374CC"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0DD49E90"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上期销售情况</w:t>
            </w:r>
          </w:p>
        </w:tc>
        <w:tc>
          <w:tcPr>
            <w:tcW w:w="383" w:type="pct"/>
            <w:tcBorders>
              <w:top w:val="nil"/>
              <w:left w:val="nil"/>
              <w:bottom w:val="single" w:sz="4" w:space="0" w:color="auto"/>
              <w:right w:val="single" w:sz="4" w:space="0" w:color="auto"/>
            </w:tcBorders>
            <w:shd w:val="clear" w:color="auto" w:fill="auto"/>
            <w:noWrap/>
            <w:hideMark/>
          </w:tcPr>
          <w:p w14:paraId="30D3B5BB" w14:textId="6FC97245"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44EFA259" w14:textId="088182B9"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3833FAE3" w14:textId="26AD627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D2CA60A" w14:textId="0FB11671"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74EAA3B9" w14:textId="2741809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6897E518" w14:textId="7B2E07C0"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263CB159" w14:textId="77635BAF"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016C5ED4" w14:textId="22D0790A"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1DF3CD44"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56DACAB4"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229F36CE"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本期销售情况</w:t>
            </w:r>
          </w:p>
        </w:tc>
        <w:tc>
          <w:tcPr>
            <w:tcW w:w="383" w:type="pct"/>
            <w:tcBorders>
              <w:top w:val="nil"/>
              <w:left w:val="nil"/>
              <w:bottom w:val="single" w:sz="4" w:space="0" w:color="auto"/>
              <w:right w:val="single" w:sz="4" w:space="0" w:color="auto"/>
            </w:tcBorders>
            <w:shd w:val="clear" w:color="auto" w:fill="auto"/>
            <w:noWrap/>
            <w:hideMark/>
          </w:tcPr>
          <w:p w14:paraId="51064764" w14:textId="1E31AA5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78ED96E6" w14:textId="6B80B478"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4DC2F203" w14:textId="64A84C3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4ACB2BB0" w14:textId="17B69837"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F57ED87" w14:textId="16EFFBDA"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1B405825" w14:textId="151EB2AB"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0E823FE9" w14:textId="39C147BA"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35DA9786" w14:textId="32C041F6"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676FD375" w14:textId="77777777" w:rsidTr="00505B1A">
        <w:trPr>
          <w:trHeight w:val="270"/>
        </w:trPr>
        <w:tc>
          <w:tcPr>
            <w:tcW w:w="223" w:type="pct"/>
            <w:vMerge/>
            <w:tcBorders>
              <w:top w:val="nil"/>
              <w:left w:val="single" w:sz="4" w:space="0" w:color="auto"/>
              <w:bottom w:val="single" w:sz="4" w:space="0" w:color="auto"/>
              <w:right w:val="single" w:sz="4" w:space="0" w:color="auto"/>
            </w:tcBorders>
            <w:vAlign w:val="center"/>
            <w:hideMark/>
          </w:tcPr>
          <w:p w14:paraId="2D167E86" w14:textId="77777777" w:rsidR="004D46DC" w:rsidRPr="00F456B1" w:rsidRDefault="004D46DC" w:rsidP="004D46DC">
            <w:pPr>
              <w:rPr>
                <w:rFonts w:ascii="Arial" w:hAnsi="Arial" w:cs="宋体"/>
                <w:b/>
                <w:bCs/>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5300A5D5"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hideMark/>
          </w:tcPr>
          <w:p w14:paraId="5AE6BD56" w14:textId="7260AD6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60FA67BA" w14:textId="43984173"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016A4276" w14:textId="2781E9E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64844DF4" w14:textId="52FA269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42AF8679" w14:textId="0F9D947E"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62C6A66C" w14:textId="55B9016B"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79EB6E99" w14:textId="46E98DDA"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57FEDCF7" w14:textId="22196B24"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77C29954" w14:textId="77777777" w:rsidTr="00505B1A">
        <w:trPr>
          <w:trHeight w:val="270"/>
        </w:trPr>
        <w:tc>
          <w:tcPr>
            <w:tcW w:w="22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1026A4" w14:textId="77777777" w:rsidR="004D46DC" w:rsidRPr="00F456B1" w:rsidRDefault="004D46DC" w:rsidP="004D46DC">
            <w:pPr>
              <w:jc w:val="center"/>
              <w:rPr>
                <w:rFonts w:ascii="Arial" w:hAnsi="Arial" w:cs="宋体"/>
                <w:b/>
                <w:color w:val="000000"/>
                <w:sz w:val="18"/>
                <w:szCs w:val="22"/>
              </w:rPr>
            </w:pPr>
            <w:r w:rsidRPr="00F456B1">
              <w:rPr>
                <w:rFonts w:ascii="Arial" w:hAnsi="Arial" w:cs="宋体" w:hint="eastAsia"/>
                <w:b/>
                <w:color w:val="000000"/>
                <w:sz w:val="18"/>
                <w:szCs w:val="22"/>
              </w:rPr>
              <w:t>总计</w:t>
            </w:r>
          </w:p>
        </w:tc>
        <w:tc>
          <w:tcPr>
            <w:tcW w:w="521" w:type="pct"/>
            <w:tcBorders>
              <w:top w:val="nil"/>
              <w:left w:val="nil"/>
              <w:bottom w:val="single" w:sz="4" w:space="0" w:color="auto"/>
              <w:right w:val="single" w:sz="4" w:space="0" w:color="auto"/>
            </w:tcBorders>
            <w:shd w:val="clear" w:color="auto" w:fill="auto"/>
            <w:noWrap/>
            <w:vAlign w:val="center"/>
            <w:hideMark/>
          </w:tcPr>
          <w:p w14:paraId="2EA73413"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预售获</w:t>
            </w:r>
            <w:proofErr w:type="gramStart"/>
            <w:r w:rsidRPr="00F456B1">
              <w:rPr>
                <w:rFonts w:ascii="Arial" w:hAnsi="Arial" w:cs="宋体" w:hint="eastAsia"/>
                <w:color w:val="000000"/>
                <w:sz w:val="18"/>
                <w:szCs w:val="22"/>
              </w:rPr>
              <w:t>批情况</w:t>
            </w:r>
            <w:proofErr w:type="gramEnd"/>
          </w:p>
        </w:tc>
        <w:tc>
          <w:tcPr>
            <w:tcW w:w="383" w:type="pct"/>
            <w:tcBorders>
              <w:top w:val="nil"/>
              <w:left w:val="nil"/>
              <w:bottom w:val="single" w:sz="4" w:space="0" w:color="auto"/>
              <w:right w:val="single" w:sz="4" w:space="0" w:color="auto"/>
            </w:tcBorders>
            <w:shd w:val="clear" w:color="auto" w:fill="auto"/>
            <w:noWrap/>
            <w:hideMark/>
          </w:tcPr>
          <w:p w14:paraId="5F859637" w14:textId="01E88A62"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22E0A99A" w14:textId="4313BB4F"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1FD748D2" w14:textId="3DF5F9D0"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1116BE5" w14:textId="61A69427"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3464EE3C" w14:textId="2B566564" w:rsidR="004D46DC" w:rsidRPr="00F456B1" w:rsidRDefault="004D46DC" w:rsidP="004D46DC">
            <w:pPr>
              <w:jc w:val="center"/>
              <w:rPr>
                <w:rFonts w:ascii="Arial" w:hAnsi="Arial" w:cs="宋体"/>
                <w:color w:val="000000"/>
                <w:sz w:val="18"/>
                <w:szCs w:val="22"/>
              </w:rPr>
            </w:pPr>
            <w:r w:rsidRPr="008F39FE">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hideMark/>
          </w:tcPr>
          <w:p w14:paraId="1F14368F" w14:textId="617BB76D" w:rsidR="004D46DC" w:rsidRPr="00F456B1" w:rsidRDefault="004D46DC" w:rsidP="004D46DC">
            <w:pPr>
              <w:jc w:val="center"/>
              <w:rPr>
                <w:rFonts w:ascii="Arial" w:hAnsi="Arial" w:cs="宋体"/>
                <w:color w:val="000000"/>
                <w:sz w:val="18"/>
                <w:szCs w:val="22"/>
              </w:rPr>
            </w:pPr>
            <w:r w:rsidRPr="00F9322B">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657DDFB8" w14:textId="07EE268B"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28FC7288" w14:textId="7F9A8FDB"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r w:rsidR="004D46DC" w:rsidRPr="00F456B1" w14:paraId="24F5E349" w14:textId="77777777" w:rsidTr="00EB16AE">
        <w:trPr>
          <w:trHeight w:val="270"/>
        </w:trPr>
        <w:tc>
          <w:tcPr>
            <w:tcW w:w="223" w:type="pct"/>
            <w:vMerge/>
            <w:tcBorders>
              <w:top w:val="nil"/>
              <w:left w:val="single" w:sz="4" w:space="0" w:color="auto"/>
              <w:bottom w:val="single" w:sz="4" w:space="0" w:color="auto"/>
              <w:right w:val="single" w:sz="4" w:space="0" w:color="auto"/>
            </w:tcBorders>
            <w:vAlign w:val="center"/>
            <w:hideMark/>
          </w:tcPr>
          <w:p w14:paraId="7F81281E" w14:textId="77777777" w:rsidR="004D46DC" w:rsidRPr="00F456B1" w:rsidRDefault="004D46DC" w:rsidP="004D46DC">
            <w:pPr>
              <w:rPr>
                <w:rFonts w:ascii="Arial" w:hAnsi="Arial" w:cs="宋体"/>
                <w:color w:val="000000"/>
                <w:sz w:val="18"/>
                <w:szCs w:val="22"/>
              </w:rPr>
            </w:pPr>
          </w:p>
        </w:tc>
        <w:tc>
          <w:tcPr>
            <w:tcW w:w="521" w:type="pct"/>
            <w:tcBorders>
              <w:top w:val="nil"/>
              <w:left w:val="nil"/>
              <w:bottom w:val="single" w:sz="4" w:space="0" w:color="auto"/>
              <w:right w:val="single" w:sz="4" w:space="0" w:color="auto"/>
            </w:tcBorders>
            <w:shd w:val="clear" w:color="auto" w:fill="auto"/>
            <w:noWrap/>
            <w:vAlign w:val="center"/>
            <w:hideMark/>
          </w:tcPr>
          <w:p w14:paraId="18ED09CD" w14:textId="77777777" w:rsidR="004D46DC" w:rsidRPr="00F456B1" w:rsidRDefault="004D46DC" w:rsidP="004D46DC">
            <w:pPr>
              <w:rPr>
                <w:rFonts w:ascii="Arial" w:hAnsi="Arial" w:cs="宋体"/>
                <w:color w:val="000000"/>
                <w:sz w:val="18"/>
                <w:szCs w:val="22"/>
              </w:rPr>
            </w:pPr>
            <w:r w:rsidRPr="00F456B1">
              <w:rPr>
                <w:rFonts w:ascii="Arial" w:hAnsi="Arial" w:cs="宋体" w:hint="eastAsia"/>
                <w:color w:val="000000"/>
                <w:sz w:val="18"/>
                <w:szCs w:val="22"/>
              </w:rPr>
              <w:t>累计销售情况</w:t>
            </w:r>
          </w:p>
        </w:tc>
        <w:tc>
          <w:tcPr>
            <w:tcW w:w="383" w:type="pct"/>
            <w:tcBorders>
              <w:top w:val="nil"/>
              <w:left w:val="nil"/>
              <w:bottom w:val="single" w:sz="4" w:space="0" w:color="auto"/>
              <w:right w:val="single" w:sz="4" w:space="0" w:color="auto"/>
            </w:tcBorders>
            <w:shd w:val="clear" w:color="auto" w:fill="auto"/>
            <w:noWrap/>
            <w:hideMark/>
          </w:tcPr>
          <w:p w14:paraId="589DBD89" w14:textId="58A95FFF"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457" w:type="pct"/>
            <w:tcBorders>
              <w:top w:val="nil"/>
              <w:left w:val="nil"/>
              <w:bottom w:val="single" w:sz="4" w:space="0" w:color="auto"/>
              <w:right w:val="single" w:sz="4" w:space="0" w:color="auto"/>
            </w:tcBorders>
            <w:shd w:val="clear" w:color="auto" w:fill="auto"/>
            <w:noWrap/>
            <w:hideMark/>
          </w:tcPr>
          <w:p w14:paraId="367D1639" w14:textId="74D48D8E"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657" w:type="pct"/>
            <w:tcBorders>
              <w:top w:val="nil"/>
              <w:left w:val="nil"/>
              <w:bottom w:val="single" w:sz="4" w:space="0" w:color="auto"/>
              <w:right w:val="single" w:sz="4" w:space="0" w:color="auto"/>
            </w:tcBorders>
            <w:shd w:val="clear" w:color="auto" w:fill="auto"/>
            <w:noWrap/>
            <w:hideMark/>
          </w:tcPr>
          <w:p w14:paraId="77CA604C" w14:textId="19476B36"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9DD2A6A" w14:textId="63E8BC60"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440" w:type="pct"/>
            <w:tcBorders>
              <w:top w:val="nil"/>
              <w:left w:val="nil"/>
              <w:bottom w:val="single" w:sz="4" w:space="0" w:color="auto"/>
              <w:right w:val="single" w:sz="4" w:space="0" w:color="auto"/>
            </w:tcBorders>
            <w:shd w:val="clear" w:color="auto" w:fill="auto"/>
            <w:noWrap/>
            <w:hideMark/>
          </w:tcPr>
          <w:p w14:paraId="24B0E014" w14:textId="728F8CD5" w:rsidR="004D46DC" w:rsidRPr="00F456B1" w:rsidRDefault="004D46DC" w:rsidP="004D46DC">
            <w:pPr>
              <w:jc w:val="center"/>
              <w:rPr>
                <w:rFonts w:ascii="Arial" w:hAnsi="Arial" w:cs="宋体"/>
                <w:color w:val="000000"/>
                <w:sz w:val="18"/>
                <w:szCs w:val="22"/>
              </w:rPr>
            </w:pPr>
            <w:r w:rsidRPr="00A13983">
              <w:rPr>
                <w:rFonts w:ascii="Arial" w:hAnsi="Arial" w:cs="宋体" w:hint="eastAsia"/>
                <w:color w:val="000000"/>
                <w:sz w:val="18"/>
                <w:szCs w:val="21"/>
              </w:rPr>
              <w:t>-</w:t>
            </w:r>
          </w:p>
        </w:tc>
        <w:tc>
          <w:tcPr>
            <w:tcW w:w="433" w:type="pct"/>
            <w:tcBorders>
              <w:top w:val="nil"/>
              <w:left w:val="nil"/>
              <w:bottom w:val="single" w:sz="4" w:space="0" w:color="auto"/>
              <w:right w:val="single" w:sz="4" w:space="0" w:color="auto"/>
            </w:tcBorders>
            <w:shd w:val="clear" w:color="auto" w:fill="auto"/>
            <w:noWrap/>
            <w:vAlign w:val="center"/>
            <w:hideMark/>
          </w:tcPr>
          <w:p w14:paraId="30912241" w14:textId="6238B1EE" w:rsidR="004D46DC" w:rsidRPr="00F456B1" w:rsidRDefault="004D46DC" w:rsidP="004D46DC">
            <w:pPr>
              <w:jc w:val="center"/>
              <w:rPr>
                <w:rFonts w:ascii="Arial" w:hAnsi="Arial" w:cs="宋体"/>
                <w:color w:val="000000"/>
                <w:sz w:val="18"/>
                <w:szCs w:val="22"/>
              </w:rPr>
            </w:pPr>
            <w:r w:rsidRPr="002C3F32">
              <w:rPr>
                <w:rFonts w:ascii="Arial" w:hAnsi="Arial" w:cs="宋体" w:hint="eastAsia"/>
                <w:color w:val="000000"/>
                <w:sz w:val="18"/>
                <w:szCs w:val="21"/>
              </w:rPr>
              <w:t>-</w:t>
            </w:r>
          </w:p>
        </w:tc>
        <w:tc>
          <w:tcPr>
            <w:tcW w:w="701" w:type="pct"/>
            <w:tcBorders>
              <w:top w:val="nil"/>
              <w:left w:val="nil"/>
              <w:bottom w:val="single" w:sz="4" w:space="0" w:color="auto"/>
              <w:right w:val="single" w:sz="4" w:space="0" w:color="auto"/>
            </w:tcBorders>
            <w:shd w:val="clear" w:color="auto" w:fill="auto"/>
            <w:noWrap/>
            <w:hideMark/>
          </w:tcPr>
          <w:p w14:paraId="4ADBD9ED" w14:textId="56495333" w:rsidR="004D46DC" w:rsidRPr="00F456B1" w:rsidRDefault="004D46DC" w:rsidP="004D46DC">
            <w:pPr>
              <w:jc w:val="center"/>
              <w:rPr>
                <w:rFonts w:ascii="Arial" w:hAnsi="Arial" w:cs="宋体"/>
                <w:color w:val="000000"/>
                <w:sz w:val="18"/>
                <w:szCs w:val="22"/>
              </w:rPr>
            </w:pPr>
            <w:r w:rsidRPr="007842F9">
              <w:rPr>
                <w:rFonts w:ascii="Arial" w:hAnsi="Arial" w:cs="宋体" w:hint="eastAsia"/>
                <w:color w:val="000000"/>
                <w:sz w:val="18"/>
                <w:szCs w:val="21"/>
              </w:rPr>
              <w:t>-</w:t>
            </w:r>
          </w:p>
        </w:tc>
        <w:tc>
          <w:tcPr>
            <w:tcW w:w="745" w:type="pct"/>
            <w:tcBorders>
              <w:top w:val="nil"/>
              <w:left w:val="nil"/>
              <w:bottom w:val="single" w:sz="4" w:space="0" w:color="auto"/>
              <w:right w:val="single" w:sz="4" w:space="0" w:color="auto"/>
            </w:tcBorders>
            <w:shd w:val="clear" w:color="auto" w:fill="auto"/>
            <w:noWrap/>
            <w:hideMark/>
          </w:tcPr>
          <w:p w14:paraId="6F44296B" w14:textId="46B0A858" w:rsidR="004D46DC" w:rsidRPr="00F456B1" w:rsidRDefault="004D46DC" w:rsidP="004D46DC">
            <w:pPr>
              <w:jc w:val="center"/>
              <w:rPr>
                <w:rFonts w:ascii="Arial" w:hAnsi="Arial" w:cs="宋体"/>
                <w:color w:val="000000"/>
                <w:sz w:val="18"/>
                <w:szCs w:val="22"/>
              </w:rPr>
            </w:pPr>
            <w:r w:rsidRPr="009D07C6">
              <w:rPr>
                <w:rFonts w:ascii="Arial" w:hAnsi="Arial" w:cs="宋体" w:hint="eastAsia"/>
                <w:color w:val="000000"/>
                <w:sz w:val="18"/>
                <w:szCs w:val="21"/>
              </w:rPr>
              <w:t>-</w:t>
            </w:r>
          </w:p>
        </w:tc>
      </w:tr>
    </w:tbl>
    <w:p w14:paraId="3E1F181C" w14:textId="77777777" w:rsidR="001B14F9" w:rsidRPr="001D0B84" w:rsidRDefault="001B14F9" w:rsidP="004D46DC">
      <w:pPr>
        <w:rPr>
          <w:rFonts w:ascii="宋体" w:hAnsi="宋体" w:cs="宋体"/>
          <w:bCs/>
          <w:sz w:val="21"/>
          <w:szCs w:val="21"/>
        </w:rPr>
        <w:sectPr w:rsidR="001B14F9" w:rsidRPr="001D0B84" w:rsidSect="001D0B84">
          <w:type w:val="continuous"/>
          <w:pgSz w:w="16838" w:h="11906" w:orient="landscape"/>
          <w:pgMar w:top="1418" w:right="1134" w:bottom="1134" w:left="1134" w:header="851" w:footer="680" w:gutter="0"/>
          <w:pgNumType w:fmt="numberInDash"/>
          <w:cols w:space="425"/>
          <w:docGrid w:type="linesAndChars" w:linePitch="326"/>
        </w:sectPr>
      </w:pPr>
    </w:p>
    <w:p w14:paraId="7C2A02EF" w14:textId="2E06FA33" w:rsidR="00F456B1" w:rsidRPr="00F456B1" w:rsidRDefault="00F456B1" w:rsidP="00F456B1">
      <w:pPr>
        <w:widowControl w:val="0"/>
        <w:spacing w:line="480" w:lineRule="auto"/>
        <w:ind w:firstLineChars="200" w:firstLine="422"/>
        <w:rPr>
          <w:rFonts w:ascii="宋体" w:hAnsi="宋体" w:cs="宋体"/>
          <w:b/>
          <w:bCs/>
          <w:sz w:val="21"/>
          <w:szCs w:val="21"/>
        </w:rPr>
      </w:pPr>
      <w:r>
        <w:rPr>
          <w:rFonts w:ascii="宋体" w:hAnsi="宋体" w:cs="宋体" w:hint="eastAsia"/>
          <w:b/>
          <w:bCs/>
          <w:sz w:val="21"/>
          <w:szCs w:val="21"/>
        </w:rPr>
        <w:lastRenderedPageBreak/>
        <w:t>2</w:t>
      </w:r>
      <w:r w:rsidRPr="00F456B1">
        <w:rPr>
          <w:rFonts w:ascii="宋体" w:hAnsi="宋体" w:cs="宋体" w:hint="eastAsia"/>
          <w:b/>
          <w:bCs/>
          <w:sz w:val="21"/>
          <w:szCs w:val="21"/>
        </w:rPr>
        <w:t>.</w:t>
      </w:r>
      <w:r>
        <w:rPr>
          <w:rFonts w:ascii="宋体" w:hAnsi="宋体" w:cs="宋体" w:hint="eastAsia"/>
          <w:b/>
          <w:bCs/>
          <w:sz w:val="21"/>
          <w:szCs w:val="21"/>
        </w:rPr>
        <w:t>动态货值</w:t>
      </w:r>
    </w:p>
    <w:p w14:paraId="25031D3E" w14:textId="15D8A1A8" w:rsidR="00F456B1" w:rsidRPr="00523C67" w:rsidRDefault="00523C67" w:rsidP="00F456B1">
      <w:pPr>
        <w:pStyle w:val="a3"/>
        <w:jc w:val="center"/>
        <w:rPr>
          <w:rFonts w:ascii="宋体" w:hAnsi="宋体" w:cs="宋体"/>
          <w:sz w:val="21"/>
          <w:szCs w:val="21"/>
        </w:rPr>
      </w:pPr>
      <w:r w:rsidRPr="00523C67">
        <w:rPr>
          <w:rFonts w:ascii="宋体" w:hAnsi="宋体" w:cs="宋体" w:hint="eastAsia"/>
          <w:sz w:val="21"/>
          <w:szCs w:val="21"/>
        </w:rPr>
        <w:t>表八</w:t>
      </w:r>
      <w:r w:rsidR="00F456B1" w:rsidRPr="00523C67">
        <w:rPr>
          <w:rFonts w:ascii="宋体" w:hAnsi="宋体" w:cs="宋体" w:hint="eastAsia"/>
          <w:sz w:val="21"/>
          <w:szCs w:val="21"/>
        </w:rPr>
        <w:t>：动态货值情况</w:t>
      </w:r>
    </w:p>
    <w:tbl>
      <w:tblPr>
        <w:tblW w:w="9920" w:type="dxa"/>
        <w:tblLook w:val="04A0" w:firstRow="1" w:lastRow="0" w:firstColumn="1" w:lastColumn="0" w:noHBand="0" w:noVBand="1"/>
      </w:tblPr>
      <w:tblGrid>
        <w:gridCol w:w="2480"/>
        <w:gridCol w:w="2480"/>
        <w:gridCol w:w="2480"/>
        <w:gridCol w:w="2480"/>
      </w:tblGrid>
      <w:tr w:rsidR="00F456B1" w14:paraId="10F7AA58" w14:textId="77777777" w:rsidTr="00FD73A9">
        <w:trPr>
          <w:trHeight w:val="72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385885A" w14:textId="55FBDF36" w:rsidR="00F456B1" w:rsidRDefault="00F456B1" w:rsidP="00F456B1">
            <w:pPr>
              <w:jc w:val="center"/>
              <w:rPr>
                <w:rFonts w:ascii="Arial" w:hAnsi="Arial" w:cs="Arial"/>
                <w:color w:val="000000"/>
                <w:sz w:val="18"/>
                <w:szCs w:val="18"/>
              </w:rPr>
            </w:pPr>
            <w:r>
              <w:rPr>
                <w:rFonts w:ascii="Arial" w:hAnsi="Arial" w:cs="Arial"/>
                <w:color w:val="000000"/>
                <w:sz w:val="18"/>
                <w:szCs w:val="18"/>
              </w:rPr>
              <w:t>动态货值</w:t>
            </w:r>
            <w:r>
              <w:rPr>
                <w:rFonts w:ascii="Arial" w:hAnsi="Arial" w:cs="Arial"/>
                <w:color w:val="000000"/>
                <w:sz w:val="18"/>
                <w:szCs w:val="18"/>
              </w:rPr>
              <w:t>(</w:t>
            </w:r>
            <w:r>
              <w:rPr>
                <w:rFonts w:ascii="Arial" w:hAnsi="Arial" w:cs="Arial"/>
                <w:color w:val="000000"/>
                <w:sz w:val="18"/>
                <w:szCs w:val="18"/>
              </w:rPr>
              <w:t>万元</w:t>
            </w:r>
            <w:r>
              <w:rPr>
                <w:rFonts w:ascii="Arial" w:hAnsi="Arial" w:cs="Arial"/>
                <w:color w:val="000000"/>
                <w:sz w:val="18"/>
                <w:szCs w:val="18"/>
              </w:rPr>
              <w:t>)(A)</w:t>
            </w:r>
            <w:r>
              <w:rPr>
                <w:rFonts w:ascii="Arial" w:hAnsi="Arial" w:cs="Arial"/>
                <w:color w:val="000000"/>
                <w:sz w:val="18"/>
                <w:szCs w:val="18"/>
              </w:rPr>
              <w:br/>
              <w:t>A=B+C+D</w:t>
            </w:r>
          </w:p>
        </w:tc>
        <w:tc>
          <w:tcPr>
            <w:tcW w:w="2480" w:type="dxa"/>
            <w:tcBorders>
              <w:top w:val="single" w:sz="4" w:space="0" w:color="auto"/>
              <w:left w:val="nil"/>
              <w:bottom w:val="single" w:sz="4" w:space="0" w:color="auto"/>
              <w:right w:val="single" w:sz="4" w:space="0" w:color="auto"/>
            </w:tcBorders>
            <w:shd w:val="clear" w:color="auto" w:fill="auto"/>
            <w:vAlign w:val="center"/>
          </w:tcPr>
          <w:p w14:paraId="34CC9A58"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已售房屋合同额</w:t>
            </w:r>
            <w:r>
              <w:rPr>
                <w:rFonts w:ascii="Arial" w:hAnsi="Arial" w:cs="Arial" w:hint="eastAsia"/>
                <w:color w:val="000000"/>
                <w:sz w:val="18"/>
                <w:szCs w:val="18"/>
              </w:rPr>
              <w:t>（万元）</w:t>
            </w:r>
            <w:r>
              <w:rPr>
                <w:rFonts w:ascii="Arial" w:hAnsi="Arial" w:cs="Arial"/>
                <w:color w:val="000000"/>
                <w:sz w:val="18"/>
                <w:szCs w:val="18"/>
              </w:rPr>
              <w:t>（</w:t>
            </w:r>
            <w:r>
              <w:rPr>
                <w:rFonts w:ascii="Arial" w:hAnsi="Arial" w:cs="Arial"/>
                <w:color w:val="000000"/>
                <w:sz w:val="18"/>
                <w:szCs w:val="18"/>
              </w:rPr>
              <w:t>B</w:t>
            </w:r>
            <w:r>
              <w:rPr>
                <w:rFonts w:ascii="Arial" w:hAnsi="Arial" w:cs="Arial"/>
                <w:color w:val="000000"/>
                <w:sz w:val="18"/>
                <w:szCs w:val="18"/>
              </w:rPr>
              <w:t>）</w:t>
            </w:r>
          </w:p>
        </w:tc>
        <w:tc>
          <w:tcPr>
            <w:tcW w:w="2480" w:type="dxa"/>
            <w:tcBorders>
              <w:top w:val="single" w:sz="4" w:space="0" w:color="auto"/>
              <w:left w:val="nil"/>
              <w:bottom w:val="single" w:sz="4" w:space="0" w:color="auto"/>
              <w:right w:val="single" w:sz="4" w:space="0" w:color="auto"/>
            </w:tcBorders>
            <w:shd w:val="clear" w:color="auto" w:fill="auto"/>
            <w:vAlign w:val="center"/>
          </w:tcPr>
          <w:p w14:paraId="2849FDE8"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已取得预售证的未售房屋货值</w:t>
            </w:r>
            <w:r>
              <w:rPr>
                <w:rFonts w:ascii="Arial" w:hAnsi="Arial" w:cs="Arial" w:hint="eastAsia"/>
                <w:color w:val="000000"/>
                <w:sz w:val="18"/>
                <w:szCs w:val="18"/>
              </w:rPr>
              <w:t>（万元）</w:t>
            </w:r>
            <w:r>
              <w:rPr>
                <w:rFonts w:ascii="Arial" w:hAnsi="Arial" w:cs="Arial"/>
                <w:color w:val="000000"/>
                <w:sz w:val="18"/>
                <w:szCs w:val="18"/>
              </w:rPr>
              <w:t>（按备案价）（</w:t>
            </w:r>
            <w:r>
              <w:rPr>
                <w:rFonts w:ascii="Arial" w:hAnsi="Arial" w:cs="Arial"/>
                <w:color w:val="000000"/>
                <w:sz w:val="18"/>
                <w:szCs w:val="18"/>
              </w:rPr>
              <w:t>C)</w:t>
            </w:r>
          </w:p>
        </w:tc>
        <w:tc>
          <w:tcPr>
            <w:tcW w:w="2480" w:type="dxa"/>
            <w:tcBorders>
              <w:top w:val="single" w:sz="4" w:space="0" w:color="auto"/>
              <w:left w:val="nil"/>
              <w:bottom w:val="single" w:sz="4" w:space="0" w:color="auto"/>
              <w:right w:val="single" w:sz="4" w:space="0" w:color="auto"/>
            </w:tcBorders>
            <w:shd w:val="clear" w:color="auto" w:fill="auto"/>
            <w:vAlign w:val="center"/>
          </w:tcPr>
          <w:p w14:paraId="399E8240"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未取得预售证房屋预计货值</w:t>
            </w:r>
            <w:r>
              <w:rPr>
                <w:rFonts w:ascii="Arial" w:hAnsi="Arial" w:cs="Arial" w:hint="eastAsia"/>
                <w:color w:val="000000"/>
                <w:sz w:val="18"/>
                <w:szCs w:val="18"/>
              </w:rPr>
              <w:t>（万元）</w:t>
            </w:r>
            <w:r>
              <w:rPr>
                <w:rFonts w:ascii="Arial" w:hAnsi="Arial" w:cs="Arial"/>
                <w:color w:val="000000"/>
                <w:sz w:val="18"/>
                <w:szCs w:val="18"/>
              </w:rPr>
              <w:t>(D)</w:t>
            </w:r>
          </w:p>
        </w:tc>
      </w:tr>
      <w:tr w:rsidR="00F456B1" w14:paraId="40EDA03C" w14:textId="77777777" w:rsidTr="00FD73A9">
        <w:trPr>
          <w:trHeight w:val="442"/>
        </w:trPr>
        <w:tc>
          <w:tcPr>
            <w:tcW w:w="2480" w:type="dxa"/>
            <w:tcBorders>
              <w:top w:val="nil"/>
              <w:left w:val="single" w:sz="4" w:space="0" w:color="auto"/>
              <w:bottom w:val="single" w:sz="4" w:space="0" w:color="auto"/>
              <w:right w:val="single" w:sz="4" w:space="0" w:color="auto"/>
            </w:tcBorders>
            <w:shd w:val="clear" w:color="auto" w:fill="auto"/>
            <w:noWrap/>
            <w:vAlign w:val="center"/>
          </w:tcPr>
          <w:p w14:paraId="084EA453" w14:textId="0136BACE" w:rsidR="00F456B1" w:rsidRDefault="004D46DC" w:rsidP="00FD73A9">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4C02BA06" w14:textId="4C308975" w:rsidR="00F456B1" w:rsidRDefault="004D46DC" w:rsidP="00FD73A9">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1FA76906" w14:textId="23D6AAED" w:rsidR="00F456B1" w:rsidRDefault="004D46DC" w:rsidP="00FD73A9">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c>
          <w:tcPr>
            <w:tcW w:w="2480" w:type="dxa"/>
            <w:tcBorders>
              <w:top w:val="nil"/>
              <w:left w:val="nil"/>
              <w:bottom w:val="single" w:sz="4" w:space="0" w:color="auto"/>
              <w:right w:val="single" w:sz="4" w:space="0" w:color="auto"/>
            </w:tcBorders>
            <w:shd w:val="clear" w:color="auto" w:fill="auto"/>
            <w:noWrap/>
            <w:vAlign w:val="center"/>
          </w:tcPr>
          <w:p w14:paraId="7474D3C8" w14:textId="7D681020" w:rsidR="00F456B1" w:rsidRDefault="004D46DC" w:rsidP="00FD73A9">
            <w:pPr>
              <w:jc w:val="center"/>
              <w:textAlignment w:val="center"/>
              <w:rPr>
                <w:rFonts w:ascii="Arial" w:hAnsi="Arial" w:cs="Arial"/>
                <w:bCs/>
                <w:color w:val="000000"/>
                <w:sz w:val="18"/>
                <w:szCs w:val="18"/>
              </w:rPr>
            </w:pPr>
            <w:r>
              <w:rPr>
                <w:rFonts w:ascii="Arial" w:hAnsi="Arial" w:cs="Arial" w:hint="eastAsia"/>
                <w:bCs/>
                <w:color w:val="000000"/>
                <w:sz w:val="18"/>
                <w:szCs w:val="18"/>
              </w:rPr>
              <w:t>-</w:t>
            </w:r>
          </w:p>
        </w:tc>
      </w:tr>
      <w:tr w:rsidR="00F456B1" w14:paraId="6848B214" w14:textId="77777777" w:rsidTr="00FD73A9">
        <w:trPr>
          <w:trHeight w:val="56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7728EBF2" w14:textId="10C2D220" w:rsidR="00F456B1" w:rsidRDefault="00F456B1" w:rsidP="00FD73A9">
            <w:pPr>
              <w:jc w:val="center"/>
              <w:rPr>
                <w:rFonts w:ascii="Arial" w:hAnsi="Arial" w:cs="Arial"/>
                <w:color w:val="000000"/>
                <w:sz w:val="18"/>
                <w:szCs w:val="18"/>
              </w:rPr>
            </w:pPr>
            <w:r>
              <w:rPr>
                <w:rFonts w:ascii="Arial" w:hAnsi="Arial" w:cs="Arial"/>
                <w:color w:val="000000"/>
                <w:sz w:val="18"/>
                <w:szCs w:val="18"/>
              </w:rPr>
              <w:t>总</w:t>
            </w:r>
            <w:r w:rsidR="002F76AC">
              <w:rPr>
                <w:rFonts w:ascii="Arial" w:hAnsi="Arial" w:cs="Arial"/>
                <w:color w:val="000000"/>
                <w:sz w:val="18"/>
                <w:szCs w:val="18"/>
              </w:rPr>
              <w:t>可售</w:t>
            </w:r>
            <w:r>
              <w:rPr>
                <w:rFonts w:ascii="Arial" w:hAnsi="Arial" w:cs="Arial"/>
                <w:color w:val="000000"/>
                <w:sz w:val="18"/>
                <w:szCs w:val="18"/>
              </w:rPr>
              <w:t>面积（</w:t>
            </w:r>
            <w:r>
              <w:rPr>
                <w:rFonts w:ascii="Arial" w:hAnsi="Arial" w:cs="Arial" w:hint="eastAsia"/>
                <w:color w:val="000000"/>
                <w:sz w:val="18"/>
                <w:szCs w:val="18"/>
              </w:rPr>
              <w:t>㎡</w:t>
            </w:r>
            <w:r>
              <w:rPr>
                <w:rFonts w:ascii="Arial" w:hAnsi="Arial" w:cs="Arial"/>
                <w:color w:val="000000"/>
                <w:sz w:val="18"/>
                <w:szCs w:val="18"/>
              </w:rPr>
              <w:t>）</w:t>
            </w:r>
            <w:r w:rsidRPr="004D46DC">
              <w:rPr>
                <w:rFonts w:ascii="Arial" w:hAnsi="Arial" w:cs="Arial"/>
                <w:sz w:val="18"/>
                <w:szCs w:val="18"/>
              </w:rPr>
              <w:t>（不计算车库）</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77F08E0F"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已售面积</w:t>
            </w:r>
            <w:r>
              <w:rPr>
                <w:rFonts w:ascii="Arial" w:hAnsi="Arial" w:cs="Arial" w:hint="eastAsia"/>
                <w:color w:val="000000"/>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286CBE9"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已取得预售证的未售面积</w:t>
            </w:r>
            <w:r>
              <w:rPr>
                <w:rFonts w:ascii="Arial" w:hAnsi="Arial" w:cs="Arial" w:hint="eastAsia"/>
                <w:color w:val="000000"/>
                <w:sz w:val="18"/>
                <w:szCs w:val="18"/>
              </w:rPr>
              <w:t>（㎡）</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8498A3A" w14:textId="77777777" w:rsidR="00F456B1" w:rsidRDefault="00F456B1" w:rsidP="00FD73A9">
            <w:pPr>
              <w:jc w:val="center"/>
              <w:rPr>
                <w:rFonts w:ascii="Arial" w:hAnsi="Arial" w:cs="Arial"/>
                <w:color w:val="000000"/>
                <w:sz w:val="18"/>
                <w:szCs w:val="18"/>
              </w:rPr>
            </w:pPr>
            <w:r>
              <w:rPr>
                <w:rFonts w:ascii="Arial" w:hAnsi="Arial" w:cs="Arial"/>
                <w:color w:val="000000"/>
                <w:sz w:val="18"/>
                <w:szCs w:val="18"/>
              </w:rPr>
              <w:t>未取得预售证面积</w:t>
            </w:r>
            <w:r>
              <w:rPr>
                <w:rFonts w:ascii="Arial" w:hAnsi="Arial" w:cs="Arial" w:hint="eastAsia"/>
                <w:color w:val="000000"/>
                <w:sz w:val="18"/>
                <w:szCs w:val="18"/>
              </w:rPr>
              <w:t>（㎡）</w:t>
            </w:r>
          </w:p>
        </w:tc>
      </w:tr>
      <w:tr w:rsidR="00F456B1" w14:paraId="7A8D2D41" w14:textId="77777777" w:rsidTr="00FD73A9">
        <w:trPr>
          <w:trHeight w:val="582"/>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48F65" w14:textId="7D16205F" w:rsidR="00F456B1" w:rsidRDefault="004D46DC" w:rsidP="00FD73A9">
            <w:pPr>
              <w:jc w:val="center"/>
              <w:textAlignment w:val="center"/>
              <w:rPr>
                <w:rFonts w:ascii="Arial" w:hAnsi="Arial" w:cs="Arial"/>
                <w:bCs/>
                <w:kern w:val="44"/>
                <w:sz w:val="18"/>
                <w:szCs w:val="18"/>
              </w:rPr>
            </w:pPr>
            <w:r>
              <w:rPr>
                <w:rFonts w:ascii="Arial" w:hAnsi="Arial" w:cs="Arial" w:hint="eastAsia"/>
                <w:bCs/>
                <w:kern w:val="44"/>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265DDF46" w14:textId="253F3E48" w:rsidR="00F456B1" w:rsidRDefault="004D46DC" w:rsidP="00FD73A9">
            <w:pPr>
              <w:jc w:val="center"/>
              <w:textAlignment w:val="center"/>
              <w:rPr>
                <w:rFonts w:ascii="Arial" w:hAnsi="Arial" w:cs="Arial"/>
                <w:bCs/>
                <w:kern w:val="44"/>
                <w:sz w:val="18"/>
                <w:szCs w:val="18"/>
              </w:rPr>
            </w:pPr>
            <w:r>
              <w:rPr>
                <w:rFonts w:ascii="Arial" w:hAnsi="Arial" w:cs="Arial" w:hint="eastAsia"/>
                <w:bCs/>
                <w:kern w:val="44"/>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7A4B4223" w14:textId="064518D7" w:rsidR="00F456B1" w:rsidRDefault="004D46DC" w:rsidP="00FD73A9">
            <w:pPr>
              <w:jc w:val="center"/>
              <w:textAlignment w:val="center"/>
              <w:rPr>
                <w:rFonts w:ascii="Arial" w:hAnsi="Arial" w:cs="Arial"/>
                <w:bCs/>
                <w:kern w:val="44"/>
                <w:sz w:val="18"/>
                <w:szCs w:val="18"/>
              </w:rPr>
            </w:pPr>
            <w:r>
              <w:rPr>
                <w:rFonts w:ascii="Arial" w:hAnsi="Arial" w:cs="Arial" w:hint="eastAsia"/>
                <w:bCs/>
                <w:kern w:val="44"/>
                <w:sz w:val="18"/>
                <w:szCs w:val="18"/>
              </w:rPr>
              <w:t>-</w:t>
            </w:r>
          </w:p>
        </w:tc>
        <w:tc>
          <w:tcPr>
            <w:tcW w:w="2480" w:type="dxa"/>
            <w:tcBorders>
              <w:top w:val="single" w:sz="4" w:space="0" w:color="auto"/>
              <w:left w:val="nil"/>
              <w:bottom w:val="single" w:sz="4" w:space="0" w:color="auto"/>
              <w:right w:val="single" w:sz="4" w:space="0" w:color="auto"/>
            </w:tcBorders>
            <w:shd w:val="clear" w:color="auto" w:fill="auto"/>
            <w:noWrap/>
            <w:vAlign w:val="center"/>
          </w:tcPr>
          <w:p w14:paraId="34354462" w14:textId="1C3F8726" w:rsidR="00F456B1" w:rsidRDefault="004D46DC" w:rsidP="00FD73A9">
            <w:pPr>
              <w:jc w:val="center"/>
              <w:textAlignment w:val="center"/>
              <w:rPr>
                <w:rFonts w:ascii="Arial" w:hAnsi="Arial" w:cs="Arial"/>
                <w:bCs/>
                <w:kern w:val="44"/>
                <w:sz w:val="18"/>
                <w:szCs w:val="18"/>
              </w:rPr>
            </w:pPr>
            <w:r>
              <w:rPr>
                <w:rFonts w:ascii="Arial" w:hAnsi="Arial" w:cs="Arial" w:hint="eastAsia"/>
                <w:bCs/>
                <w:kern w:val="44"/>
                <w:sz w:val="18"/>
                <w:szCs w:val="18"/>
              </w:rPr>
              <w:t>-</w:t>
            </w:r>
          </w:p>
        </w:tc>
      </w:tr>
    </w:tbl>
    <w:p w14:paraId="6F899FBF" w14:textId="7A13D594" w:rsidR="007C4BA4" w:rsidRPr="00543C4D" w:rsidRDefault="001B45EC" w:rsidP="00523C67">
      <w:pPr>
        <w:pStyle w:val="1"/>
        <w:widowControl/>
        <w:spacing w:line="480" w:lineRule="auto"/>
        <w:rPr>
          <w:rFonts w:ascii="宋体" w:eastAsia="宋体" w:hAnsi="宋体"/>
          <w:sz w:val="21"/>
          <w:szCs w:val="21"/>
        </w:rPr>
      </w:pPr>
      <w:bookmarkStart w:id="10" w:name="_Toc71636969"/>
      <w:r>
        <w:rPr>
          <w:rFonts w:ascii="宋体" w:eastAsia="宋体" w:hAnsi="宋体" w:hint="eastAsia"/>
          <w:sz w:val="21"/>
          <w:szCs w:val="21"/>
        </w:rPr>
        <w:t>八</w:t>
      </w:r>
      <w:r w:rsidR="00BA1137" w:rsidRPr="00543C4D">
        <w:rPr>
          <w:rFonts w:ascii="宋体" w:eastAsia="宋体" w:hAnsi="宋体" w:hint="eastAsia"/>
          <w:sz w:val="21"/>
          <w:szCs w:val="21"/>
        </w:rPr>
        <w:t>、项目银行账户情况</w:t>
      </w:r>
      <w:bookmarkEnd w:id="10"/>
    </w:p>
    <w:p w14:paraId="0F446E37" w14:textId="78A70293" w:rsidR="00523C67" w:rsidRPr="00290616" w:rsidRDefault="00290616" w:rsidP="003F58CF">
      <w:pPr>
        <w:widowControl w:val="0"/>
        <w:spacing w:line="480" w:lineRule="auto"/>
        <w:ind w:firstLineChars="200" w:firstLine="420"/>
        <w:rPr>
          <w:rFonts w:ascii="宋体" w:hAnsi="宋体" w:cs="宋体"/>
          <w:color w:val="000000" w:themeColor="text1"/>
          <w:sz w:val="21"/>
          <w:szCs w:val="21"/>
        </w:rPr>
      </w:pPr>
      <w:r w:rsidRPr="00290616">
        <w:rPr>
          <w:rFonts w:ascii="宋体" w:hAnsi="宋体" w:cs="宋体" w:hint="eastAsia"/>
          <w:color w:val="000000" w:themeColor="text1"/>
          <w:sz w:val="21"/>
          <w:szCs w:val="21"/>
        </w:rPr>
        <w:t>杭州希光置业有限公司和杭州</w:t>
      </w:r>
      <w:proofErr w:type="gramStart"/>
      <w:r w:rsidRPr="00290616">
        <w:rPr>
          <w:rFonts w:ascii="宋体" w:hAnsi="宋体" w:cs="宋体" w:hint="eastAsia"/>
          <w:color w:val="000000" w:themeColor="text1"/>
          <w:sz w:val="21"/>
          <w:szCs w:val="21"/>
        </w:rPr>
        <w:t>翊</w:t>
      </w:r>
      <w:proofErr w:type="gramEnd"/>
      <w:r w:rsidRPr="00290616">
        <w:rPr>
          <w:rFonts w:ascii="宋体" w:hAnsi="宋体" w:cs="宋体" w:hint="eastAsia"/>
          <w:color w:val="000000" w:themeColor="text1"/>
          <w:sz w:val="21"/>
          <w:szCs w:val="21"/>
        </w:rPr>
        <w:t>光置业有限公司于</w:t>
      </w:r>
      <w:r w:rsidRPr="00463C99">
        <w:rPr>
          <w:rFonts w:ascii="Arial" w:hAnsi="Arial" w:cs="Arial"/>
          <w:color w:val="000000" w:themeColor="text1"/>
          <w:sz w:val="21"/>
          <w:szCs w:val="21"/>
        </w:rPr>
        <w:t>2021</w:t>
      </w:r>
      <w:r w:rsidRPr="00290616">
        <w:rPr>
          <w:rFonts w:ascii="宋体" w:hAnsi="宋体" w:cs="宋体" w:hint="eastAsia"/>
          <w:color w:val="000000" w:themeColor="text1"/>
          <w:sz w:val="21"/>
          <w:szCs w:val="21"/>
        </w:rPr>
        <w:t>年</w:t>
      </w:r>
      <w:r w:rsidRPr="00463C99">
        <w:rPr>
          <w:rFonts w:ascii="Arial" w:hAnsi="Arial" w:cs="Arial"/>
          <w:color w:val="000000" w:themeColor="text1"/>
          <w:sz w:val="21"/>
          <w:szCs w:val="21"/>
        </w:rPr>
        <w:t>4</w:t>
      </w:r>
      <w:r w:rsidRPr="00290616">
        <w:rPr>
          <w:rFonts w:ascii="宋体" w:hAnsi="宋体" w:cs="宋体" w:hint="eastAsia"/>
          <w:color w:val="000000" w:themeColor="text1"/>
          <w:sz w:val="21"/>
          <w:szCs w:val="21"/>
        </w:rPr>
        <w:t>月</w:t>
      </w:r>
      <w:r w:rsidRPr="00463C99">
        <w:rPr>
          <w:rFonts w:ascii="Arial" w:hAnsi="Arial" w:cs="Arial"/>
          <w:color w:val="000000" w:themeColor="text1"/>
          <w:sz w:val="21"/>
          <w:szCs w:val="21"/>
        </w:rPr>
        <w:t>29</w:t>
      </w:r>
      <w:r w:rsidRPr="00290616">
        <w:rPr>
          <w:rFonts w:ascii="宋体" w:hAnsi="宋体" w:cs="宋体" w:hint="eastAsia"/>
          <w:color w:val="000000" w:themeColor="text1"/>
          <w:sz w:val="21"/>
          <w:szCs w:val="21"/>
        </w:rPr>
        <w:t>日开立基本存款账户</w:t>
      </w:r>
      <w:r>
        <w:rPr>
          <w:rFonts w:ascii="宋体" w:hAnsi="宋体" w:cs="宋体" w:hint="eastAsia"/>
          <w:color w:val="000000" w:themeColor="text1"/>
          <w:sz w:val="21"/>
          <w:szCs w:val="21"/>
        </w:rPr>
        <w:t>，</w:t>
      </w:r>
      <w:proofErr w:type="gramStart"/>
      <w:r w:rsidR="003F58CF" w:rsidRPr="003F58CF">
        <w:rPr>
          <w:rFonts w:ascii="宋体" w:hAnsi="宋体" w:cs="宋体" w:hint="eastAsia"/>
          <w:color w:val="000000" w:themeColor="text1"/>
          <w:sz w:val="21"/>
          <w:szCs w:val="21"/>
        </w:rPr>
        <w:t>网银复核</w:t>
      </w:r>
      <w:proofErr w:type="gramEnd"/>
      <w:r w:rsidR="003F58CF" w:rsidRPr="003F58CF">
        <w:rPr>
          <w:rFonts w:ascii="宋体" w:hAnsi="宋体" w:cs="宋体" w:hint="eastAsia"/>
          <w:color w:val="000000" w:themeColor="text1"/>
          <w:sz w:val="21"/>
          <w:szCs w:val="21"/>
        </w:rPr>
        <w:t>密钥已于</w:t>
      </w:r>
      <w:proofErr w:type="gramStart"/>
      <w:r>
        <w:rPr>
          <w:rFonts w:ascii="宋体" w:hAnsi="宋体" w:cs="宋体" w:hint="eastAsia"/>
          <w:color w:val="000000" w:themeColor="text1"/>
          <w:sz w:val="21"/>
          <w:szCs w:val="21"/>
        </w:rPr>
        <w:t>当日</w:t>
      </w:r>
      <w:r w:rsidR="003F58CF" w:rsidRPr="003F58CF">
        <w:rPr>
          <w:rFonts w:ascii="宋体" w:hAnsi="宋体" w:cs="宋体" w:hint="eastAsia"/>
          <w:color w:val="000000" w:themeColor="text1"/>
          <w:sz w:val="21"/>
          <w:szCs w:val="21"/>
        </w:rPr>
        <w:t>实现</w:t>
      </w:r>
      <w:proofErr w:type="gramEnd"/>
      <w:r w:rsidR="003F58CF" w:rsidRPr="003F58CF">
        <w:rPr>
          <w:rFonts w:ascii="宋体" w:hAnsi="宋体" w:cs="宋体" w:hint="eastAsia"/>
          <w:color w:val="000000" w:themeColor="text1"/>
          <w:sz w:val="21"/>
          <w:szCs w:val="21"/>
        </w:rPr>
        <w:t>共管。截至本期期末，</w:t>
      </w:r>
      <w:r>
        <w:rPr>
          <w:rFonts w:ascii="宋体" w:hAnsi="宋体" w:cs="宋体" w:hint="eastAsia"/>
          <w:color w:val="000000" w:themeColor="text1"/>
          <w:sz w:val="21"/>
          <w:szCs w:val="21"/>
        </w:rPr>
        <w:t>杭州橙光置业有限公司账户余额</w:t>
      </w:r>
      <w:r w:rsidRPr="008D7597">
        <w:rPr>
          <w:rFonts w:ascii="Arial" w:hAnsi="Arial" w:cs="Arial" w:hint="eastAsia"/>
          <w:color w:val="000000"/>
          <w:sz w:val="21"/>
          <w:szCs w:val="21"/>
        </w:rPr>
        <w:t>3</w:t>
      </w:r>
      <w:r w:rsidRPr="008D7597">
        <w:rPr>
          <w:rFonts w:ascii="Arial" w:hAnsi="Arial" w:cs="Arial"/>
          <w:color w:val="000000"/>
          <w:sz w:val="21"/>
          <w:szCs w:val="21"/>
        </w:rPr>
        <w:t>38,348,551.50</w:t>
      </w:r>
      <w:r w:rsidRPr="00290616">
        <w:rPr>
          <w:rFonts w:ascii="宋体" w:hAnsi="宋体" w:cstheme="minorEastAsia" w:hint="eastAsia"/>
          <w:bCs/>
          <w:sz w:val="21"/>
          <w:szCs w:val="21"/>
          <w:lang w:bidi="ar"/>
        </w:rPr>
        <w:t>元，杭州</w:t>
      </w:r>
      <w:proofErr w:type="gramStart"/>
      <w:r w:rsidRPr="00290616">
        <w:rPr>
          <w:rFonts w:ascii="宋体" w:hAnsi="宋体" w:cstheme="minorEastAsia" w:hint="eastAsia"/>
          <w:bCs/>
          <w:sz w:val="21"/>
          <w:szCs w:val="21"/>
          <w:lang w:bidi="ar"/>
        </w:rPr>
        <w:t>莹光</w:t>
      </w:r>
      <w:proofErr w:type="gramEnd"/>
      <w:r w:rsidRPr="00290616">
        <w:rPr>
          <w:rFonts w:ascii="宋体" w:hAnsi="宋体" w:cstheme="minorEastAsia" w:hint="eastAsia"/>
          <w:bCs/>
          <w:sz w:val="21"/>
          <w:szCs w:val="21"/>
          <w:lang w:bidi="ar"/>
        </w:rPr>
        <w:t>置业有限公司、杭州希光置业有限公司、杭州</w:t>
      </w:r>
      <w:proofErr w:type="gramStart"/>
      <w:r w:rsidRPr="00290616">
        <w:rPr>
          <w:rFonts w:ascii="宋体" w:hAnsi="宋体" w:cstheme="minorEastAsia" w:hint="eastAsia"/>
          <w:bCs/>
          <w:sz w:val="21"/>
          <w:szCs w:val="21"/>
          <w:lang w:bidi="ar"/>
        </w:rPr>
        <w:t>翊</w:t>
      </w:r>
      <w:proofErr w:type="gramEnd"/>
      <w:r w:rsidRPr="00290616">
        <w:rPr>
          <w:rFonts w:ascii="宋体" w:hAnsi="宋体" w:cstheme="minorEastAsia" w:hint="eastAsia"/>
          <w:bCs/>
          <w:sz w:val="21"/>
          <w:szCs w:val="21"/>
          <w:lang w:bidi="ar"/>
        </w:rPr>
        <w:t>光置业有限公司账户余额</w:t>
      </w:r>
      <w:r w:rsidRPr="008D7597">
        <w:rPr>
          <w:rFonts w:ascii="Arial" w:hAnsi="Arial" w:cs="Arial" w:hint="eastAsia"/>
          <w:color w:val="000000"/>
          <w:sz w:val="21"/>
          <w:szCs w:val="21"/>
        </w:rPr>
        <w:t>0</w:t>
      </w:r>
      <w:r w:rsidRPr="00290616">
        <w:rPr>
          <w:rFonts w:ascii="宋体" w:hAnsi="宋体" w:cstheme="minorEastAsia" w:hint="eastAsia"/>
          <w:bCs/>
          <w:sz w:val="21"/>
          <w:szCs w:val="21"/>
          <w:lang w:bidi="ar"/>
        </w:rPr>
        <w:t>元</w:t>
      </w:r>
      <w:r w:rsidR="003F58CF" w:rsidRPr="00290616">
        <w:rPr>
          <w:rFonts w:ascii="宋体" w:hAnsi="宋体" w:cs="宋体" w:hint="eastAsia"/>
          <w:color w:val="000000" w:themeColor="text1"/>
          <w:sz w:val="21"/>
          <w:szCs w:val="21"/>
        </w:rPr>
        <w:t>。</w:t>
      </w:r>
    </w:p>
    <w:p w14:paraId="72F447B4" w14:textId="1D95A40A" w:rsidR="007C4BA4" w:rsidRPr="00543C4D" w:rsidRDefault="002F76AC">
      <w:pPr>
        <w:jc w:val="center"/>
        <w:rPr>
          <w:rFonts w:ascii="宋体" w:hAnsi="宋体" w:cs="宋体"/>
          <w:color w:val="000000"/>
          <w:sz w:val="21"/>
          <w:szCs w:val="21"/>
        </w:rPr>
      </w:pPr>
      <w:r>
        <w:rPr>
          <w:rFonts w:ascii="宋体" w:hAnsi="宋体" w:cs="宋体" w:hint="eastAsia"/>
          <w:color w:val="000000"/>
          <w:sz w:val="21"/>
          <w:szCs w:val="21"/>
        </w:rPr>
        <w:t>表九</w:t>
      </w:r>
      <w:r w:rsidR="00BA1137" w:rsidRPr="00543C4D">
        <w:rPr>
          <w:rFonts w:ascii="宋体" w:hAnsi="宋体" w:cs="宋体" w:hint="eastAsia"/>
          <w:color w:val="000000"/>
          <w:sz w:val="21"/>
          <w:szCs w:val="21"/>
        </w:rPr>
        <w:t>：</w:t>
      </w:r>
      <w:r w:rsidR="00BA1137" w:rsidRPr="00543C4D">
        <w:rPr>
          <w:rFonts w:ascii="宋体" w:hAnsi="宋体" w:cs="宋体" w:hint="eastAsia"/>
          <w:bCs/>
          <w:sz w:val="21"/>
          <w:szCs w:val="21"/>
        </w:rPr>
        <w:t>银行账户基本情况</w:t>
      </w:r>
    </w:p>
    <w:tbl>
      <w:tblPr>
        <w:tblW w:w="11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23"/>
        <w:gridCol w:w="1417"/>
        <w:gridCol w:w="1418"/>
        <w:gridCol w:w="931"/>
        <w:gridCol w:w="1053"/>
        <w:gridCol w:w="1061"/>
        <w:gridCol w:w="1417"/>
        <w:gridCol w:w="1726"/>
      </w:tblGrid>
      <w:tr w:rsidR="00214072" w:rsidRPr="003F58CF" w14:paraId="78E310CA" w14:textId="1676C662" w:rsidTr="00675F6F">
        <w:trPr>
          <w:trHeight w:val="574"/>
          <w:jc w:val="center"/>
        </w:trPr>
        <w:tc>
          <w:tcPr>
            <w:tcW w:w="562" w:type="dxa"/>
            <w:vAlign w:val="center"/>
          </w:tcPr>
          <w:p w14:paraId="206FBD07" w14:textId="77777777"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序号</w:t>
            </w:r>
          </w:p>
        </w:tc>
        <w:tc>
          <w:tcPr>
            <w:tcW w:w="1523" w:type="dxa"/>
            <w:vAlign w:val="center"/>
          </w:tcPr>
          <w:p w14:paraId="79B37A19" w14:textId="0A88B539" w:rsidR="00214072" w:rsidRPr="003F58CF" w:rsidRDefault="00214072" w:rsidP="00290616">
            <w:pPr>
              <w:jc w:val="center"/>
              <w:textAlignment w:val="center"/>
              <w:rPr>
                <w:rFonts w:ascii="Arial" w:hAnsi="Arial" w:cs="宋体"/>
                <w:b/>
                <w:bCs/>
                <w:color w:val="000000"/>
                <w:sz w:val="18"/>
                <w:szCs w:val="21"/>
                <w:lang w:bidi="ar"/>
              </w:rPr>
            </w:pPr>
            <w:r>
              <w:rPr>
                <w:rFonts w:ascii="Arial" w:hAnsi="Arial" w:cs="宋体" w:hint="eastAsia"/>
                <w:b/>
                <w:bCs/>
                <w:color w:val="000000"/>
                <w:sz w:val="18"/>
                <w:szCs w:val="21"/>
                <w:lang w:bidi="ar"/>
              </w:rPr>
              <w:t>公司名称</w:t>
            </w:r>
          </w:p>
        </w:tc>
        <w:tc>
          <w:tcPr>
            <w:tcW w:w="1417" w:type="dxa"/>
            <w:vAlign w:val="center"/>
          </w:tcPr>
          <w:p w14:paraId="02AC0206" w14:textId="681BAF75"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开户行</w:t>
            </w:r>
          </w:p>
        </w:tc>
        <w:tc>
          <w:tcPr>
            <w:tcW w:w="1418" w:type="dxa"/>
            <w:vAlign w:val="center"/>
          </w:tcPr>
          <w:p w14:paraId="354DC8E0" w14:textId="09270E4C"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账号</w:t>
            </w:r>
          </w:p>
        </w:tc>
        <w:tc>
          <w:tcPr>
            <w:tcW w:w="931" w:type="dxa"/>
            <w:vAlign w:val="center"/>
          </w:tcPr>
          <w:p w14:paraId="1BD65EBF" w14:textId="3A5C3793"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账户性质</w:t>
            </w:r>
          </w:p>
        </w:tc>
        <w:tc>
          <w:tcPr>
            <w:tcW w:w="1053" w:type="dxa"/>
            <w:vAlign w:val="center"/>
          </w:tcPr>
          <w:p w14:paraId="5FEC9299" w14:textId="7ECCE48E"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预留印鉴明细</w:t>
            </w:r>
          </w:p>
        </w:tc>
        <w:tc>
          <w:tcPr>
            <w:tcW w:w="1061" w:type="dxa"/>
            <w:vAlign w:val="center"/>
          </w:tcPr>
          <w:p w14:paraId="11C0F431" w14:textId="156919D8"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是否</w:t>
            </w:r>
            <w:proofErr w:type="gramStart"/>
            <w:r w:rsidRPr="003F58CF">
              <w:rPr>
                <w:rFonts w:ascii="Arial" w:hAnsi="Arial" w:cs="宋体" w:hint="eastAsia"/>
                <w:b/>
                <w:bCs/>
                <w:color w:val="000000"/>
                <w:sz w:val="18"/>
                <w:szCs w:val="21"/>
                <w:lang w:bidi="ar"/>
              </w:rPr>
              <w:t>开通网银</w:t>
            </w:r>
            <w:proofErr w:type="gramEnd"/>
          </w:p>
        </w:tc>
        <w:tc>
          <w:tcPr>
            <w:tcW w:w="1417" w:type="dxa"/>
            <w:vAlign w:val="center"/>
          </w:tcPr>
          <w:p w14:paraId="5C09A3F0" w14:textId="7C11297D" w:rsidR="00214072" w:rsidRPr="003F58CF" w:rsidRDefault="00214072" w:rsidP="00290616">
            <w:pPr>
              <w:jc w:val="center"/>
              <w:textAlignment w:val="center"/>
              <w:rPr>
                <w:rFonts w:ascii="Arial" w:hAnsi="Arial" w:cs="宋体"/>
                <w:b/>
                <w:bCs/>
                <w:color w:val="000000"/>
                <w:sz w:val="18"/>
                <w:szCs w:val="21"/>
                <w:lang w:bidi="ar"/>
              </w:rPr>
            </w:pPr>
            <w:r w:rsidRPr="003F58CF">
              <w:rPr>
                <w:rFonts w:ascii="Arial" w:hAnsi="Arial" w:cs="宋体" w:hint="eastAsia"/>
                <w:b/>
                <w:bCs/>
                <w:color w:val="000000"/>
                <w:sz w:val="18"/>
                <w:szCs w:val="21"/>
                <w:lang w:bidi="ar"/>
              </w:rPr>
              <w:t>是否开通结算卡等其他功能</w:t>
            </w:r>
          </w:p>
        </w:tc>
        <w:tc>
          <w:tcPr>
            <w:tcW w:w="1726" w:type="dxa"/>
          </w:tcPr>
          <w:p w14:paraId="3227A6A3" w14:textId="77777777" w:rsidR="001D0B1C" w:rsidRPr="001D0B1C" w:rsidRDefault="001D0B1C" w:rsidP="001D0B1C">
            <w:pPr>
              <w:jc w:val="center"/>
              <w:textAlignment w:val="center"/>
              <w:rPr>
                <w:rFonts w:ascii="Arial" w:hAnsi="Arial" w:cs="宋体"/>
                <w:b/>
                <w:bCs/>
                <w:color w:val="000000"/>
                <w:sz w:val="18"/>
                <w:szCs w:val="21"/>
                <w:lang w:bidi="ar"/>
              </w:rPr>
            </w:pPr>
            <w:r w:rsidRPr="001D0B1C">
              <w:rPr>
                <w:rFonts w:ascii="Arial" w:hAnsi="Arial" w:cs="宋体" w:hint="eastAsia"/>
                <w:b/>
                <w:bCs/>
                <w:color w:val="000000"/>
                <w:sz w:val="18"/>
                <w:szCs w:val="21"/>
                <w:lang w:bidi="ar"/>
              </w:rPr>
              <w:t>月末账户余额</w:t>
            </w:r>
          </w:p>
          <w:p w14:paraId="65A54ED4" w14:textId="36307BA7" w:rsidR="00214072" w:rsidRPr="003F58CF" w:rsidRDefault="001D0B1C" w:rsidP="001D0B1C">
            <w:pPr>
              <w:jc w:val="center"/>
              <w:textAlignment w:val="center"/>
              <w:rPr>
                <w:rFonts w:ascii="Arial" w:hAnsi="Arial" w:cs="宋体"/>
                <w:b/>
                <w:bCs/>
                <w:color w:val="000000"/>
                <w:sz w:val="18"/>
                <w:szCs w:val="21"/>
                <w:lang w:bidi="ar"/>
              </w:rPr>
            </w:pPr>
            <w:r w:rsidRPr="001D0B1C">
              <w:rPr>
                <w:rFonts w:ascii="Arial" w:hAnsi="Arial" w:cs="宋体" w:hint="eastAsia"/>
                <w:b/>
                <w:bCs/>
                <w:color w:val="000000"/>
                <w:sz w:val="18"/>
                <w:szCs w:val="21"/>
                <w:lang w:bidi="ar"/>
              </w:rPr>
              <w:t>（元）</w:t>
            </w:r>
          </w:p>
        </w:tc>
      </w:tr>
      <w:tr w:rsidR="00214072" w:rsidRPr="003F58CF" w14:paraId="16E9A202" w14:textId="11CE01D2" w:rsidTr="00675F6F">
        <w:trPr>
          <w:trHeight w:val="271"/>
          <w:jc w:val="center"/>
        </w:trPr>
        <w:tc>
          <w:tcPr>
            <w:tcW w:w="562" w:type="dxa"/>
            <w:vAlign w:val="center"/>
          </w:tcPr>
          <w:p w14:paraId="3A081716" w14:textId="77777777" w:rsidR="00214072" w:rsidRPr="004941B7" w:rsidRDefault="00214072" w:rsidP="00214072">
            <w:pPr>
              <w:jc w:val="center"/>
              <w:textAlignment w:val="center"/>
              <w:rPr>
                <w:rFonts w:ascii="Arial" w:hAnsi="Arial" w:cs="Arial"/>
                <w:color w:val="000000"/>
                <w:sz w:val="18"/>
                <w:szCs w:val="18"/>
              </w:rPr>
            </w:pPr>
            <w:r w:rsidRPr="004941B7">
              <w:rPr>
                <w:rFonts w:ascii="Arial" w:hAnsi="Arial" w:cs="Arial"/>
                <w:color w:val="000000"/>
                <w:sz w:val="18"/>
                <w:szCs w:val="18"/>
              </w:rPr>
              <w:t>1</w:t>
            </w:r>
          </w:p>
        </w:tc>
        <w:tc>
          <w:tcPr>
            <w:tcW w:w="1523" w:type="dxa"/>
            <w:vAlign w:val="center"/>
          </w:tcPr>
          <w:p w14:paraId="636A6AA7" w14:textId="3F8FC0E5"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杭州橙光置业有限责任公司</w:t>
            </w:r>
          </w:p>
        </w:tc>
        <w:tc>
          <w:tcPr>
            <w:tcW w:w="1417" w:type="dxa"/>
            <w:vAlign w:val="center"/>
          </w:tcPr>
          <w:p w14:paraId="4C11857A" w14:textId="13E71AD6"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中国工商银行杭州万家星城支行</w:t>
            </w:r>
          </w:p>
        </w:tc>
        <w:tc>
          <w:tcPr>
            <w:tcW w:w="1418" w:type="dxa"/>
            <w:vAlign w:val="center"/>
          </w:tcPr>
          <w:p w14:paraId="5BA54CA3" w14:textId="45FAF84E" w:rsidR="00214072" w:rsidRPr="001D0B1C" w:rsidRDefault="00214072" w:rsidP="00214072">
            <w:pPr>
              <w:jc w:val="center"/>
              <w:textAlignment w:val="center"/>
              <w:rPr>
                <w:rFonts w:ascii="宋体" w:hAnsi="宋体" w:cs="宋体"/>
                <w:color w:val="000000"/>
                <w:sz w:val="18"/>
                <w:szCs w:val="21"/>
                <w:lang w:bidi="ar"/>
              </w:rPr>
            </w:pPr>
            <w:r w:rsidRPr="008D7597">
              <w:rPr>
                <w:rFonts w:ascii="Arial" w:hAnsi="Arial" w:cs="Arial" w:hint="eastAsia"/>
                <w:color w:val="000000"/>
                <w:sz w:val="18"/>
                <w:szCs w:val="18"/>
              </w:rPr>
              <w:t>1202 0085 0990 0033 537</w:t>
            </w:r>
          </w:p>
        </w:tc>
        <w:tc>
          <w:tcPr>
            <w:tcW w:w="931" w:type="dxa"/>
            <w:vAlign w:val="center"/>
          </w:tcPr>
          <w:p w14:paraId="573A6BBE" w14:textId="5670DF5F"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0D1A49E5" w14:textId="0885F3D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44917F7A" w14:textId="3E67ED91"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1CD44862" w14:textId="55AB1FD3"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否</w:t>
            </w:r>
          </w:p>
        </w:tc>
        <w:tc>
          <w:tcPr>
            <w:tcW w:w="1726" w:type="dxa"/>
            <w:vAlign w:val="center"/>
          </w:tcPr>
          <w:p w14:paraId="272890DC" w14:textId="3BB30509" w:rsidR="00214072" w:rsidRPr="00F45CB3" w:rsidRDefault="00214072" w:rsidP="00463C99">
            <w:pPr>
              <w:jc w:val="right"/>
              <w:textAlignment w:val="center"/>
              <w:rPr>
                <w:rFonts w:ascii="Arial" w:hAnsi="Arial" w:cs="Arial"/>
                <w:color w:val="000000"/>
                <w:sz w:val="18"/>
                <w:szCs w:val="18"/>
              </w:rPr>
            </w:pPr>
            <w:r w:rsidRPr="00F45CB3">
              <w:rPr>
                <w:rFonts w:ascii="Arial" w:hAnsi="Arial" w:cs="Arial" w:hint="eastAsia"/>
                <w:color w:val="000000"/>
                <w:sz w:val="18"/>
                <w:szCs w:val="18"/>
              </w:rPr>
              <w:t>3</w:t>
            </w:r>
            <w:r w:rsidRPr="00F45CB3">
              <w:rPr>
                <w:rFonts w:ascii="Arial" w:hAnsi="Arial" w:cs="Arial"/>
                <w:color w:val="000000"/>
                <w:sz w:val="18"/>
                <w:szCs w:val="18"/>
              </w:rPr>
              <w:t>38,348,551.50</w:t>
            </w:r>
          </w:p>
        </w:tc>
      </w:tr>
      <w:tr w:rsidR="00214072" w:rsidRPr="003F58CF" w14:paraId="093E89B4" w14:textId="5A4A0AE8" w:rsidTr="00675F6F">
        <w:trPr>
          <w:trHeight w:val="233"/>
          <w:jc w:val="center"/>
        </w:trPr>
        <w:tc>
          <w:tcPr>
            <w:tcW w:w="562" w:type="dxa"/>
            <w:vAlign w:val="center"/>
          </w:tcPr>
          <w:p w14:paraId="1BF8E85E" w14:textId="77777777" w:rsidR="00214072" w:rsidRPr="004941B7" w:rsidRDefault="00214072" w:rsidP="004941B7">
            <w:pPr>
              <w:jc w:val="center"/>
              <w:textAlignment w:val="center"/>
              <w:rPr>
                <w:rFonts w:ascii="Arial" w:hAnsi="Arial" w:cs="Arial"/>
                <w:color w:val="000000"/>
                <w:sz w:val="18"/>
                <w:szCs w:val="18"/>
              </w:rPr>
            </w:pPr>
            <w:r w:rsidRPr="004941B7">
              <w:rPr>
                <w:rFonts w:ascii="Arial" w:hAnsi="Arial" w:cs="Arial"/>
                <w:color w:val="000000"/>
                <w:sz w:val="18"/>
                <w:szCs w:val="18"/>
              </w:rPr>
              <w:t>2</w:t>
            </w:r>
          </w:p>
        </w:tc>
        <w:tc>
          <w:tcPr>
            <w:tcW w:w="1523" w:type="dxa"/>
            <w:vAlign w:val="center"/>
          </w:tcPr>
          <w:p w14:paraId="36F7161F" w14:textId="0D069117"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杭州</w:t>
            </w:r>
            <w:proofErr w:type="gramStart"/>
            <w:r w:rsidRPr="001D0B1C">
              <w:rPr>
                <w:rFonts w:ascii="宋体" w:hAnsi="宋体" w:cs="宋体" w:hint="eastAsia"/>
                <w:color w:val="000000"/>
                <w:sz w:val="18"/>
                <w:szCs w:val="21"/>
                <w:lang w:bidi="ar"/>
              </w:rPr>
              <w:t>莹光</w:t>
            </w:r>
            <w:proofErr w:type="gramEnd"/>
            <w:r w:rsidRPr="001D0B1C">
              <w:rPr>
                <w:rFonts w:ascii="宋体" w:hAnsi="宋体" w:cs="宋体" w:hint="eastAsia"/>
                <w:color w:val="000000"/>
                <w:sz w:val="18"/>
                <w:szCs w:val="21"/>
                <w:lang w:bidi="ar"/>
              </w:rPr>
              <w:t>置业有限公司</w:t>
            </w:r>
          </w:p>
        </w:tc>
        <w:tc>
          <w:tcPr>
            <w:tcW w:w="1417" w:type="dxa"/>
            <w:vAlign w:val="center"/>
          </w:tcPr>
          <w:p w14:paraId="04B554F1" w14:textId="77D6EE4E"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33785135" w14:textId="60BCDC7A" w:rsidR="00214072" w:rsidRPr="008D7597" w:rsidRDefault="00214072" w:rsidP="00214072">
            <w:pPr>
              <w:jc w:val="center"/>
              <w:textAlignment w:val="center"/>
              <w:rPr>
                <w:rFonts w:ascii="Arial" w:hAnsi="Arial" w:cs="Arial"/>
                <w:color w:val="000000"/>
                <w:sz w:val="18"/>
                <w:szCs w:val="18"/>
              </w:rPr>
            </w:pPr>
            <w:r w:rsidRPr="008D7597">
              <w:rPr>
                <w:rFonts w:ascii="Arial" w:hAnsi="Arial" w:cs="Arial" w:hint="eastAsia"/>
                <w:color w:val="000000"/>
                <w:sz w:val="18"/>
                <w:szCs w:val="18"/>
              </w:rPr>
              <w:t>1202 0221 0990 0399 977</w:t>
            </w:r>
          </w:p>
        </w:tc>
        <w:tc>
          <w:tcPr>
            <w:tcW w:w="931" w:type="dxa"/>
            <w:vAlign w:val="center"/>
          </w:tcPr>
          <w:p w14:paraId="3B885FE4" w14:textId="43361DFF"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43C07484" w14:textId="05DDD5E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4942CA4A" w14:textId="3547C0A7"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225746A9" w14:textId="527A0D10"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vAlign w:val="center"/>
          </w:tcPr>
          <w:p w14:paraId="65914EF4" w14:textId="49256217" w:rsidR="00214072" w:rsidRPr="00F45CB3" w:rsidRDefault="00214072" w:rsidP="00463C99">
            <w:pPr>
              <w:jc w:val="right"/>
              <w:textAlignment w:val="center"/>
              <w:rPr>
                <w:rFonts w:ascii="Arial" w:hAnsi="Arial" w:cs="Arial"/>
                <w:color w:val="000000"/>
                <w:sz w:val="18"/>
                <w:szCs w:val="18"/>
              </w:rPr>
            </w:pPr>
            <w:r w:rsidRPr="00F45CB3">
              <w:rPr>
                <w:rFonts w:ascii="Arial" w:hAnsi="Arial" w:cs="Arial" w:hint="eastAsia"/>
                <w:color w:val="000000"/>
                <w:sz w:val="18"/>
                <w:szCs w:val="18"/>
              </w:rPr>
              <w:t>0</w:t>
            </w:r>
            <w:r w:rsidRPr="00F45CB3">
              <w:rPr>
                <w:rFonts w:ascii="Arial" w:hAnsi="Arial" w:cs="Arial"/>
                <w:color w:val="000000"/>
                <w:sz w:val="18"/>
                <w:szCs w:val="18"/>
              </w:rPr>
              <w:t>.00</w:t>
            </w:r>
          </w:p>
        </w:tc>
      </w:tr>
      <w:tr w:rsidR="00214072" w:rsidRPr="003F58CF" w14:paraId="2BEAF2EF" w14:textId="128EDD55" w:rsidTr="00675F6F">
        <w:trPr>
          <w:trHeight w:val="223"/>
          <w:jc w:val="center"/>
        </w:trPr>
        <w:tc>
          <w:tcPr>
            <w:tcW w:w="562" w:type="dxa"/>
            <w:vAlign w:val="center"/>
          </w:tcPr>
          <w:p w14:paraId="3F357CBB" w14:textId="5D2FF4F6" w:rsidR="00214072" w:rsidRPr="004941B7" w:rsidRDefault="00214072" w:rsidP="004941B7">
            <w:pPr>
              <w:jc w:val="center"/>
              <w:textAlignment w:val="center"/>
              <w:rPr>
                <w:rFonts w:ascii="Arial" w:hAnsi="Arial" w:cs="Arial"/>
                <w:color w:val="000000"/>
                <w:sz w:val="18"/>
                <w:szCs w:val="18"/>
              </w:rPr>
            </w:pPr>
            <w:r w:rsidRPr="004941B7">
              <w:rPr>
                <w:rFonts w:ascii="Arial" w:hAnsi="Arial" w:cs="Arial" w:hint="eastAsia"/>
                <w:color w:val="000000"/>
                <w:sz w:val="18"/>
                <w:szCs w:val="18"/>
              </w:rPr>
              <w:t>3</w:t>
            </w:r>
          </w:p>
        </w:tc>
        <w:tc>
          <w:tcPr>
            <w:tcW w:w="1523" w:type="dxa"/>
            <w:vAlign w:val="center"/>
          </w:tcPr>
          <w:p w14:paraId="01FEF092" w14:textId="645F8663" w:rsidR="00214072" w:rsidRPr="001D0B1C" w:rsidRDefault="00214072" w:rsidP="00214072">
            <w:pPr>
              <w:widowControl w:val="0"/>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杭州希光置业有限公司</w:t>
            </w:r>
          </w:p>
        </w:tc>
        <w:tc>
          <w:tcPr>
            <w:tcW w:w="1417" w:type="dxa"/>
            <w:vAlign w:val="center"/>
          </w:tcPr>
          <w:p w14:paraId="73615256" w14:textId="15587B39"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中国工商银行杭州朝晖支行</w:t>
            </w:r>
          </w:p>
        </w:tc>
        <w:tc>
          <w:tcPr>
            <w:tcW w:w="1418" w:type="dxa"/>
            <w:vAlign w:val="center"/>
          </w:tcPr>
          <w:p w14:paraId="2FA97492" w14:textId="0BA0F876" w:rsidR="00214072" w:rsidRPr="008D7597" w:rsidRDefault="00214072" w:rsidP="00214072">
            <w:pPr>
              <w:jc w:val="center"/>
              <w:textAlignment w:val="center"/>
              <w:rPr>
                <w:rFonts w:ascii="Arial" w:hAnsi="Arial" w:cs="Arial"/>
                <w:color w:val="000000"/>
                <w:sz w:val="18"/>
                <w:szCs w:val="18"/>
              </w:rPr>
            </w:pPr>
            <w:r w:rsidRPr="008D7597">
              <w:rPr>
                <w:rFonts w:ascii="Arial" w:hAnsi="Arial" w:cs="Arial" w:hint="eastAsia"/>
                <w:color w:val="000000"/>
                <w:sz w:val="18"/>
                <w:szCs w:val="18"/>
              </w:rPr>
              <w:t>1</w:t>
            </w:r>
            <w:r w:rsidRPr="008D7597">
              <w:rPr>
                <w:rFonts w:ascii="Arial" w:hAnsi="Arial" w:cs="Arial"/>
                <w:color w:val="000000"/>
                <w:sz w:val="18"/>
                <w:szCs w:val="18"/>
              </w:rPr>
              <w:t>202 0221 0990 0348 871</w:t>
            </w:r>
          </w:p>
        </w:tc>
        <w:tc>
          <w:tcPr>
            <w:tcW w:w="931" w:type="dxa"/>
            <w:vAlign w:val="center"/>
          </w:tcPr>
          <w:p w14:paraId="77A0AA72" w14:textId="0E299B5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4A1A39B3" w14:textId="6DD8BF1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6B24707A" w14:textId="1CB69CB0"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6FFBDA19" w14:textId="36E427E8"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vAlign w:val="center"/>
          </w:tcPr>
          <w:p w14:paraId="0DCDAE92" w14:textId="56CFFCD3" w:rsidR="00214072" w:rsidRPr="00F45CB3" w:rsidRDefault="00214072" w:rsidP="00463C99">
            <w:pPr>
              <w:jc w:val="right"/>
              <w:textAlignment w:val="center"/>
              <w:rPr>
                <w:rFonts w:ascii="Arial" w:hAnsi="Arial" w:cs="Arial"/>
                <w:color w:val="000000"/>
                <w:sz w:val="18"/>
                <w:szCs w:val="18"/>
              </w:rPr>
            </w:pPr>
            <w:r w:rsidRPr="00F45CB3">
              <w:rPr>
                <w:rFonts w:ascii="Arial" w:hAnsi="Arial" w:cs="Arial" w:hint="eastAsia"/>
                <w:color w:val="000000"/>
                <w:sz w:val="18"/>
                <w:szCs w:val="18"/>
              </w:rPr>
              <w:t>0</w:t>
            </w:r>
            <w:r w:rsidRPr="00F45CB3">
              <w:rPr>
                <w:rFonts w:ascii="Arial" w:hAnsi="Arial" w:cs="Arial"/>
                <w:color w:val="000000"/>
                <w:sz w:val="18"/>
                <w:szCs w:val="18"/>
              </w:rPr>
              <w:t>.00</w:t>
            </w:r>
          </w:p>
        </w:tc>
      </w:tr>
      <w:tr w:rsidR="00214072" w:rsidRPr="003F58CF" w14:paraId="06BEB4EF" w14:textId="26AEBC5B" w:rsidTr="00675F6F">
        <w:trPr>
          <w:trHeight w:val="223"/>
          <w:jc w:val="center"/>
        </w:trPr>
        <w:tc>
          <w:tcPr>
            <w:tcW w:w="562" w:type="dxa"/>
            <w:vAlign w:val="center"/>
          </w:tcPr>
          <w:p w14:paraId="57C497FE" w14:textId="32E49C47" w:rsidR="00214072" w:rsidRPr="004941B7" w:rsidRDefault="00214072" w:rsidP="004941B7">
            <w:pPr>
              <w:jc w:val="center"/>
              <w:textAlignment w:val="center"/>
              <w:rPr>
                <w:rFonts w:ascii="Arial" w:hAnsi="Arial" w:cs="Arial"/>
                <w:color w:val="000000"/>
                <w:sz w:val="18"/>
                <w:szCs w:val="18"/>
              </w:rPr>
            </w:pPr>
            <w:r w:rsidRPr="004941B7">
              <w:rPr>
                <w:rFonts w:ascii="Arial" w:hAnsi="Arial" w:cs="Arial" w:hint="eastAsia"/>
                <w:color w:val="000000"/>
                <w:sz w:val="18"/>
                <w:szCs w:val="18"/>
              </w:rPr>
              <w:t>4</w:t>
            </w:r>
          </w:p>
        </w:tc>
        <w:tc>
          <w:tcPr>
            <w:tcW w:w="1523" w:type="dxa"/>
            <w:vAlign w:val="center"/>
          </w:tcPr>
          <w:p w14:paraId="2C07C903" w14:textId="490DD657" w:rsidR="00214072" w:rsidRPr="001D0B1C" w:rsidRDefault="00214072" w:rsidP="00214072">
            <w:pPr>
              <w:widowControl w:val="0"/>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杭州</w:t>
            </w:r>
            <w:proofErr w:type="gramStart"/>
            <w:r w:rsidRPr="001D0B1C">
              <w:rPr>
                <w:rFonts w:ascii="宋体" w:hAnsi="宋体" w:cs="宋体" w:hint="eastAsia"/>
                <w:color w:val="000000"/>
                <w:sz w:val="18"/>
                <w:szCs w:val="21"/>
                <w:lang w:bidi="ar"/>
              </w:rPr>
              <w:t>翊</w:t>
            </w:r>
            <w:proofErr w:type="gramEnd"/>
            <w:r w:rsidRPr="001D0B1C">
              <w:rPr>
                <w:rFonts w:ascii="宋体" w:hAnsi="宋体" w:cs="宋体" w:hint="eastAsia"/>
                <w:color w:val="000000"/>
                <w:sz w:val="18"/>
                <w:szCs w:val="21"/>
                <w:lang w:bidi="ar"/>
              </w:rPr>
              <w:t>光置业有限公司</w:t>
            </w:r>
          </w:p>
        </w:tc>
        <w:tc>
          <w:tcPr>
            <w:tcW w:w="1417" w:type="dxa"/>
            <w:vAlign w:val="center"/>
          </w:tcPr>
          <w:p w14:paraId="41B7347B" w14:textId="2A839784"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中国工商银行朝晖支行</w:t>
            </w:r>
          </w:p>
        </w:tc>
        <w:tc>
          <w:tcPr>
            <w:tcW w:w="1418" w:type="dxa"/>
            <w:vAlign w:val="center"/>
          </w:tcPr>
          <w:p w14:paraId="2C653BF6" w14:textId="6EE19494" w:rsidR="00214072" w:rsidRPr="008D7597" w:rsidRDefault="00214072" w:rsidP="00214072">
            <w:pPr>
              <w:jc w:val="center"/>
              <w:textAlignment w:val="center"/>
              <w:rPr>
                <w:rFonts w:ascii="Arial" w:hAnsi="Arial" w:cs="Arial"/>
                <w:color w:val="000000"/>
                <w:sz w:val="18"/>
                <w:szCs w:val="18"/>
              </w:rPr>
            </w:pPr>
            <w:r w:rsidRPr="008D7597">
              <w:rPr>
                <w:rFonts w:ascii="Arial" w:hAnsi="Arial" w:cs="Arial" w:hint="eastAsia"/>
                <w:color w:val="000000"/>
                <w:sz w:val="18"/>
                <w:szCs w:val="18"/>
              </w:rPr>
              <w:t>1</w:t>
            </w:r>
            <w:r w:rsidRPr="008D7597">
              <w:rPr>
                <w:rFonts w:ascii="Arial" w:hAnsi="Arial" w:cs="Arial"/>
                <w:color w:val="000000"/>
                <w:sz w:val="18"/>
                <w:szCs w:val="18"/>
              </w:rPr>
              <w:t>202 0221 0990 0347 171</w:t>
            </w:r>
          </w:p>
        </w:tc>
        <w:tc>
          <w:tcPr>
            <w:tcW w:w="931" w:type="dxa"/>
            <w:vAlign w:val="center"/>
          </w:tcPr>
          <w:p w14:paraId="42BA07B6" w14:textId="6D398BC2"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基本户</w:t>
            </w:r>
          </w:p>
        </w:tc>
        <w:tc>
          <w:tcPr>
            <w:tcW w:w="1053" w:type="dxa"/>
            <w:vAlign w:val="center"/>
          </w:tcPr>
          <w:p w14:paraId="75C6A58F" w14:textId="411EE78A"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公章、法人章，财务章</w:t>
            </w:r>
          </w:p>
        </w:tc>
        <w:tc>
          <w:tcPr>
            <w:tcW w:w="1061" w:type="dxa"/>
            <w:vAlign w:val="center"/>
          </w:tcPr>
          <w:p w14:paraId="60CA53FC" w14:textId="745A66D5"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宋体" w:hint="eastAsia"/>
                <w:color w:val="000000"/>
                <w:sz w:val="18"/>
                <w:szCs w:val="21"/>
                <w:lang w:bidi="ar"/>
              </w:rPr>
              <w:t>是</w:t>
            </w:r>
          </w:p>
        </w:tc>
        <w:tc>
          <w:tcPr>
            <w:tcW w:w="1417" w:type="dxa"/>
            <w:vAlign w:val="center"/>
          </w:tcPr>
          <w:p w14:paraId="4D04E042" w14:textId="4855DCB3" w:rsidR="00214072" w:rsidRPr="001D0B1C" w:rsidRDefault="00214072" w:rsidP="00214072">
            <w:pPr>
              <w:jc w:val="center"/>
              <w:textAlignment w:val="center"/>
              <w:rPr>
                <w:rFonts w:ascii="宋体" w:hAnsi="宋体" w:cs="宋体"/>
                <w:color w:val="000000"/>
                <w:sz w:val="18"/>
                <w:szCs w:val="21"/>
                <w:lang w:bidi="ar"/>
              </w:rPr>
            </w:pPr>
            <w:r w:rsidRPr="001D0B1C">
              <w:rPr>
                <w:rFonts w:ascii="宋体" w:hAnsi="宋体" w:cstheme="minorEastAsia" w:hint="eastAsia"/>
                <w:bCs/>
                <w:sz w:val="18"/>
                <w:szCs w:val="18"/>
                <w:lang w:bidi="ar"/>
              </w:rPr>
              <w:t>是（仅能打印银行对账单）</w:t>
            </w:r>
          </w:p>
        </w:tc>
        <w:tc>
          <w:tcPr>
            <w:tcW w:w="1726" w:type="dxa"/>
            <w:vAlign w:val="center"/>
          </w:tcPr>
          <w:p w14:paraId="187CB412" w14:textId="51AC0233" w:rsidR="00214072" w:rsidRPr="00F45CB3" w:rsidRDefault="00214072" w:rsidP="00463C99">
            <w:pPr>
              <w:jc w:val="right"/>
              <w:textAlignment w:val="center"/>
              <w:rPr>
                <w:rFonts w:ascii="Arial" w:hAnsi="Arial" w:cs="Arial"/>
                <w:color w:val="000000"/>
                <w:sz w:val="18"/>
                <w:szCs w:val="18"/>
              </w:rPr>
            </w:pPr>
            <w:r w:rsidRPr="00F45CB3">
              <w:rPr>
                <w:rFonts w:ascii="Arial" w:hAnsi="Arial" w:cs="Arial" w:hint="eastAsia"/>
                <w:color w:val="000000"/>
                <w:sz w:val="18"/>
                <w:szCs w:val="18"/>
              </w:rPr>
              <w:t>0</w:t>
            </w:r>
            <w:r w:rsidRPr="00F45CB3">
              <w:rPr>
                <w:rFonts w:ascii="Arial" w:hAnsi="Arial" w:cs="Arial"/>
                <w:color w:val="000000"/>
                <w:sz w:val="18"/>
                <w:szCs w:val="18"/>
              </w:rPr>
              <w:t>.00</w:t>
            </w:r>
            <w:r w:rsidRPr="00F45CB3">
              <w:rPr>
                <w:rFonts w:ascii="Arial" w:hAnsi="Arial" w:cs="Arial" w:hint="eastAsia"/>
                <w:color w:val="000000"/>
                <w:sz w:val="18"/>
                <w:szCs w:val="18"/>
              </w:rPr>
              <w:t>-</w:t>
            </w:r>
          </w:p>
        </w:tc>
      </w:tr>
      <w:tr w:rsidR="00675F6F" w:rsidRPr="003F58CF" w14:paraId="60444759" w14:textId="0314D52F" w:rsidTr="00675F6F">
        <w:trPr>
          <w:trHeight w:val="223"/>
          <w:jc w:val="center"/>
        </w:trPr>
        <w:tc>
          <w:tcPr>
            <w:tcW w:w="562" w:type="dxa"/>
            <w:vAlign w:val="center"/>
          </w:tcPr>
          <w:p w14:paraId="6CBADEF0" w14:textId="01D28F5F" w:rsidR="00675F6F" w:rsidRPr="00675F6F" w:rsidDel="00D65A7C" w:rsidRDefault="00675F6F" w:rsidP="00D65A7C">
            <w:pPr>
              <w:jc w:val="center"/>
              <w:textAlignment w:val="center"/>
              <w:rPr>
                <w:rFonts w:ascii="Arial" w:hAnsi="Arial" w:cs="Arial"/>
                <w:b/>
                <w:bCs/>
                <w:color w:val="000000"/>
                <w:sz w:val="18"/>
                <w:szCs w:val="18"/>
              </w:rPr>
            </w:pPr>
            <w:r>
              <w:rPr>
                <w:rFonts w:ascii="Arial" w:hAnsi="Arial" w:cs="Arial" w:hint="eastAsia"/>
                <w:b/>
                <w:bCs/>
                <w:color w:val="000000"/>
                <w:sz w:val="18"/>
                <w:szCs w:val="18"/>
              </w:rPr>
              <w:t>5</w:t>
            </w:r>
          </w:p>
        </w:tc>
        <w:tc>
          <w:tcPr>
            <w:tcW w:w="1523" w:type="dxa"/>
            <w:vAlign w:val="center"/>
          </w:tcPr>
          <w:p w14:paraId="4ACAD571" w14:textId="54DE937C" w:rsidR="00675F6F" w:rsidRPr="00675F6F" w:rsidRDefault="00675F6F" w:rsidP="00926D88">
            <w:pPr>
              <w:widowControl w:val="0"/>
              <w:jc w:val="center"/>
              <w:textAlignment w:val="center"/>
              <w:rPr>
                <w:rFonts w:ascii="宋体" w:hAnsi="宋体" w:cs="宋体"/>
                <w:b/>
                <w:bCs/>
                <w:color w:val="000000"/>
                <w:sz w:val="18"/>
                <w:szCs w:val="21"/>
                <w:lang w:bidi="ar"/>
              </w:rPr>
            </w:pPr>
            <w:r w:rsidRPr="00675F6F">
              <w:rPr>
                <w:rFonts w:ascii="宋体" w:hAnsi="宋体" w:cs="宋体" w:hint="eastAsia"/>
                <w:b/>
                <w:bCs/>
                <w:color w:val="000000"/>
                <w:sz w:val="18"/>
                <w:szCs w:val="21"/>
                <w:lang w:bidi="ar"/>
              </w:rPr>
              <w:t>合计</w:t>
            </w:r>
          </w:p>
        </w:tc>
        <w:tc>
          <w:tcPr>
            <w:tcW w:w="1417" w:type="dxa"/>
            <w:vAlign w:val="center"/>
          </w:tcPr>
          <w:p w14:paraId="626B229F" w14:textId="50165DA0" w:rsidR="00675F6F" w:rsidRPr="00675F6F" w:rsidRDefault="00675F6F" w:rsidP="00926D88">
            <w:pPr>
              <w:jc w:val="center"/>
              <w:textAlignment w:val="center"/>
              <w:rPr>
                <w:rFonts w:ascii="宋体" w:hAnsi="宋体" w:cs="宋体"/>
                <w:b/>
                <w:bCs/>
                <w:color w:val="000000"/>
                <w:sz w:val="18"/>
                <w:szCs w:val="21"/>
                <w:lang w:bidi="ar"/>
              </w:rPr>
            </w:pPr>
            <w:r w:rsidRPr="00675F6F">
              <w:rPr>
                <w:rFonts w:ascii="宋体" w:hAnsi="宋体" w:cs="宋体"/>
                <w:b/>
                <w:bCs/>
                <w:color w:val="000000"/>
                <w:sz w:val="18"/>
                <w:szCs w:val="21"/>
                <w:lang w:bidi="ar"/>
              </w:rPr>
              <w:t>-</w:t>
            </w:r>
          </w:p>
        </w:tc>
        <w:tc>
          <w:tcPr>
            <w:tcW w:w="1418" w:type="dxa"/>
            <w:vAlign w:val="center"/>
          </w:tcPr>
          <w:p w14:paraId="431C0E0B" w14:textId="0512B193" w:rsidR="00675F6F" w:rsidRPr="00675F6F" w:rsidRDefault="00675F6F" w:rsidP="00926D88">
            <w:pPr>
              <w:jc w:val="center"/>
              <w:textAlignment w:val="center"/>
              <w:rPr>
                <w:rFonts w:ascii="宋体" w:hAnsi="宋体" w:cs="宋体"/>
                <w:b/>
                <w:bCs/>
                <w:color w:val="000000"/>
                <w:sz w:val="18"/>
                <w:szCs w:val="21"/>
                <w:lang w:bidi="ar"/>
              </w:rPr>
            </w:pPr>
            <w:r w:rsidRPr="00675F6F">
              <w:rPr>
                <w:rFonts w:ascii="宋体" w:hAnsi="宋体" w:cs="宋体"/>
                <w:b/>
                <w:bCs/>
                <w:color w:val="000000"/>
                <w:sz w:val="18"/>
                <w:szCs w:val="21"/>
                <w:lang w:bidi="ar"/>
              </w:rPr>
              <w:t>-</w:t>
            </w:r>
          </w:p>
        </w:tc>
        <w:tc>
          <w:tcPr>
            <w:tcW w:w="931" w:type="dxa"/>
            <w:vAlign w:val="center"/>
          </w:tcPr>
          <w:p w14:paraId="2653A57F" w14:textId="3932FDD7" w:rsidR="00675F6F" w:rsidRPr="00675F6F" w:rsidRDefault="00675F6F" w:rsidP="00926D88">
            <w:pPr>
              <w:jc w:val="center"/>
              <w:textAlignment w:val="center"/>
              <w:rPr>
                <w:rFonts w:ascii="宋体" w:hAnsi="宋体" w:cs="宋体"/>
                <w:b/>
                <w:bCs/>
                <w:color w:val="000000"/>
                <w:sz w:val="18"/>
                <w:szCs w:val="21"/>
                <w:lang w:bidi="ar"/>
              </w:rPr>
            </w:pPr>
            <w:r w:rsidRPr="00675F6F">
              <w:rPr>
                <w:rFonts w:ascii="宋体" w:hAnsi="宋体" w:cs="宋体"/>
                <w:b/>
                <w:bCs/>
                <w:color w:val="000000"/>
                <w:sz w:val="18"/>
                <w:szCs w:val="21"/>
                <w:lang w:bidi="ar"/>
              </w:rPr>
              <w:t>-</w:t>
            </w:r>
          </w:p>
        </w:tc>
        <w:tc>
          <w:tcPr>
            <w:tcW w:w="1053" w:type="dxa"/>
            <w:vAlign w:val="center"/>
          </w:tcPr>
          <w:p w14:paraId="7200C962" w14:textId="7440E5BD" w:rsidR="00675F6F" w:rsidRPr="00675F6F" w:rsidRDefault="00675F6F" w:rsidP="00926D88">
            <w:pPr>
              <w:jc w:val="center"/>
              <w:textAlignment w:val="center"/>
              <w:rPr>
                <w:rFonts w:ascii="宋体" w:hAnsi="宋体" w:cs="宋体"/>
                <w:b/>
                <w:bCs/>
                <w:color w:val="000000"/>
                <w:sz w:val="18"/>
                <w:szCs w:val="21"/>
                <w:lang w:bidi="ar"/>
              </w:rPr>
            </w:pPr>
            <w:r w:rsidRPr="00675F6F">
              <w:rPr>
                <w:rFonts w:ascii="宋体" w:hAnsi="宋体" w:cs="宋体"/>
                <w:b/>
                <w:bCs/>
                <w:color w:val="000000"/>
                <w:sz w:val="18"/>
                <w:szCs w:val="21"/>
                <w:lang w:bidi="ar"/>
              </w:rPr>
              <w:t>-</w:t>
            </w:r>
          </w:p>
        </w:tc>
        <w:tc>
          <w:tcPr>
            <w:tcW w:w="1061" w:type="dxa"/>
            <w:vAlign w:val="center"/>
          </w:tcPr>
          <w:p w14:paraId="233AA30C" w14:textId="78BA6C2F" w:rsidR="00675F6F" w:rsidRPr="00675F6F" w:rsidRDefault="00675F6F" w:rsidP="00926D88">
            <w:pPr>
              <w:jc w:val="center"/>
              <w:textAlignment w:val="center"/>
              <w:rPr>
                <w:rFonts w:ascii="宋体" w:hAnsi="宋体" w:cs="宋体"/>
                <w:b/>
                <w:bCs/>
                <w:color w:val="000000"/>
                <w:sz w:val="18"/>
                <w:szCs w:val="21"/>
                <w:lang w:bidi="ar"/>
              </w:rPr>
            </w:pPr>
            <w:r w:rsidRPr="00675F6F">
              <w:rPr>
                <w:rFonts w:ascii="宋体" w:hAnsi="宋体" w:cs="宋体"/>
                <w:b/>
                <w:bCs/>
                <w:color w:val="000000"/>
                <w:sz w:val="18"/>
                <w:szCs w:val="21"/>
                <w:lang w:bidi="ar"/>
              </w:rPr>
              <w:t>-</w:t>
            </w:r>
          </w:p>
        </w:tc>
        <w:tc>
          <w:tcPr>
            <w:tcW w:w="1417" w:type="dxa"/>
            <w:vAlign w:val="center"/>
          </w:tcPr>
          <w:p w14:paraId="1B8DD34F" w14:textId="7E7BEC21" w:rsidR="00675F6F" w:rsidRPr="00675F6F" w:rsidRDefault="00675F6F" w:rsidP="00926D88">
            <w:pPr>
              <w:jc w:val="center"/>
              <w:textAlignment w:val="center"/>
              <w:rPr>
                <w:rFonts w:ascii="宋体" w:hAnsi="宋体" w:cs="宋体"/>
                <w:b/>
                <w:bCs/>
                <w:color w:val="000000"/>
                <w:sz w:val="18"/>
                <w:szCs w:val="21"/>
                <w:lang w:bidi="ar"/>
              </w:rPr>
            </w:pPr>
            <w:r w:rsidRPr="00675F6F">
              <w:rPr>
                <w:rFonts w:ascii="宋体" w:hAnsi="宋体" w:cs="宋体"/>
                <w:b/>
                <w:bCs/>
                <w:color w:val="000000"/>
                <w:sz w:val="18"/>
                <w:szCs w:val="21"/>
                <w:lang w:bidi="ar"/>
              </w:rPr>
              <w:t>-</w:t>
            </w:r>
          </w:p>
        </w:tc>
        <w:tc>
          <w:tcPr>
            <w:tcW w:w="1726" w:type="dxa"/>
          </w:tcPr>
          <w:p w14:paraId="514319DB" w14:textId="4E2B6D71" w:rsidR="00675F6F" w:rsidRPr="00675F6F" w:rsidRDefault="00675F6F" w:rsidP="00463C99">
            <w:pPr>
              <w:jc w:val="right"/>
              <w:textAlignment w:val="center"/>
              <w:rPr>
                <w:rFonts w:ascii="Arial" w:hAnsi="Arial" w:cs="Arial"/>
                <w:b/>
                <w:bCs/>
                <w:color w:val="000000"/>
                <w:sz w:val="18"/>
                <w:szCs w:val="18"/>
              </w:rPr>
            </w:pPr>
            <w:r w:rsidRPr="00675F6F">
              <w:rPr>
                <w:rFonts w:ascii="Arial" w:hAnsi="Arial" w:cs="Arial"/>
                <w:b/>
                <w:bCs/>
                <w:color w:val="000000"/>
                <w:sz w:val="18"/>
                <w:szCs w:val="18"/>
              </w:rPr>
              <w:t>338,348,551.50</w:t>
            </w:r>
          </w:p>
        </w:tc>
      </w:tr>
    </w:tbl>
    <w:p w14:paraId="40454861" w14:textId="53538AD7" w:rsidR="007C4BA4" w:rsidRPr="00543C4D" w:rsidRDefault="00AB6432">
      <w:pPr>
        <w:pStyle w:val="1"/>
        <w:rPr>
          <w:rFonts w:ascii="宋体" w:eastAsia="宋体" w:hAnsi="宋体"/>
          <w:sz w:val="21"/>
          <w:szCs w:val="21"/>
        </w:rPr>
      </w:pPr>
      <w:bookmarkStart w:id="11" w:name="_Toc71636970"/>
      <w:r>
        <w:rPr>
          <w:rFonts w:ascii="宋体" w:eastAsia="宋体" w:hAnsi="宋体" w:hint="eastAsia"/>
          <w:sz w:val="21"/>
          <w:szCs w:val="21"/>
        </w:rPr>
        <w:t>九</w:t>
      </w:r>
      <w:r w:rsidR="00BA1137" w:rsidRPr="00543C4D">
        <w:rPr>
          <w:rFonts w:ascii="宋体" w:eastAsia="宋体" w:hAnsi="宋体" w:hint="eastAsia"/>
          <w:sz w:val="21"/>
          <w:szCs w:val="21"/>
        </w:rPr>
        <w:t>、</w:t>
      </w:r>
      <w:r w:rsidR="002F76AC">
        <w:rPr>
          <w:rFonts w:ascii="宋体" w:eastAsia="宋体" w:hAnsi="宋体" w:hint="eastAsia"/>
          <w:sz w:val="21"/>
          <w:szCs w:val="21"/>
        </w:rPr>
        <w:t>资金收支情况</w:t>
      </w:r>
      <w:bookmarkEnd w:id="11"/>
    </w:p>
    <w:p w14:paraId="2055F44C" w14:textId="673ADEAC" w:rsidR="002F76AC" w:rsidRPr="00975D57" w:rsidRDefault="002F76AC" w:rsidP="00975D57">
      <w:pPr>
        <w:spacing w:line="480" w:lineRule="auto"/>
        <w:ind w:firstLineChars="200" w:firstLine="422"/>
        <w:rPr>
          <w:rFonts w:ascii="宋体" w:hAnsi="宋体" w:cs="宋体"/>
          <w:b/>
          <w:color w:val="000000" w:themeColor="text1"/>
          <w:sz w:val="21"/>
          <w:szCs w:val="21"/>
        </w:rPr>
      </w:pPr>
      <w:r w:rsidRPr="00975D57">
        <w:rPr>
          <w:rFonts w:ascii="宋体" w:hAnsi="宋体" w:cs="宋体" w:hint="eastAsia"/>
          <w:b/>
          <w:color w:val="000000" w:themeColor="text1"/>
          <w:sz w:val="21"/>
          <w:szCs w:val="21"/>
        </w:rPr>
        <w:t>1.</w:t>
      </w:r>
      <w:r w:rsidR="00975D57" w:rsidRPr="00975D57">
        <w:rPr>
          <w:rFonts w:ascii="宋体" w:hAnsi="宋体" w:cs="宋体" w:hint="eastAsia"/>
          <w:b/>
          <w:color w:val="000000" w:themeColor="text1"/>
          <w:sz w:val="21"/>
          <w:szCs w:val="21"/>
        </w:rPr>
        <w:t>资金收入</w:t>
      </w:r>
    </w:p>
    <w:p w14:paraId="3CF67C9E" w14:textId="5D19CDDF" w:rsidR="007C4BA4" w:rsidRPr="00975D57" w:rsidRDefault="00975D57" w:rsidP="008A690E">
      <w:pPr>
        <w:spacing w:line="480" w:lineRule="auto"/>
        <w:ind w:firstLineChars="200" w:firstLine="420"/>
        <w:jc w:val="both"/>
        <w:rPr>
          <w:rFonts w:ascii="Arial" w:hAnsi="Arial" w:cs="Arial"/>
          <w:bCs/>
          <w:sz w:val="21"/>
          <w:szCs w:val="21"/>
        </w:rPr>
      </w:pPr>
      <w:r>
        <w:rPr>
          <w:rFonts w:ascii="Arial" w:hAnsi="Arial" w:cs="Arial"/>
          <w:bCs/>
          <w:sz w:val="21"/>
          <w:szCs w:val="21"/>
        </w:rPr>
        <w:t>2021</w:t>
      </w:r>
      <w:r>
        <w:rPr>
          <w:rFonts w:ascii="Arial" w:hAnsi="Arial" w:cs="Arial"/>
          <w:bCs/>
          <w:sz w:val="21"/>
          <w:szCs w:val="21"/>
        </w:rPr>
        <w:t>年</w:t>
      </w:r>
      <w:r>
        <w:rPr>
          <w:rFonts w:ascii="Arial" w:hAnsi="Arial" w:cs="Arial"/>
          <w:bCs/>
          <w:sz w:val="21"/>
          <w:szCs w:val="21"/>
        </w:rPr>
        <w:t>0</w:t>
      </w:r>
      <w:r w:rsidR="00214072">
        <w:rPr>
          <w:rFonts w:ascii="Arial" w:hAnsi="Arial" w:cs="Arial"/>
          <w:bCs/>
          <w:sz w:val="21"/>
          <w:szCs w:val="21"/>
        </w:rPr>
        <w:t>4</w:t>
      </w:r>
      <w:r>
        <w:rPr>
          <w:rFonts w:ascii="Arial" w:hAnsi="Arial" w:cs="Arial"/>
          <w:bCs/>
          <w:sz w:val="21"/>
          <w:szCs w:val="21"/>
        </w:rPr>
        <w:t>月</w:t>
      </w:r>
      <w:r>
        <w:rPr>
          <w:rFonts w:ascii="Arial" w:hAnsi="Arial" w:cs="Arial"/>
          <w:bCs/>
          <w:sz w:val="21"/>
          <w:szCs w:val="21"/>
        </w:rPr>
        <w:t>01</w:t>
      </w:r>
      <w:r>
        <w:rPr>
          <w:rFonts w:ascii="Arial" w:hAnsi="Arial" w:cs="Arial"/>
          <w:bCs/>
          <w:sz w:val="21"/>
          <w:szCs w:val="21"/>
        </w:rPr>
        <w:t>日</w:t>
      </w:r>
      <w:r>
        <w:rPr>
          <w:rFonts w:ascii="Arial" w:hAnsi="Arial" w:cs="Arial"/>
          <w:bCs/>
          <w:sz w:val="21"/>
          <w:szCs w:val="21"/>
        </w:rPr>
        <w:t>-2021</w:t>
      </w:r>
      <w:r>
        <w:rPr>
          <w:rFonts w:ascii="Arial" w:hAnsi="Arial" w:cs="Arial"/>
          <w:bCs/>
          <w:sz w:val="21"/>
          <w:szCs w:val="21"/>
        </w:rPr>
        <w:t>年</w:t>
      </w:r>
      <w:r>
        <w:rPr>
          <w:rFonts w:ascii="Arial" w:hAnsi="Arial" w:cs="Arial"/>
          <w:bCs/>
          <w:sz w:val="21"/>
          <w:szCs w:val="21"/>
        </w:rPr>
        <w:t>0</w:t>
      </w:r>
      <w:r w:rsidR="00214072">
        <w:rPr>
          <w:rFonts w:ascii="Arial" w:hAnsi="Arial" w:cs="Arial"/>
          <w:bCs/>
          <w:sz w:val="21"/>
          <w:szCs w:val="21"/>
        </w:rPr>
        <w:t>4</w:t>
      </w:r>
      <w:r>
        <w:rPr>
          <w:rFonts w:ascii="Arial" w:hAnsi="Arial" w:cs="Arial"/>
          <w:bCs/>
          <w:sz w:val="21"/>
          <w:szCs w:val="21"/>
        </w:rPr>
        <w:t>月</w:t>
      </w:r>
      <w:r>
        <w:rPr>
          <w:rFonts w:ascii="Arial" w:hAnsi="Arial" w:cs="Arial"/>
          <w:bCs/>
          <w:sz w:val="21"/>
          <w:szCs w:val="21"/>
        </w:rPr>
        <w:t>3</w:t>
      </w:r>
      <w:r w:rsidR="00214072">
        <w:rPr>
          <w:rFonts w:ascii="Arial" w:hAnsi="Arial" w:cs="Arial"/>
          <w:bCs/>
          <w:sz w:val="21"/>
          <w:szCs w:val="21"/>
        </w:rPr>
        <w:t>0</w:t>
      </w:r>
      <w:r>
        <w:rPr>
          <w:rFonts w:ascii="Arial" w:hAnsi="Arial" w:cs="Arial"/>
          <w:bCs/>
          <w:sz w:val="21"/>
          <w:szCs w:val="21"/>
        </w:rPr>
        <w:t>日期间，</w:t>
      </w:r>
      <w:r w:rsidR="00214072">
        <w:rPr>
          <w:rFonts w:ascii="Arial" w:hAnsi="Arial" w:cs="Arial" w:hint="eastAsia"/>
          <w:bCs/>
          <w:sz w:val="21"/>
          <w:szCs w:val="21"/>
        </w:rPr>
        <w:t>杭州橙光置业有限责任公司</w:t>
      </w:r>
      <w:r>
        <w:rPr>
          <w:rFonts w:ascii="Arial" w:hAnsi="Arial" w:cs="Arial"/>
          <w:bCs/>
          <w:sz w:val="21"/>
          <w:szCs w:val="21"/>
        </w:rPr>
        <w:t>资金流入</w:t>
      </w:r>
      <w:r w:rsidR="004941B7" w:rsidRPr="008D7597">
        <w:rPr>
          <w:rFonts w:ascii="Arial" w:hAnsi="Arial" w:cs="Arial" w:hint="eastAsia"/>
          <w:color w:val="000000"/>
          <w:sz w:val="21"/>
          <w:szCs w:val="21"/>
        </w:rPr>
        <w:t>6</w:t>
      </w:r>
      <w:r w:rsidR="004941B7" w:rsidRPr="008D7597">
        <w:rPr>
          <w:rFonts w:ascii="Arial" w:hAnsi="Arial" w:cs="Arial"/>
          <w:color w:val="000000"/>
          <w:sz w:val="21"/>
          <w:szCs w:val="21"/>
        </w:rPr>
        <w:t>25,724</w:t>
      </w:r>
      <w:r w:rsidR="004941B7" w:rsidRPr="008D7597">
        <w:rPr>
          <w:rFonts w:ascii="Arial" w:hAnsi="Arial" w:cs="Arial" w:hint="eastAsia"/>
          <w:color w:val="000000"/>
          <w:sz w:val="21"/>
          <w:szCs w:val="21"/>
        </w:rPr>
        <w:t>,</w:t>
      </w:r>
      <w:r w:rsidR="004941B7" w:rsidRPr="008D7597">
        <w:rPr>
          <w:rFonts w:ascii="Arial" w:hAnsi="Arial" w:cs="Arial"/>
          <w:color w:val="000000"/>
          <w:sz w:val="21"/>
          <w:szCs w:val="21"/>
        </w:rPr>
        <w:t>000.00</w:t>
      </w:r>
      <w:r w:rsidR="004941B7" w:rsidRPr="008D7597">
        <w:rPr>
          <w:rFonts w:ascii="Arial" w:hAnsi="Arial" w:cs="Arial" w:hint="eastAsia"/>
          <w:color w:val="000000"/>
          <w:sz w:val="21"/>
          <w:szCs w:val="21"/>
        </w:rPr>
        <w:t>元</w:t>
      </w:r>
      <w:r>
        <w:rPr>
          <w:rFonts w:ascii="Arial" w:hAnsi="Arial" w:cs="Arial"/>
          <w:bCs/>
          <w:sz w:val="21"/>
          <w:szCs w:val="21"/>
        </w:rPr>
        <w:t>，</w:t>
      </w:r>
      <w:r w:rsidR="004941B7">
        <w:rPr>
          <w:rFonts w:ascii="Arial" w:hAnsi="Arial" w:cs="Arial" w:hint="eastAsia"/>
          <w:bCs/>
          <w:sz w:val="21"/>
          <w:szCs w:val="21"/>
        </w:rPr>
        <w:t>杭州</w:t>
      </w:r>
      <w:proofErr w:type="gramStart"/>
      <w:r w:rsidR="004941B7">
        <w:rPr>
          <w:rFonts w:ascii="Arial" w:hAnsi="Arial" w:cs="Arial" w:hint="eastAsia"/>
          <w:bCs/>
          <w:sz w:val="21"/>
          <w:szCs w:val="21"/>
        </w:rPr>
        <w:t>莹光</w:t>
      </w:r>
      <w:proofErr w:type="gramEnd"/>
      <w:r w:rsidR="004941B7">
        <w:rPr>
          <w:rFonts w:ascii="Arial" w:hAnsi="Arial" w:cs="Arial" w:hint="eastAsia"/>
          <w:bCs/>
          <w:sz w:val="21"/>
          <w:szCs w:val="21"/>
        </w:rPr>
        <w:t>置业有限公司资金流入</w:t>
      </w:r>
      <w:r w:rsidR="004941B7" w:rsidRPr="008D7597">
        <w:rPr>
          <w:rFonts w:ascii="Arial" w:hAnsi="Arial" w:cs="Arial" w:hint="eastAsia"/>
          <w:color w:val="000000"/>
          <w:sz w:val="21"/>
          <w:szCs w:val="21"/>
        </w:rPr>
        <w:t>6</w:t>
      </w:r>
      <w:r w:rsidR="004941B7" w:rsidRPr="008D7597">
        <w:rPr>
          <w:rFonts w:ascii="Arial" w:hAnsi="Arial" w:cs="Arial"/>
          <w:color w:val="000000"/>
          <w:sz w:val="21"/>
          <w:szCs w:val="21"/>
        </w:rPr>
        <w:t>11,200,000.00</w:t>
      </w:r>
      <w:r w:rsidR="004941B7" w:rsidRPr="008D7597">
        <w:rPr>
          <w:rFonts w:ascii="Arial" w:hAnsi="Arial" w:cs="Arial" w:hint="eastAsia"/>
          <w:color w:val="000000"/>
          <w:sz w:val="21"/>
          <w:szCs w:val="21"/>
        </w:rPr>
        <w:t>元</w:t>
      </w:r>
      <w:r w:rsidR="004941B7">
        <w:rPr>
          <w:rFonts w:ascii="Arial" w:hAnsi="Arial" w:cs="Arial" w:hint="eastAsia"/>
          <w:color w:val="000000"/>
          <w:sz w:val="18"/>
          <w:szCs w:val="18"/>
        </w:rPr>
        <w:t>，</w:t>
      </w:r>
      <w:r w:rsidR="00824BE7" w:rsidRPr="00673669">
        <w:rPr>
          <w:rFonts w:ascii="Arial" w:hAnsi="Arial" w:cs="Arial" w:hint="eastAsia"/>
          <w:color w:val="000000"/>
          <w:sz w:val="21"/>
          <w:szCs w:val="21"/>
        </w:rPr>
        <w:t>杭州希光置业有限公司</w:t>
      </w:r>
      <w:r w:rsidR="00673669" w:rsidRPr="00673669">
        <w:rPr>
          <w:rFonts w:ascii="Arial" w:hAnsi="Arial" w:cs="Arial" w:hint="eastAsia"/>
          <w:color w:val="000000"/>
          <w:sz w:val="21"/>
          <w:szCs w:val="21"/>
        </w:rPr>
        <w:t>、杭州</w:t>
      </w:r>
      <w:proofErr w:type="gramStart"/>
      <w:r w:rsidR="00673669" w:rsidRPr="00673669">
        <w:rPr>
          <w:rFonts w:ascii="Arial" w:hAnsi="Arial" w:cs="Arial" w:hint="eastAsia"/>
          <w:color w:val="000000"/>
          <w:sz w:val="21"/>
          <w:szCs w:val="21"/>
        </w:rPr>
        <w:t>翊</w:t>
      </w:r>
      <w:proofErr w:type="gramEnd"/>
      <w:r w:rsidR="00673669" w:rsidRPr="00673669">
        <w:rPr>
          <w:rFonts w:ascii="Arial" w:hAnsi="Arial" w:cs="Arial" w:hint="eastAsia"/>
          <w:color w:val="000000"/>
          <w:sz w:val="21"/>
          <w:szCs w:val="21"/>
        </w:rPr>
        <w:t>光置业有限公司无资金流入，杭州橙光、杭州</w:t>
      </w:r>
      <w:proofErr w:type="gramStart"/>
      <w:r w:rsidR="00673669" w:rsidRPr="00673669">
        <w:rPr>
          <w:rFonts w:ascii="Arial" w:hAnsi="Arial" w:cs="Arial" w:hint="eastAsia"/>
          <w:color w:val="000000"/>
          <w:sz w:val="21"/>
          <w:szCs w:val="21"/>
        </w:rPr>
        <w:t>莹光</w:t>
      </w:r>
      <w:proofErr w:type="gramEnd"/>
      <w:r w:rsidR="00673669" w:rsidRPr="00673669">
        <w:rPr>
          <w:rFonts w:ascii="Arial" w:hAnsi="Arial" w:cs="Arial" w:hint="eastAsia"/>
          <w:color w:val="000000"/>
          <w:sz w:val="21"/>
          <w:szCs w:val="21"/>
        </w:rPr>
        <w:t>资金流入</w:t>
      </w:r>
      <w:r>
        <w:rPr>
          <w:rFonts w:ascii="Arial" w:hAnsi="Arial" w:cs="Arial"/>
          <w:bCs/>
          <w:sz w:val="21"/>
          <w:szCs w:val="21"/>
        </w:rPr>
        <w:t>具体明细如下</w:t>
      </w:r>
      <w:r w:rsidR="00722CE4">
        <w:rPr>
          <w:rFonts w:ascii="Arial" w:hAnsi="Arial" w:cs="Arial" w:hint="eastAsia"/>
          <w:bCs/>
          <w:sz w:val="21"/>
          <w:szCs w:val="21"/>
        </w:rPr>
        <w:t>：</w:t>
      </w:r>
    </w:p>
    <w:p w14:paraId="571788E5" w14:textId="3249393E" w:rsidR="007C4BA4" w:rsidRDefault="00044B0F">
      <w:pPr>
        <w:jc w:val="center"/>
        <w:rPr>
          <w:rFonts w:ascii="宋体" w:hAnsi="宋体" w:cs="宋体"/>
          <w:bCs/>
          <w:sz w:val="21"/>
          <w:szCs w:val="21"/>
        </w:rPr>
      </w:pPr>
      <w:r>
        <w:rPr>
          <w:rFonts w:ascii="宋体" w:hAnsi="宋体" w:cs="宋体" w:hint="eastAsia"/>
          <w:color w:val="000000"/>
          <w:sz w:val="21"/>
          <w:szCs w:val="21"/>
        </w:rPr>
        <w:lastRenderedPageBreak/>
        <w:t>表十</w:t>
      </w:r>
      <w:r w:rsidR="00BA1137" w:rsidRPr="00543C4D">
        <w:rPr>
          <w:rFonts w:ascii="宋体" w:hAnsi="宋体" w:cs="宋体" w:hint="eastAsia"/>
          <w:color w:val="000000"/>
          <w:sz w:val="21"/>
          <w:szCs w:val="21"/>
        </w:rPr>
        <w:t>：</w:t>
      </w:r>
      <w:r w:rsidR="00214072">
        <w:rPr>
          <w:rFonts w:ascii="宋体" w:hAnsi="宋体" w:cs="宋体" w:hint="eastAsia"/>
          <w:color w:val="000000"/>
          <w:sz w:val="21"/>
          <w:szCs w:val="21"/>
        </w:rPr>
        <w:t>杭州橙光</w:t>
      </w:r>
      <w:r w:rsidR="00975D57">
        <w:rPr>
          <w:rFonts w:ascii="宋体" w:hAnsi="宋体" w:cs="宋体" w:hint="eastAsia"/>
          <w:bCs/>
          <w:sz w:val="21"/>
          <w:szCs w:val="21"/>
        </w:rPr>
        <w:t>资金收入情况</w:t>
      </w:r>
    </w:p>
    <w:tbl>
      <w:tblPr>
        <w:tblW w:w="8925" w:type="dxa"/>
        <w:jc w:val="center"/>
        <w:tblLayout w:type="fixed"/>
        <w:tblCellMar>
          <w:left w:w="0" w:type="dxa"/>
          <w:right w:w="0" w:type="dxa"/>
        </w:tblCellMar>
        <w:tblLook w:val="04A0" w:firstRow="1" w:lastRow="0" w:firstColumn="1" w:lastColumn="0" w:noHBand="0" w:noVBand="1"/>
      </w:tblPr>
      <w:tblGrid>
        <w:gridCol w:w="585"/>
        <w:gridCol w:w="1110"/>
        <w:gridCol w:w="2285"/>
        <w:gridCol w:w="1944"/>
        <w:gridCol w:w="1442"/>
        <w:gridCol w:w="1559"/>
      </w:tblGrid>
      <w:tr w:rsidR="00F45CB3" w:rsidRPr="00722CE4" w14:paraId="31A3D19F" w14:textId="77777777" w:rsidTr="00F45CB3">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B5DBE5E"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65CD8D7"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2F78EE3"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汇款方</w:t>
            </w:r>
          </w:p>
        </w:tc>
        <w:tc>
          <w:tcPr>
            <w:tcW w:w="194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E31920E"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款项用途</w:t>
            </w:r>
          </w:p>
        </w:tc>
        <w:tc>
          <w:tcPr>
            <w:tcW w:w="144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EBCD2AA" w14:textId="77777777"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金额（元）</w:t>
            </w:r>
          </w:p>
        </w:tc>
        <w:tc>
          <w:tcPr>
            <w:tcW w:w="155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CEAAAB5" w14:textId="4FC683BE" w:rsidR="00F45CB3" w:rsidRPr="00722CE4" w:rsidRDefault="00F45CB3" w:rsidP="00722CE4">
            <w:pPr>
              <w:jc w:val="center"/>
              <w:textAlignment w:val="center"/>
              <w:rPr>
                <w:rFonts w:ascii="Arial" w:hAnsi="Arial" w:cs="Arial"/>
                <w:b/>
                <w:bCs/>
                <w:color w:val="000000"/>
                <w:sz w:val="18"/>
                <w:szCs w:val="18"/>
              </w:rPr>
            </w:pPr>
            <w:r w:rsidRPr="00722CE4">
              <w:rPr>
                <w:rFonts w:ascii="Arial" w:hAnsi="Arial" w:cs="Arial"/>
                <w:b/>
                <w:bCs/>
                <w:color w:val="000000"/>
                <w:sz w:val="18"/>
                <w:szCs w:val="18"/>
              </w:rPr>
              <w:t>收款行</w:t>
            </w:r>
          </w:p>
        </w:tc>
      </w:tr>
      <w:tr w:rsidR="00F45CB3" w:rsidRPr="00722CE4" w14:paraId="51E3E7A3"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ADA1DE"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27AB13" w14:textId="211F339A" w:rsidR="00F45CB3" w:rsidRPr="00722CE4" w:rsidRDefault="00F45CB3" w:rsidP="00D80833">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2</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0DAC142" w14:textId="067BD7A2"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34D426" w14:textId="6323930B"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其他类贷款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BB811C" w14:textId="580206BE" w:rsidR="00F45CB3" w:rsidRPr="00F45CB3" w:rsidRDefault="00F45CB3" w:rsidP="00F45CB3">
            <w:pPr>
              <w:jc w:val="right"/>
              <w:textAlignment w:val="center"/>
              <w:rPr>
                <w:rFonts w:ascii="Arial" w:hAnsi="Arial" w:cs="Arial"/>
                <w:color w:val="000000"/>
                <w:sz w:val="18"/>
                <w:szCs w:val="18"/>
              </w:rPr>
            </w:pPr>
            <w:r w:rsidRPr="00F45CB3">
              <w:rPr>
                <w:rFonts w:ascii="Arial" w:hAnsi="Arial" w:cs="Arial"/>
                <w:color w:val="000000"/>
                <w:sz w:val="18"/>
                <w:szCs w:val="18"/>
              </w:rPr>
              <w:t>56</w:t>
            </w:r>
            <w:r>
              <w:rPr>
                <w:rFonts w:ascii="Arial" w:hAnsi="Arial" w:cs="Arial"/>
                <w:color w:val="000000"/>
                <w:sz w:val="18"/>
                <w:szCs w:val="18"/>
              </w:rPr>
              <w:t>,</w:t>
            </w:r>
            <w:r w:rsidRPr="00F45CB3">
              <w:rPr>
                <w:rFonts w:ascii="Arial" w:hAnsi="Arial" w:cs="Arial"/>
                <w:color w:val="000000"/>
                <w:sz w:val="18"/>
                <w:szCs w:val="18"/>
              </w:rPr>
              <w:t>700</w:t>
            </w:r>
            <w:r>
              <w:rPr>
                <w:rFonts w:ascii="Arial" w:hAnsi="Arial" w:cs="Arial"/>
                <w:color w:val="000000"/>
                <w:sz w:val="18"/>
                <w:szCs w:val="18"/>
              </w:rPr>
              <w:t>,</w:t>
            </w:r>
            <w:r w:rsidRPr="00F45CB3">
              <w:rPr>
                <w:rFonts w:ascii="Arial" w:hAnsi="Arial" w:cs="Arial"/>
                <w:color w:val="000000"/>
                <w:sz w:val="18"/>
                <w:szCs w:val="18"/>
              </w:rPr>
              <w:t>000</w:t>
            </w:r>
            <w:r w:rsidRPr="00F45CB3">
              <w:rPr>
                <w:rFonts w:ascii="Arial" w:hAnsi="Arial" w:cs="Arial" w:hint="eastAsia"/>
                <w:color w:val="000000"/>
                <w:sz w:val="18"/>
                <w:szCs w:val="18"/>
              </w:rPr>
              <w:t>.</w:t>
            </w:r>
            <w:r w:rsidRPr="00F45CB3">
              <w:rPr>
                <w:rFonts w:ascii="Arial" w:hAnsi="Arial" w:cs="Arial"/>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54D7B5" w14:textId="580A4ADB"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7A1D353E"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3A2A7D"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2</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7CD034" w14:textId="2639E977" w:rsidR="00F45CB3" w:rsidRPr="00722CE4" w:rsidRDefault="00F45CB3" w:rsidP="00D80833">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9</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4C5015" w14:textId="76616986"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AA8EC68" w14:textId="4BD42FE8"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其他类贷款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D81FCCC" w14:textId="4FFEF4DB" w:rsidR="00F45CB3" w:rsidRPr="00F45CB3" w:rsidRDefault="00F45CB3" w:rsidP="00F45CB3">
            <w:pPr>
              <w:jc w:val="right"/>
              <w:textAlignment w:val="center"/>
              <w:rPr>
                <w:rFonts w:ascii="Arial" w:hAnsi="Arial" w:cs="Arial"/>
                <w:color w:val="000000"/>
                <w:sz w:val="18"/>
                <w:szCs w:val="18"/>
              </w:rPr>
            </w:pPr>
            <w:r w:rsidRPr="00F45CB3">
              <w:rPr>
                <w:rFonts w:ascii="Arial" w:hAnsi="Arial" w:cs="Arial" w:hint="eastAsia"/>
                <w:color w:val="000000"/>
                <w:sz w:val="18"/>
                <w:szCs w:val="18"/>
              </w:rPr>
              <w:t>9</w:t>
            </w:r>
            <w:r w:rsidRPr="00F45CB3">
              <w:rPr>
                <w:rFonts w:ascii="Arial" w:hAnsi="Arial" w:cs="Arial"/>
                <w:color w:val="000000"/>
                <w:sz w:val="18"/>
                <w:szCs w:val="18"/>
              </w:rPr>
              <w:t>8,800</w:t>
            </w:r>
            <w:r w:rsidRPr="00F45CB3">
              <w:rPr>
                <w:rFonts w:ascii="Arial" w:hAnsi="Arial" w:cs="Arial" w:hint="eastAsia"/>
                <w:color w:val="000000"/>
                <w:sz w:val="18"/>
                <w:szCs w:val="18"/>
              </w:rPr>
              <w:t>,</w:t>
            </w:r>
            <w:r w:rsidRPr="00F45CB3">
              <w:rPr>
                <w:rFonts w:ascii="Arial" w:hAnsi="Arial" w:cs="Arial"/>
                <w:color w:val="000000"/>
                <w:sz w:val="18"/>
                <w:szCs w:val="18"/>
              </w:rPr>
              <w:t>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CBC3A3" w14:textId="308BBAB6"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5C97E655"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9078C5"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3</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75F0F6" w14:textId="063282F5"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12</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9A9ED93" w14:textId="50728F37" w:rsidR="00F45CB3" w:rsidRPr="00722CE4" w:rsidRDefault="00F45CB3" w:rsidP="001D0B1C">
            <w:pPr>
              <w:jc w:val="center"/>
              <w:textAlignment w:val="center"/>
              <w:rPr>
                <w:rFonts w:ascii="Arial" w:hAnsi="Arial" w:cs="Arial"/>
                <w:color w:val="000000"/>
                <w:sz w:val="18"/>
                <w:szCs w:val="18"/>
              </w:rPr>
            </w:pPr>
            <w:r w:rsidRPr="00F45CB3">
              <w:rPr>
                <w:rFonts w:ascii="Arial" w:hAnsi="Arial" w:cs="Arial" w:hint="eastAsia"/>
                <w:color w:val="000000"/>
                <w:sz w:val="18"/>
                <w:szCs w:val="18"/>
              </w:rPr>
              <w:t>杭州诺璟企业管理有限公司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0C02EE" w14:textId="7C4D21B2" w:rsidR="00F45CB3" w:rsidRPr="00722CE4" w:rsidRDefault="00F45CB3" w:rsidP="001D0B1C">
            <w:pPr>
              <w:jc w:val="center"/>
              <w:textAlignment w:val="center"/>
              <w:rPr>
                <w:rFonts w:ascii="Arial" w:hAnsi="Arial" w:cs="Arial"/>
                <w:color w:val="000000"/>
                <w:sz w:val="18"/>
                <w:szCs w:val="18"/>
              </w:rPr>
            </w:pPr>
            <w:proofErr w:type="gramStart"/>
            <w:r>
              <w:rPr>
                <w:rFonts w:ascii="Arial" w:hAnsi="Arial" w:cs="Arial" w:hint="eastAsia"/>
                <w:color w:val="000000"/>
                <w:sz w:val="18"/>
                <w:szCs w:val="18"/>
              </w:rPr>
              <w:t>信保基金</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2D95F31" w14:textId="5D83DAB8"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704,000.00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25C8DE" w14:textId="7B86B852"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292A1CFB"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6C241E"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4</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B2798D" w14:textId="136123DC"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13</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EDEA38" w14:textId="26D0C485" w:rsidR="00F45CB3" w:rsidRPr="00722CE4" w:rsidRDefault="00F45CB3" w:rsidP="001D0B1C">
            <w:pPr>
              <w:jc w:val="center"/>
              <w:textAlignment w:val="center"/>
              <w:rPr>
                <w:rFonts w:ascii="Arial" w:hAnsi="Arial" w:cs="Arial"/>
                <w:color w:val="000000"/>
                <w:sz w:val="18"/>
                <w:szCs w:val="18"/>
              </w:rPr>
            </w:pPr>
            <w:r w:rsidRPr="00F45CB3">
              <w:rPr>
                <w:rFonts w:ascii="Arial" w:hAnsi="Arial" w:cs="Arial" w:hint="eastAsia"/>
                <w:color w:val="000000"/>
                <w:sz w:val="18"/>
                <w:szCs w:val="18"/>
              </w:rPr>
              <w:t>杭州诺璟企业管理有限公司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3F3193" w14:textId="320FDB30"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5D95F6" w14:textId="266AA5CE"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7</w:t>
            </w:r>
            <w:r>
              <w:rPr>
                <w:rFonts w:ascii="Arial" w:hAnsi="Arial" w:cs="Arial"/>
                <w:color w:val="000000"/>
                <w:sz w:val="18"/>
                <w:szCs w:val="18"/>
              </w:rPr>
              <w:t>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4EFC19" w14:textId="7A5A2AAE"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694C6EFD"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A6911D"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5</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19EDC3" w14:textId="533C96C8"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13</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1C31EB8" w14:textId="76BDC9B8" w:rsidR="00F45CB3" w:rsidRPr="00722CE4" w:rsidRDefault="00F45CB3" w:rsidP="001D0B1C">
            <w:pPr>
              <w:jc w:val="center"/>
              <w:textAlignment w:val="center"/>
              <w:rPr>
                <w:rFonts w:ascii="Arial" w:hAnsi="Arial" w:cs="Arial"/>
                <w:color w:val="000000"/>
                <w:sz w:val="18"/>
                <w:szCs w:val="18"/>
              </w:rPr>
            </w:pPr>
            <w:r w:rsidRPr="00F45CB3">
              <w:rPr>
                <w:rFonts w:ascii="Arial" w:hAnsi="Arial" w:cs="Arial" w:hint="eastAsia"/>
                <w:color w:val="000000"/>
                <w:sz w:val="18"/>
                <w:szCs w:val="18"/>
              </w:rPr>
              <w:t>杭州诺璟企业管理有限公司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7E3A42" w14:textId="121457ED"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8DBF67" w14:textId="7264A2E3"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9,320,000.00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F4D2EC" w14:textId="70245004"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3683A689"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44AD626"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6</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063B69" w14:textId="7F930452"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Pr>
                <w:rFonts w:ascii="Arial" w:hAnsi="Arial" w:cs="Arial" w:hint="eastAsia"/>
                <w:color w:val="000000"/>
                <w:sz w:val="18"/>
                <w:szCs w:val="18"/>
              </w:rPr>
              <w:t>/</w:t>
            </w:r>
            <w:r>
              <w:rPr>
                <w:rFonts w:ascii="Arial" w:hAnsi="Arial" w:cs="Arial"/>
                <w:color w:val="000000"/>
                <w:sz w:val="18"/>
                <w:szCs w:val="18"/>
              </w:rPr>
              <w:t>16</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21E930" w14:textId="3B6EB100"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7FB9933" w14:textId="4708CA45"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其他类贷款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310D4C" w14:textId="6E4830B2"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12,300,000.00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D7F94B" w14:textId="3C1E9E91"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7C92E710"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98AC02"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7</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0BCB8D" w14:textId="02F5B4B0"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/2</w:t>
            </w:r>
            <w:r>
              <w:rPr>
                <w:rFonts w:ascii="Arial" w:hAnsi="Arial" w:cs="Arial"/>
                <w:color w:val="000000"/>
                <w:sz w:val="18"/>
                <w:szCs w:val="18"/>
              </w:rPr>
              <w:t>0</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8CBF9B" w14:textId="0ABF4778"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杭州</w:t>
            </w:r>
            <w:proofErr w:type="gramStart"/>
            <w:r>
              <w:rPr>
                <w:rFonts w:ascii="Arial" w:hAnsi="Arial" w:cs="Arial" w:hint="eastAsia"/>
                <w:color w:val="000000"/>
                <w:sz w:val="18"/>
                <w:szCs w:val="18"/>
              </w:rPr>
              <w:t>莹光</w:t>
            </w:r>
            <w:proofErr w:type="gramEnd"/>
            <w:r>
              <w:rPr>
                <w:rFonts w:ascii="Arial" w:hAnsi="Arial" w:cs="Arial" w:hint="eastAsia"/>
                <w:color w:val="000000"/>
                <w:sz w:val="18"/>
                <w:szCs w:val="18"/>
              </w:rPr>
              <w:t>置业有限公司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9F7FEA" w14:textId="082FD7B7"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退竞买保证金</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1FB0F59" w14:textId="0D0F700E"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46,600,000.00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888CEA" w14:textId="7DB5F6EA"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1F2BE925"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B74CE5"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8</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0DBF3D" w14:textId="1BCA788C"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/2</w:t>
            </w:r>
            <w:r>
              <w:rPr>
                <w:rFonts w:ascii="Arial" w:hAnsi="Arial" w:cs="Arial"/>
                <w:color w:val="000000"/>
                <w:sz w:val="18"/>
                <w:szCs w:val="18"/>
              </w:rPr>
              <w:t>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B6E5D08" w14:textId="5AC30CAB" w:rsidR="00F45CB3" w:rsidRPr="00722CE4" w:rsidRDefault="00F45CB3" w:rsidP="001D0B1C">
            <w:pPr>
              <w:jc w:val="center"/>
              <w:textAlignment w:val="center"/>
              <w:rPr>
                <w:rFonts w:ascii="Arial" w:hAnsi="Arial" w:cs="Arial"/>
                <w:color w:val="000000"/>
                <w:sz w:val="18"/>
                <w:szCs w:val="18"/>
              </w:rPr>
            </w:pPr>
            <w:r w:rsidRPr="00F45CB3">
              <w:rPr>
                <w:rFonts w:ascii="Arial" w:hAnsi="Arial" w:cs="Arial" w:hint="eastAsia"/>
                <w:color w:val="000000"/>
                <w:sz w:val="18"/>
                <w:szCs w:val="18"/>
              </w:rPr>
              <w:t>杭州诺璟企业管理有限公司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F3B587" w14:textId="5114149D"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787C9AB" w14:textId="244A6E67"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7</w:t>
            </w:r>
            <w:r>
              <w:rPr>
                <w:rFonts w:ascii="Arial" w:hAnsi="Arial" w:cs="Arial"/>
                <w:color w:val="000000"/>
                <w:sz w:val="18"/>
                <w:szCs w:val="18"/>
              </w:rPr>
              <w:t>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F5085DB" w14:textId="48CE71D5"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29B5A268"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9BE7F6" w14:textId="77777777" w:rsidR="00F45CB3" w:rsidRPr="00722CE4" w:rsidRDefault="00F45CB3" w:rsidP="00722CE4">
            <w:pPr>
              <w:jc w:val="center"/>
              <w:textAlignment w:val="center"/>
              <w:rPr>
                <w:rFonts w:ascii="Arial" w:hAnsi="Arial" w:cs="Arial"/>
                <w:color w:val="000000"/>
                <w:sz w:val="18"/>
                <w:szCs w:val="18"/>
              </w:rPr>
            </w:pPr>
            <w:r w:rsidRPr="00722CE4">
              <w:rPr>
                <w:rFonts w:ascii="Arial" w:hAnsi="Arial" w:cs="Arial" w:hint="eastAsia"/>
                <w:color w:val="000000"/>
                <w:sz w:val="18"/>
                <w:szCs w:val="18"/>
              </w:rPr>
              <w:t>9</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1EB90F" w14:textId="053007E3"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/2</w:t>
            </w:r>
            <w:r>
              <w:rPr>
                <w:rFonts w:ascii="Arial" w:hAnsi="Arial" w:cs="Arial"/>
                <w:color w:val="000000"/>
                <w:sz w:val="18"/>
                <w:szCs w:val="18"/>
              </w:rPr>
              <w:t>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AE557B" w14:textId="07C9EBD8" w:rsidR="00F45CB3" w:rsidRPr="00722CE4" w:rsidRDefault="00F45CB3" w:rsidP="001D0B1C">
            <w:pPr>
              <w:jc w:val="center"/>
              <w:textAlignment w:val="center"/>
              <w:rPr>
                <w:rFonts w:ascii="Arial" w:hAnsi="Arial" w:cs="Arial"/>
                <w:color w:val="000000"/>
                <w:sz w:val="18"/>
                <w:szCs w:val="18"/>
              </w:rPr>
            </w:pPr>
            <w:r w:rsidRPr="00F45CB3">
              <w:rPr>
                <w:rFonts w:ascii="Arial" w:hAnsi="Arial" w:cs="Arial" w:hint="eastAsia"/>
                <w:color w:val="000000"/>
                <w:sz w:val="18"/>
                <w:szCs w:val="18"/>
              </w:rPr>
              <w:t>杭州诺璟企业管理有限公司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123223" w14:textId="0A679E49"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1A5C7B" w14:textId="27BA7C9A"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6</w:t>
            </w:r>
            <w:r>
              <w:rPr>
                <w:rFonts w:ascii="Arial" w:hAnsi="Arial" w:cs="Arial"/>
                <w:color w:val="000000"/>
                <w:sz w:val="18"/>
                <w:szCs w:val="18"/>
              </w:rPr>
              <w:t>3,600,000.00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D5AA696" w14:textId="32F1D7EA"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62FA53E2"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F1A26F" w14:textId="0CE4EC8C" w:rsidR="00F45CB3" w:rsidRPr="00722CE4" w:rsidRDefault="00F45CB3" w:rsidP="00722CE4">
            <w:pPr>
              <w:jc w:val="center"/>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0</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F16A9E" w14:textId="676A1265"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/2</w:t>
            </w:r>
            <w:r>
              <w:rPr>
                <w:rFonts w:ascii="Arial" w:hAnsi="Arial" w:cs="Arial"/>
                <w:color w:val="000000"/>
                <w:sz w:val="18"/>
                <w:szCs w:val="18"/>
              </w:rPr>
              <w:t>3</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9417A0" w14:textId="750AC704"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5B2214" w14:textId="45255943"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其他类贷款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53721A6" w14:textId="2E82EF86"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8</w:t>
            </w:r>
            <w:r>
              <w:rPr>
                <w:rFonts w:ascii="Arial" w:hAnsi="Arial" w:cs="Arial"/>
                <w:color w:val="000000"/>
                <w:sz w:val="18"/>
                <w:szCs w:val="18"/>
              </w:rPr>
              <w:t>1,800,000.00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F53B8D" w14:textId="02F4F631"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7231562A" w14:textId="77777777" w:rsidTr="00F45CB3">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B2B4455" w14:textId="0CE98E33" w:rsidR="00F45CB3" w:rsidRPr="00722CE4" w:rsidRDefault="00F45CB3" w:rsidP="00722CE4">
            <w:pPr>
              <w:jc w:val="center"/>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E931C4" w14:textId="50DED7A1" w:rsidR="00F45CB3" w:rsidRPr="00722CE4" w:rsidRDefault="00F45CB3" w:rsidP="001D0B1C">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30</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271195" w14:textId="3981D9CB"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DA51C0" w14:textId="44DE37C1" w:rsidR="00F45CB3" w:rsidRPr="00722CE4" w:rsidRDefault="00F45CB3" w:rsidP="001D0B1C">
            <w:pPr>
              <w:jc w:val="center"/>
              <w:textAlignment w:val="center"/>
              <w:rPr>
                <w:rFonts w:ascii="Arial" w:hAnsi="Arial" w:cs="Arial"/>
                <w:color w:val="000000"/>
                <w:sz w:val="18"/>
                <w:szCs w:val="18"/>
              </w:rPr>
            </w:pPr>
            <w:r>
              <w:rPr>
                <w:rFonts w:ascii="Arial" w:hAnsi="Arial" w:cs="Arial" w:hint="eastAsia"/>
                <w:color w:val="000000"/>
                <w:sz w:val="18"/>
                <w:szCs w:val="18"/>
              </w:rPr>
              <w:t>其他类贷款</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7F1DAD" w14:textId="54CC551D" w:rsidR="00F45CB3" w:rsidRPr="00722CE4" w:rsidRDefault="00F45CB3" w:rsidP="00722CE4">
            <w:pPr>
              <w:jc w:val="right"/>
              <w:textAlignment w:val="center"/>
              <w:rPr>
                <w:rFonts w:ascii="Arial" w:hAnsi="Arial" w:cs="Arial"/>
                <w:color w:val="000000"/>
                <w:sz w:val="18"/>
                <w:szCs w:val="18"/>
              </w:rPr>
            </w:pPr>
            <w:r>
              <w:rPr>
                <w:rFonts w:ascii="Arial" w:hAnsi="Arial" w:cs="Arial" w:hint="eastAsia"/>
                <w:color w:val="000000"/>
                <w:sz w:val="18"/>
                <w:szCs w:val="18"/>
              </w:rPr>
              <w:t>3</w:t>
            </w:r>
            <w:r>
              <w:rPr>
                <w:rFonts w:ascii="Arial" w:hAnsi="Arial" w:cs="Arial"/>
                <w:color w:val="000000"/>
                <w:sz w:val="18"/>
                <w:szCs w:val="18"/>
              </w:rPr>
              <w:t>3,500,000.00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431960" w14:textId="0A956289" w:rsidR="00F45CB3" w:rsidRPr="00722CE4" w:rsidRDefault="00F45CB3" w:rsidP="001D0B1C">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r>
      <w:tr w:rsidR="00F45CB3" w:rsidRPr="00722CE4" w14:paraId="561B633A" w14:textId="77777777" w:rsidTr="00F45CB3">
        <w:trPr>
          <w:cantSplit/>
          <w:trHeight w:val="400"/>
          <w:jc w:val="center"/>
        </w:trPr>
        <w:tc>
          <w:tcPr>
            <w:tcW w:w="59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84C4C47" w14:textId="0A500BDB" w:rsidR="00F45CB3" w:rsidRPr="00675F6F" w:rsidRDefault="00F45CB3" w:rsidP="001D0B1C">
            <w:pPr>
              <w:jc w:val="center"/>
              <w:textAlignment w:val="center"/>
              <w:rPr>
                <w:rFonts w:ascii="Arial" w:hAnsi="Arial" w:cs="Arial"/>
                <w:b/>
                <w:bCs/>
                <w:color w:val="000000"/>
                <w:sz w:val="18"/>
                <w:szCs w:val="18"/>
              </w:rPr>
            </w:pPr>
            <w:r w:rsidRPr="00675F6F">
              <w:rPr>
                <w:rFonts w:ascii="Arial" w:hAnsi="Arial" w:cs="Arial" w:hint="eastAsia"/>
                <w:b/>
                <w:bCs/>
                <w:color w:val="000000"/>
                <w:sz w:val="18"/>
                <w:szCs w:val="18"/>
              </w:rPr>
              <w:t>合计</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171091" w14:textId="1279A925" w:rsidR="00F45CB3" w:rsidRPr="00675F6F" w:rsidRDefault="00963538" w:rsidP="00722CE4">
            <w:pPr>
              <w:jc w:val="right"/>
              <w:textAlignment w:val="center"/>
              <w:rPr>
                <w:rFonts w:ascii="Arial" w:hAnsi="Arial" w:cs="Arial"/>
                <w:b/>
                <w:bCs/>
                <w:color w:val="000000"/>
                <w:sz w:val="18"/>
                <w:szCs w:val="18"/>
              </w:rPr>
            </w:pPr>
            <w:r w:rsidRPr="00675F6F">
              <w:rPr>
                <w:rFonts w:ascii="Arial" w:hAnsi="Arial" w:cs="Arial"/>
                <w:b/>
                <w:bCs/>
                <w:color w:val="000000"/>
                <w:sz w:val="18"/>
                <w:szCs w:val="18"/>
              </w:rPr>
              <w:t>625,724,000.00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7A3A4C" w14:textId="77777777" w:rsidR="00F45CB3" w:rsidRPr="00675F6F" w:rsidRDefault="00F45CB3" w:rsidP="001D0B1C">
            <w:pPr>
              <w:jc w:val="center"/>
              <w:textAlignment w:val="center"/>
              <w:rPr>
                <w:rFonts w:ascii="Arial" w:hAnsi="Arial" w:cs="Arial"/>
                <w:b/>
                <w:bCs/>
                <w:color w:val="000000"/>
                <w:sz w:val="18"/>
                <w:szCs w:val="18"/>
              </w:rPr>
            </w:pPr>
          </w:p>
        </w:tc>
      </w:tr>
    </w:tbl>
    <w:p w14:paraId="78316D59" w14:textId="77777777" w:rsidR="00963538" w:rsidRDefault="00963538" w:rsidP="00963538">
      <w:pPr>
        <w:jc w:val="center"/>
        <w:rPr>
          <w:rFonts w:ascii="宋体" w:hAnsi="宋体" w:cs="宋体"/>
          <w:color w:val="000000"/>
          <w:sz w:val="21"/>
          <w:szCs w:val="21"/>
        </w:rPr>
      </w:pPr>
    </w:p>
    <w:p w14:paraId="226A33CB" w14:textId="2ABA1037" w:rsidR="00963538" w:rsidRDefault="00963538" w:rsidP="00963538">
      <w:pPr>
        <w:jc w:val="center"/>
        <w:rPr>
          <w:rFonts w:ascii="宋体" w:hAnsi="宋体" w:cs="宋体"/>
          <w:bCs/>
          <w:sz w:val="21"/>
          <w:szCs w:val="21"/>
        </w:rPr>
      </w:pPr>
      <w:r>
        <w:rPr>
          <w:rFonts w:ascii="宋体" w:hAnsi="宋体" w:cs="宋体" w:hint="eastAsia"/>
          <w:color w:val="000000"/>
          <w:sz w:val="21"/>
          <w:szCs w:val="21"/>
        </w:rPr>
        <w:t>表十一</w:t>
      </w:r>
      <w:r w:rsidRPr="00543C4D">
        <w:rPr>
          <w:rFonts w:ascii="宋体" w:hAnsi="宋体" w:cs="宋体" w:hint="eastAsia"/>
          <w:color w:val="000000"/>
          <w:sz w:val="21"/>
          <w:szCs w:val="21"/>
        </w:rPr>
        <w:t>：</w:t>
      </w:r>
      <w:r>
        <w:rPr>
          <w:rFonts w:ascii="宋体" w:hAnsi="宋体" w:cs="宋体" w:hint="eastAsia"/>
          <w:color w:val="000000"/>
          <w:sz w:val="21"/>
          <w:szCs w:val="21"/>
        </w:rPr>
        <w:t>杭州</w:t>
      </w:r>
      <w:proofErr w:type="gramStart"/>
      <w:r>
        <w:rPr>
          <w:rFonts w:ascii="宋体" w:hAnsi="宋体" w:cs="宋体" w:hint="eastAsia"/>
          <w:color w:val="000000"/>
          <w:sz w:val="21"/>
          <w:szCs w:val="21"/>
        </w:rPr>
        <w:t>莹光</w:t>
      </w:r>
      <w:proofErr w:type="gramEnd"/>
      <w:r>
        <w:rPr>
          <w:rFonts w:ascii="宋体" w:hAnsi="宋体" w:cs="宋体" w:hint="eastAsia"/>
          <w:bCs/>
          <w:sz w:val="21"/>
          <w:szCs w:val="21"/>
        </w:rPr>
        <w:t>资金收入情况</w:t>
      </w:r>
    </w:p>
    <w:tbl>
      <w:tblPr>
        <w:tblW w:w="8925" w:type="dxa"/>
        <w:jc w:val="center"/>
        <w:tblLayout w:type="fixed"/>
        <w:tblCellMar>
          <w:left w:w="0" w:type="dxa"/>
          <w:right w:w="0" w:type="dxa"/>
        </w:tblCellMar>
        <w:tblLook w:val="04A0" w:firstRow="1" w:lastRow="0" w:firstColumn="1" w:lastColumn="0" w:noHBand="0" w:noVBand="1"/>
      </w:tblPr>
      <w:tblGrid>
        <w:gridCol w:w="585"/>
        <w:gridCol w:w="1110"/>
        <w:gridCol w:w="2285"/>
        <w:gridCol w:w="1944"/>
        <w:gridCol w:w="1442"/>
        <w:gridCol w:w="1559"/>
      </w:tblGrid>
      <w:tr w:rsidR="00963538" w:rsidRPr="00722CE4" w14:paraId="06542883" w14:textId="77777777" w:rsidTr="00DC3294">
        <w:trPr>
          <w:cantSplit/>
          <w:trHeight w:val="400"/>
          <w:tblHeader/>
          <w:jc w:val="center"/>
        </w:trPr>
        <w:tc>
          <w:tcPr>
            <w:tcW w:w="5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F51B043" w14:textId="77777777" w:rsidR="00963538" w:rsidRPr="00722CE4" w:rsidRDefault="00963538" w:rsidP="00DC3294">
            <w:pPr>
              <w:jc w:val="center"/>
              <w:textAlignment w:val="center"/>
              <w:rPr>
                <w:rFonts w:ascii="Arial" w:hAnsi="Arial" w:cs="Arial"/>
                <w:b/>
                <w:bCs/>
                <w:color w:val="000000"/>
                <w:sz w:val="18"/>
                <w:szCs w:val="18"/>
              </w:rPr>
            </w:pPr>
            <w:r w:rsidRPr="00722CE4">
              <w:rPr>
                <w:rFonts w:ascii="Arial" w:hAnsi="Arial" w:cs="Arial"/>
                <w:b/>
                <w:bCs/>
                <w:color w:val="000000"/>
                <w:sz w:val="18"/>
                <w:szCs w:val="18"/>
              </w:rPr>
              <w:t>序号</w:t>
            </w:r>
          </w:p>
        </w:tc>
        <w:tc>
          <w:tcPr>
            <w:tcW w:w="11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BE3D90C" w14:textId="77777777" w:rsidR="00963538" w:rsidRPr="00722CE4" w:rsidRDefault="00963538" w:rsidP="00DC3294">
            <w:pPr>
              <w:jc w:val="center"/>
              <w:textAlignment w:val="center"/>
              <w:rPr>
                <w:rFonts w:ascii="Arial" w:hAnsi="Arial" w:cs="Arial"/>
                <w:b/>
                <w:bCs/>
                <w:color w:val="000000"/>
                <w:sz w:val="18"/>
                <w:szCs w:val="18"/>
              </w:rPr>
            </w:pPr>
            <w:r w:rsidRPr="00722CE4">
              <w:rPr>
                <w:rFonts w:ascii="Arial" w:hAnsi="Arial" w:cs="Arial"/>
                <w:b/>
                <w:bCs/>
                <w:color w:val="000000"/>
                <w:sz w:val="18"/>
                <w:szCs w:val="18"/>
              </w:rPr>
              <w:t>日期</w:t>
            </w:r>
          </w:p>
        </w:tc>
        <w:tc>
          <w:tcPr>
            <w:tcW w:w="228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F0A91FA" w14:textId="77777777" w:rsidR="00963538" w:rsidRPr="00722CE4" w:rsidRDefault="00963538" w:rsidP="00DC3294">
            <w:pPr>
              <w:jc w:val="center"/>
              <w:textAlignment w:val="center"/>
              <w:rPr>
                <w:rFonts w:ascii="Arial" w:hAnsi="Arial" w:cs="Arial"/>
                <w:b/>
                <w:bCs/>
                <w:color w:val="000000"/>
                <w:sz w:val="18"/>
                <w:szCs w:val="18"/>
              </w:rPr>
            </w:pPr>
            <w:r w:rsidRPr="00722CE4">
              <w:rPr>
                <w:rFonts w:ascii="Arial" w:hAnsi="Arial" w:cs="Arial"/>
                <w:b/>
                <w:bCs/>
                <w:color w:val="000000"/>
                <w:sz w:val="18"/>
                <w:szCs w:val="18"/>
              </w:rPr>
              <w:t>汇款方</w:t>
            </w:r>
          </w:p>
        </w:tc>
        <w:tc>
          <w:tcPr>
            <w:tcW w:w="194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38EFDE2" w14:textId="77777777" w:rsidR="00963538" w:rsidRPr="00722CE4" w:rsidRDefault="00963538" w:rsidP="00DC3294">
            <w:pPr>
              <w:jc w:val="center"/>
              <w:textAlignment w:val="center"/>
              <w:rPr>
                <w:rFonts w:ascii="Arial" w:hAnsi="Arial" w:cs="Arial"/>
                <w:b/>
                <w:bCs/>
                <w:color w:val="000000"/>
                <w:sz w:val="18"/>
                <w:szCs w:val="18"/>
              </w:rPr>
            </w:pPr>
            <w:r w:rsidRPr="00722CE4">
              <w:rPr>
                <w:rFonts w:ascii="Arial" w:hAnsi="Arial" w:cs="Arial"/>
                <w:b/>
                <w:bCs/>
                <w:color w:val="000000"/>
                <w:sz w:val="18"/>
                <w:szCs w:val="18"/>
              </w:rPr>
              <w:t>款项用途</w:t>
            </w:r>
          </w:p>
        </w:tc>
        <w:tc>
          <w:tcPr>
            <w:tcW w:w="1442"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FAEADAD" w14:textId="77777777" w:rsidR="00963538" w:rsidRPr="00722CE4" w:rsidRDefault="00963538" w:rsidP="00DC3294">
            <w:pPr>
              <w:jc w:val="center"/>
              <w:textAlignment w:val="center"/>
              <w:rPr>
                <w:rFonts w:ascii="Arial" w:hAnsi="Arial" w:cs="Arial"/>
                <w:b/>
                <w:bCs/>
                <w:color w:val="000000"/>
                <w:sz w:val="18"/>
                <w:szCs w:val="18"/>
              </w:rPr>
            </w:pPr>
            <w:r w:rsidRPr="00722CE4">
              <w:rPr>
                <w:rFonts w:ascii="Arial" w:hAnsi="Arial" w:cs="Arial"/>
                <w:b/>
                <w:bCs/>
                <w:color w:val="000000"/>
                <w:sz w:val="18"/>
                <w:szCs w:val="18"/>
              </w:rPr>
              <w:t>金额（元）</w:t>
            </w:r>
          </w:p>
        </w:tc>
        <w:tc>
          <w:tcPr>
            <w:tcW w:w="155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B49B93C" w14:textId="77777777" w:rsidR="00963538" w:rsidRPr="00722CE4" w:rsidRDefault="00963538" w:rsidP="00DC3294">
            <w:pPr>
              <w:jc w:val="center"/>
              <w:textAlignment w:val="center"/>
              <w:rPr>
                <w:rFonts w:ascii="Arial" w:hAnsi="Arial" w:cs="Arial"/>
                <w:b/>
                <w:bCs/>
                <w:color w:val="000000"/>
                <w:sz w:val="18"/>
                <w:szCs w:val="18"/>
              </w:rPr>
            </w:pPr>
            <w:r w:rsidRPr="00722CE4">
              <w:rPr>
                <w:rFonts w:ascii="Arial" w:hAnsi="Arial" w:cs="Arial"/>
                <w:b/>
                <w:bCs/>
                <w:color w:val="000000"/>
                <w:sz w:val="18"/>
                <w:szCs w:val="18"/>
              </w:rPr>
              <w:t>收款行</w:t>
            </w:r>
          </w:p>
        </w:tc>
      </w:tr>
      <w:tr w:rsidR="00963538" w:rsidRPr="00722CE4" w14:paraId="491A6B32" w14:textId="77777777" w:rsidTr="00DC3294">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A2EADA" w14:textId="77777777" w:rsidR="00963538" w:rsidRPr="00722CE4" w:rsidRDefault="00963538" w:rsidP="00DC3294">
            <w:pPr>
              <w:jc w:val="center"/>
              <w:textAlignment w:val="center"/>
              <w:rPr>
                <w:rFonts w:ascii="Arial" w:hAnsi="Arial" w:cs="Arial"/>
                <w:color w:val="000000"/>
                <w:sz w:val="18"/>
                <w:szCs w:val="18"/>
              </w:rPr>
            </w:pPr>
            <w:r w:rsidRPr="00722CE4">
              <w:rPr>
                <w:rFonts w:ascii="Arial" w:hAnsi="Arial" w:cs="Arial" w:hint="eastAsia"/>
                <w:color w:val="000000"/>
                <w:sz w:val="18"/>
                <w:szCs w:val="18"/>
              </w:rPr>
              <w:t>1</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188F0D" w14:textId="58589A6D" w:rsidR="00963538" w:rsidRPr="00722CE4" w:rsidRDefault="00963538" w:rsidP="004941B7">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14</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34C81A" w14:textId="1A0E275D" w:rsidR="00963538" w:rsidRPr="00722CE4" w:rsidRDefault="00963538" w:rsidP="00DC3294">
            <w:pPr>
              <w:jc w:val="center"/>
              <w:textAlignment w:val="center"/>
              <w:rPr>
                <w:rFonts w:ascii="Arial" w:hAnsi="Arial" w:cs="Arial"/>
                <w:color w:val="000000"/>
                <w:sz w:val="18"/>
                <w:szCs w:val="18"/>
              </w:rPr>
            </w:pPr>
            <w:r>
              <w:rPr>
                <w:rFonts w:ascii="Arial" w:hAnsi="Arial" w:cs="Arial" w:hint="eastAsia"/>
                <w:color w:val="000000"/>
                <w:sz w:val="18"/>
                <w:szCs w:val="18"/>
              </w:rPr>
              <w:t>杭州橙光置业有限责任公司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ED7A3D" w14:textId="4C5CDF38" w:rsidR="00963538" w:rsidRPr="00722CE4" w:rsidRDefault="00963538" w:rsidP="00DC3294">
            <w:pPr>
              <w:jc w:val="center"/>
              <w:textAlignment w:val="center"/>
              <w:rPr>
                <w:rFonts w:ascii="Arial" w:hAnsi="Arial" w:cs="Arial"/>
                <w:color w:val="000000"/>
                <w:sz w:val="18"/>
                <w:szCs w:val="18"/>
              </w:rPr>
            </w:pPr>
            <w:r>
              <w:rPr>
                <w:rFonts w:ascii="Arial" w:hAnsi="Arial" w:cs="Arial" w:hint="eastAsia"/>
                <w:color w:val="000000"/>
                <w:sz w:val="18"/>
                <w:szCs w:val="18"/>
              </w:rPr>
              <w:t>竞买保证金</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776C79" w14:textId="0DFC1913" w:rsidR="00963538" w:rsidRPr="00F45CB3" w:rsidRDefault="00963538" w:rsidP="00DC3294">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46,600,000.00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89309B" w14:textId="31116819" w:rsidR="00963538" w:rsidRPr="00722CE4" w:rsidRDefault="00963538" w:rsidP="00DC3294">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color w:val="000000"/>
                <w:sz w:val="18"/>
                <w:szCs w:val="18"/>
              </w:rPr>
              <w:t>9977</w:t>
            </w:r>
            <w:r w:rsidRPr="001D0B1C">
              <w:rPr>
                <w:rFonts w:ascii="Arial" w:hAnsi="Arial" w:cs="Arial" w:hint="eastAsia"/>
                <w:color w:val="000000"/>
                <w:sz w:val="18"/>
                <w:szCs w:val="18"/>
              </w:rPr>
              <w:t>）</w:t>
            </w:r>
          </w:p>
        </w:tc>
      </w:tr>
      <w:tr w:rsidR="00963538" w:rsidRPr="00722CE4" w14:paraId="0D80E623" w14:textId="77777777" w:rsidTr="00DC3294">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58F428C" w14:textId="77777777" w:rsidR="00963538" w:rsidRPr="00722CE4" w:rsidRDefault="00963538" w:rsidP="00DC3294">
            <w:pPr>
              <w:jc w:val="center"/>
              <w:textAlignment w:val="center"/>
              <w:rPr>
                <w:rFonts w:ascii="Arial" w:hAnsi="Arial" w:cs="Arial"/>
                <w:color w:val="000000"/>
                <w:sz w:val="18"/>
                <w:szCs w:val="18"/>
              </w:rPr>
            </w:pPr>
            <w:r w:rsidRPr="00722CE4">
              <w:rPr>
                <w:rFonts w:ascii="Arial" w:hAnsi="Arial" w:cs="Arial" w:hint="eastAsia"/>
                <w:color w:val="000000"/>
                <w:sz w:val="18"/>
                <w:szCs w:val="18"/>
              </w:rPr>
              <w:t>2</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3F89F1F" w14:textId="5A292B07" w:rsidR="00963538" w:rsidRPr="00722CE4" w:rsidRDefault="00963538" w:rsidP="004941B7">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19</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FD2CD2" w14:textId="359B236F" w:rsidR="00963538" w:rsidRPr="00722CE4" w:rsidRDefault="00963538" w:rsidP="00DC3294">
            <w:pPr>
              <w:jc w:val="center"/>
              <w:textAlignment w:val="center"/>
              <w:rPr>
                <w:rFonts w:ascii="Arial" w:hAnsi="Arial" w:cs="Arial"/>
                <w:color w:val="000000"/>
                <w:sz w:val="18"/>
                <w:szCs w:val="18"/>
              </w:rPr>
            </w:pPr>
            <w:r>
              <w:rPr>
                <w:rFonts w:ascii="Arial" w:hAnsi="Arial" w:cs="Arial" w:hint="eastAsia"/>
                <w:color w:val="000000"/>
                <w:sz w:val="18"/>
                <w:szCs w:val="18"/>
              </w:rPr>
              <w:t>龙岩市公共资源交易中心</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AD55DA" w14:textId="1D2EBBCA" w:rsidR="00963538" w:rsidRPr="00722CE4" w:rsidRDefault="00963538" w:rsidP="00DC3294">
            <w:pPr>
              <w:jc w:val="center"/>
              <w:textAlignment w:val="center"/>
              <w:rPr>
                <w:rFonts w:ascii="Arial" w:hAnsi="Arial" w:cs="Arial"/>
                <w:color w:val="000000"/>
                <w:sz w:val="18"/>
                <w:szCs w:val="18"/>
              </w:rPr>
            </w:pPr>
            <w:r>
              <w:rPr>
                <w:rFonts w:ascii="Arial" w:hAnsi="Arial" w:cs="Arial" w:hint="eastAsia"/>
                <w:color w:val="000000"/>
                <w:sz w:val="18"/>
                <w:szCs w:val="18"/>
              </w:rPr>
              <w:t>退回竞买保证金</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C32C57" w14:textId="007D65F0" w:rsidR="00963538" w:rsidRPr="00F45CB3" w:rsidRDefault="00963538" w:rsidP="00DC3294">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46,600,000.00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88DC87" w14:textId="16F722F5" w:rsidR="00963538" w:rsidRPr="00722CE4" w:rsidRDefault="00963538" w:rsidP="00DC3294">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color w:val="000000"/>
                <w:sz w:val="18"/>
                <w:szCs w:val="18"/>
              </w:rPr>
              <w:t>9977</w:t>
            </w:r>
            <w:r w:rsidRPr="001D0B1C">
              <w:rPr>
                <w:rFonts w:ascii="Arial" w:hAnsi="Arial" w:cs="Arial" w:hint="eastAsia"/>
                <w:color w:val="000000"/>
                <w:sz w:val="18"/>
                <w:szCs w:val="18"/>
              </w:rPr>
              <w:t>）</w:t>
            </w:r>
          </w:p>
        </w:tc>
      </w:tr>
      <w:tr w:rsidR="00963538" w:rsidRPr="00722CE4" w14:paraId="7E8817F8" w14:textId="77777777" w:rsidTr="00DC3294">
        <w:trPr>
          <w:cantSplit/>
          <w:trHeight w:val="40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0878099" w14:textId="4AD8126D" w:rsidR="00963538" w:rsidRPr="00722CE4" w:rsidRDefault="00963538" w:rsidP="00DC3294">
            <w:pPr>
              <w:jc w:val="center"/>
              <w:textAlignment w:val="center"/>
              <w:rPr>
                <w:rFonts w:ascii="Arial" w:hAnsi="Arial" w:cs="Arial"/>
                <w:color w:val="000000"/>
                <w:sz w:val="18"/>
                <w:szCs w:val="18"/>
              </w:rPr>
            </w:pPr>
            <w:r>
              <w:rPr>
                <w:rFonts w:ascii="Arial" w:hAnsi="Arial" w:cs="Arial" w:hint="eastAsia"/>
                <w:color w:val="000000"/>
                <w:sz w:val="18"/>
                <w:szCs w:val="18"/>
              </w:rPr>
              <w:t>3</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95D4E8A" w14:textId="613A5C0C" w:rsidR="00963538" w:rsidRPr="00722CE4" w:rsidRDefault="00963538" w:rsidP="004941B7">
            <w:pPr>
              <w:jc w:val="center"/>
              <w:textAlignment w:val="center"/>
              <w:rPr>
                <w:rFonts w:ascii="Arial" w:hAnsi="Arial" w:cs="Arial"/>
                <w:color w:val="000000"/>
                <w:sz w:val="18"/>
                <w:szCs w:val="18"/>
              </w:rPr>
            </w:pPr>
            <w:r w:rsidRPr="00722CE4">
              <w:rPr>
                <w:rFonts w:ascii="Arial" w:hAnsi="Arial" w:cs="Arial" w:hint="eastAsia"/>
                <w:color w:val="000000"/>
                <w:sz w:val="18"/>
                <w:szCs w:val="18"/>
              </w:rPr>
              <w:t>2021/</w:t>
            </w:r>
            <w:r>
              <w:rPr>
                <w:rFonts w:ascii="Arial" w:hAnsi="Arial" w:cs="Arial"/>
                <w:color w:val="000000"/>
                <w:sz w:val="18"/>
                <w:szCs w:val="18"/>
              </w:rPr>
              <w:t>4</w:t>
            </w:r>
            <w:r w:rsidRPr="00722CE4">
              <w:rPr>
                <w:rFonts w:ascii="Arial" w:hAnsi="Arial" w:cs="Arial" w:hint="eastAsia"/>
                <w:color w:val="000000"/>
                <w:sz w:val="18"/>
                <w:szCs w:val="18"/>
              </w:rPr>
              <w:t>/</w:t>
            </w:r>
            <w:r>
              <w:rPr>
                <w:rFonts w:ascii="Arial" w:hAnsi="Arial" w:cs="Arial"/>
                <w:color w:val="000000"/>
                <w:sz w:val="18"/>
                <w:szCs w:val="18"/>
              </w:rPr>
              <w:t>21</w:t>
            </w:r>
          </w:p>
        </w:tc>
        <w:tc>
          <w:tcPr>
            <w:tcW w:w="22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9ADF9E" w14:textId="5A8A399C" w:rsidR="00963538" w:rsidRPr="00722CE4" w:rsidRDefault="00963538" w:rsidP="00DC3294">
            <w:pPr>
              <w:jc w:val="center"/>
              <w:textAlignment w:val="center"/>
              <w:rPr>
                <w:rFonts w:ascii="Arial" w:hAnsi="Arial" w:cs="Arial"/>
                <w:color w:val="000000"/>
                <w:sz w:val="18"/>
                <w:szCs w:val="18"/>
              </w:rPr>
            </w:pPr>
            <w:r>
              <w:rPr>
                <w:rFonts w:ascii="Arial" w:hAnsi="Arial" w:cs="Arial" w:hint="eastAsia"/>
                <w:color w:val="000000"/>
                <w:sz w:val="18"/>
                <w:szCs w:val="18"/>
              </w:rPr>
              <w:t>杭州橙光置业有限责任公司</w:t>
            </w:r>
          </w:p>
        </w:tc>
        <w:tc>
          <w:tcPr>
            <w:tcW w:w="19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81A848" w14:textId="1D57D16C" w:rsidR="00963538" w:rsidRPr="00722CE4" w:rsidRDefault="00963538" w:rsidP="00DC3294">
            <w:pPr>
              <w:jc w:val="center"/>
              <w:textAlignment w:val="center"/>
              <w:rPr>
                <w:rFonts w:ascii="Arial" w:hAnsi="Arial" w:cs="Arial"/>
                <w:color w:val="000000"/>
                <w:sz w:val="18"/>
                <w:szCs w:val="18"/>
              </w:rPr>
            </w:pPr>
            <w:r>
              <w:rPr>
                <w:rFonts w:ascii="Arial" w:hAnsi="Arial" w:cs="Arial" w:hint="eastAsia"/>
                <w:color w:val="000000"/>
                <w:sz w:val="18"/>
                <w:szCs w:val="18"/>
              </w:rPr>
              <w:t>竞买保证金</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21C3F9" w14:textId="0668B6AF" w:rsidR="00963538" w:rsidRPr="00F45CB3" w:rsidRDefault="00963538" w:rsidP="00DC3294">
            <w:pPr>
              <w:jc w:val="right"/>
              <w:textAlignment w:val="center"/>
              <w:rPr>
                <w:rFonts w:ascii="Arial" w:hAnsi="Arial" w:cs="Arial"/>
                <w:color w:val="000000"/>
                <w:sz w:val="18"/>
                <w:szCs w:val="18"/>
              </w:rPr>
            </w:pPr>
            <w:r>
              <w:rPr>
                <w:rFonts w:ascii="Arial" w:hAnsi="Arial" w:cs="Arial" w:hint="eastAsia"/>
                <w:color w:val="000000"/>
                <w:sz w:val="18"/>
                <w:szCs w:val="18"/>
              </w:rPr>
              <w:t>3</w:t>
            </w:r>
            <w:r>
              <w:rPr>
                <w:rFonts w:ascii="Arial" w:hAnsi="Arial" w:cs="Arial"/>
                <w:color w:val="000000"/>
                <w:sz w:val="18"/>
                <w:szCs w:val="18"/>
              </w:rPr>
              <w:t>18,000,000.00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67FE00" w14:textId="2204DBC9" w:rsidR="00963538" w:rsidRPr="001D0B1C" w:rsidRDefault="00963538" w:rsidP="00DC3294">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color w:val="000000"/>
                <w:sz w:val="18"/>
                <w:szCs w:val="18"/>
              </w:rPr>
              <w:t>9977</w:t>
            </w:r>
            <w:r w:rsidRPr="001D0B1C">
              <w:rPr>
                <w:rFonts w:ascii="Arial" w:hAnsi="Arial" w:cs="Arial" w:hint="eastAsia"/>
                <w:color w:val="000000"/>
                <w:sz w:val="18"/>
                <w:szCs w:val="18"/>
              </w:rPr>
              <w:t>）</w:t>
            </w:r>
          </w:p>
        </w:tc>
      </w:tr>
      <w:tr w:rsidR="00963538" w:rsidRPr="00722CE4" w14:paraId="5FF71C38" w14:textId="77777777" w:rsidTr="00355B14">
        <w:trPr>
          <w:cantSplit/>
          <w:trHeight w:val="400"/>
          <w:jc w:val="center"/>
        </w:trPr>
        <w:tc>
          <w:tcPr>
            <w:tcW w:w="592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E881EA" w14:textId="16EA14D3" w:rsidR="00963538" w:rsidRPr="00675F6F" w:rsidRDefault="00963538" w:rsidP="00DC3294">
            <w:pPr>
              <w:jc w:val="center"/>
              <w:textAlignment w:val="center"/>
              <w:rPr>
                <w:rFonts w:ascii="Arial" w:hAnsi="Arial" w:cs="Arial"/>
                <w:b/>
                <w:bCs/>
                <w:color w:val="000000"/>
                <w:sz w:val="18"/>
                <w:szCs w:val="18"/>
              </w:rPr>
            </w:pPr>
            <w:r w:rsidRPr="00675F6F">
              <w:rPr>
                <w:rFonts w:ascii="Arial" w:hAnsi="Arial" w:cs="Arial" w:hint="eastAsia"/>
                <w:b/>
                <w:bCs/>
                <w:color w:val="000000"/>
                <w:sz w:val="18"/>
                <w:szCs w:val="18"/>
              </w:rPr>
              <w:t>合计</w:t>
            </w:r>
          </w:p>
        </w:tc>
        <w:tc>
          <w:tcPr>
            <w:tcW w:w="144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CCCAA66" w14:textId="69677931" w:rsidR="00963538" w:rsidRPr="00675F6F" w:rsidRDefault="00963538" w:rsidP="00DC3294">
            <w:pPr>
              <w:jc w:val="right"/>
              <w:textAlignment w:val="center"/>
              <w:rPr>
                <w:rFonts w:ascii="Arial" w:hAnsi="Arial" w:cs="Arial"/>
                <w:b/>
                <w:bCs/>
                <w:color w:val="000000"/>
                <w:sz w:val="18"/>
                <w:szCs w:val="18"/>
              </w:rPr>
            </w:pPr>
            <w:r w:rsidRPr="00675F6F">
              <w:rPr>
                <w:rFonts w:ascii="Arial" w:hAnsi="Arial" w:cs="Arial"/>
                <w:b/>
                <w:bCs/>
                <w:color w:val="000000"/>
                <w:sz w:val="18"/>
                <w:szCs w:val="18"/>
              </w:rPr>
              <w:t>611,200,000.00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B1F454" w14:textId="77777777" w:rsidR="00963538" w:rsidRPr="00675F6F" w:rsidRDefault="00963538" w:rsidP="00DC3294">
            <w:pPr>
              <w:jc w:val="center"/>
              <w:textAlignment w:val="center"/>
              <w:rPr>
                <w:rFonts w:ascii="Arial" w:hAnsi="Arial" w:cs="Arial"/>
                <w:b/>
                <w:bCs/>
                <w:color w:val="000000"/>
                <w:sz w:val="18"/>
                <w:szCs w:val="18"/>
              </w:rPr>
            </w:pPr>
          </w:p>
        </w:tc>
      </w:tr>
    </w:tbl>
    <w:p w14:paraId="1C7ABAD2" w14:textId="77777777" w:rsidR="00722CE4" w:rsidRDefault="00722CE4">
      <w:pPr>
        <w:jc w:val="center"/>
        <w:rPr>
          <w:rFonts w:ascii="宋体" w:hAnsi="宋体" w:cs="宋体"/>
          <w:bCs/>
          <w:sz w:val="21"/>
          <w:szCs w:val="21"/>
        </w:rPr>
      </w:pPr>
    </w:p>
    <w:p w14:paraId="080A4397" w14:textId="0B729EFF" w:rsidR="00975D57" w:rsidRPr="00975D57" w:rsidRDefault="00975D57" w:rsidP="00975D57">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2</w:t>
      </w:r>
      <w:r w:rsidRPr="00975D57">
        <w:rPr>
          <w:rFonts w:ascii="宋体" w:hAnsi="宋体" w:cs="宋体" w:hint="eastAsia"/>
          <w:b/>
          <w:color w:val="000000" w:themeColor="text1"/>
          <w:sz w:val="21"/>
          <w:szCs w:val="21"/>
        </w:rPr>
        <w:t>.资金</w:t>
      </w:r>
      <w:r>
        <w:rPr>
          <w:rFonts w:ascii="宋体" w:hAnsi="宋体" w:cs="宋体" w:hint="eastAsia"/>
          <w:b/>
          <w:color w:val="000000" w:themeColor="text1"/>
          <w:sz w:val="21"/>
          <w:szCs w:val="21"/>
        </w:rPr>
        <w:t>支出</w:t>
      </w:r>
    </w:p>
    <w:p w14:paraId="04862F1B" w14:textId="1002E0B4" w:rsidR="00975D57" w:rsidRDefault="00975D57" w:rsidP="0050670B">
      <w:pPr>
        <w:spacing w:line="480" w:lineRule="auto"/>
        <w:ind w:firstLineChars="200" w:firstLine="420"/>
        <w:jc w:val="both"/>
        <w:rPr>
          <w:rFonts w:ascii="Arial" w:hAnsi="Arial" w:cs="Arial"/>
          <w:color w:val="000000"/>
          <w:sz w:val="21"/>
          <w:szCs w:val="21"/>
        </w:rPr>
      </w:pPr>
      <w:r>
        <w:rPr>
          <w:rFonts w:ascii="Arial" w:hAnsi="Arial" w:cs="Arial"/>
          <w:color w:val="000000"/>
          <w:sz w:val="21"/>
          <w:szCs w:val="21"/>
        </w:rPr>
        <w:t>本期</w:t>
      </w:r>
      <w:r w:rsidR="00D17133">
        <w:rPr>
          <w:rFonts w:ascii="Arial" w:hAnsi="Arial" w:cs="Arial" w:hint="eastAsia"/>
          <w:color w:val="000000"/>
          <w:sz w:val="21"/>
          <w:szCs w:val="21"/>
        </w:rPr>
        <w:t>杭州橙光置业有限责任公司</w:t>
      </w:r>
      <w:r>
        <w:rPr>
          <w:rFonts w:ascii="Arial" w:hAnsi="Arial" w:cs="Arial"/>
          <w:color w:val="000000"/>
          <w:sz w:val="21"/>
          <w:szCs w:val="21"/>
        </w:rPr>
        <w:t>资金支出</w:t>
      </w:r>
      <w:r w:rsidR="006B5D19" w:rsidRPr="006B5D19">
        <w:rPr>
          <w:rFonts w:ascii="Arial" w:hAnsi="Arial" w:cs="Arial" w:hint="eastAsia"/>
          <w:color w:val="000000"/>
          <w:sz w:val="21"/>
          <w:szCs w:val="21"/>
        </w:rPr>
        <w:t>4</w:t>
      </w:r>
      <w:r w:rsidR="006B5D19" w:rsidRPr="006B5D19">
        <w:rPr>
          <w:rFonts w:ascii="Arial" w:hAnsi="Arial" w:cs="Arial"/>
          <w:color w:val="000000"/>
          <w:sz w:val="21"/>
          <w:szCs w:val="21"/>
        </w:rPr>
        <w:t>96,324</w:t>
      </w:r>
      <w:r w:rsidR="006B5D19" w:rsidRPr="006B5D19">
        <w:rPr>
          <w:rFonts w:ascii="Arial" w:hAnsi="Arial" w:cs="Arial" w:hint="eastAsia"/>
          <w:color w:val="000000"/>
          <w:sz w:val="21"/>
          <w:szCs w:val="21"/>
        </w:rPr>
        <w:t>,</w:t>
      </w:r>
      <w:r w:rsidR="006B5D19" w:rsidRPr="006B5D19">
        <w:rPr>
          <w:rFonts w:ascii="Arial" w:hAnsi="Arial" w:cs="Arial"/>
          <w:color w:val="000000"/>
          <w:sz w:val="21"/>
          <w:szCs w:val="21"/>
        </w:rPr>
        <w:t>260.90</w:t>
      </w:r>
      <w:r>
        <w:rPr>
          <w:rFonts w:ascii="Arial" w:hAnsi="Arial" w:cs="Arial"/>
          <w:color w:val="000000"/>
          <w:sz w:val="21"/>
          <w:szCs w:val="21"/>
        </w:rPr>
        <w:t>元</w:t>
      </w:r>
      <w:r w:rsidR="008D7597">
        <w:rPr>
          <w:rFonts w:ascii="Arial" w:hAnsi="Arial" w:cs="Arial" w:hint="eastAsia"/>
          <w:color w:val="000000"/>
          <w:sz w:val="21"/>
          <w:szCs w:val="21"/>
        </w:rPr>
        <w:t>，杭州</w:t>
      </w:r>
      <w:proofErr w:type="gramStart"/>
      <w:r w:rsidR="008D7597">
        <w:rPr>
          <w:rFonts w:ascii="Arial" w:hAnsi="Arial" w:cs="Arial" w:hint="eastAsia"/>
          <w:color w:val="000000"/>
          <w:sz w:val="21"/>
          <w:szCs w:val="21"/>
        </w:rPr>
        <w:t>莹光</w:t>
      </w:r>
      <w:proofErr w:type="gramEnd"/>
      <w:r w:rsidR="008D7597">
        <w:rPr>
          <w:rFonts w:ascii="Arial" w:hAnsi="Arial" w:cs="Arial" w:hint="eastAsia"/>
          <w:color w:val="000000"/>
          <w:sz w:val="21"/>
          <w:szCs w:val="21"/>
        </w:rPr>
        <w:t>置业有限公司资金支出</w:t>
      </w:r>
      <w:r w:rsidR="008D7597" w:rsidRPr="008D7597">
        <w:rPr>
          <w:rFonts w:ascii="Arial" w:hAnsi="Arial" w:cs="Arial" w:hint="eastAsia"/>
          <w:color w:val="000000"/>
          <w:sz w:val="21"/>
          <w:szCs w:val="21"/>
        </w:rPr>
        <w:t>6</w:t>
      </w:r>
      <w:r w:rsidR="008D7597" w:rsidRPr="008D7597">
        <w:rPr>
          <w:rFonts w:ascii="Arial" w:hAnsi="Arial" w:cs="Arial"/>
          <w:color w:val="000000"/>
          <w:sz w:val="21"/>
          <w:szCs w:val="21"/>
        </w:rPr>
        <w:t>11,200,000.00</w:t>
      </w:r>
      <w:r w:rsidR="008D7597" w:rsidRPr="008D7597">
        <w:rPr>
          <w:rFonts w:ascii="Arial" w:hAnsi="Arial" w:cs="Arial" w:hint="eastAsia"/>
          <w:color w:val="000000"/>
          <w:sz w:val="21"/>
          <w:szCs w:val="21"/>
        </w:rPr>
        <w:t>元</w:t>
      </w:r>
      <w:r w:rsidR="006562CA">
        <w:rPr>
          <w:rFonts w:ascii="Arial" w:hAnsi="Arial" w:cs="Arial" w:hint="eastAsia"/>
          <w:color w:val="000000"/>
          <w:sz w:val="21"/>
          <w:szCs w:val="21"/>
        </w:rPr>
        <w:t>，本期杭州希光置业有限公司、杭州</w:t>
      </w:r>
      <w:proofErr w:type="gramStart"/>
      <w:r w:rsidR="006562CA">
        <w:rPr>
          <w:rFonts w:ascii="Arial" w:hAnsi="Arial" w:cs="Arial" w:hint="eastAsia"/>
          <w:color w:val="000000"/>
          <w:sz w:val="21"/>
          <w:szCs w:val="21"/>
        </w:rPr>
        <w:t>翊</w:t>
      </w:r>
      <w:proofErr w:type="gramEnd"/>
      <w:r w:rsidR="006562CA">
        <w:rPr>
          <w:rFonts w:ascii="Arial" w:hAnsi="Arial" w:cs="Arial" w:hint="eastAsia"/>
          <w:color w:val="000000"/>
          <w:sz w:val="21"/>
          <w:szCs w:val="21"/>
        </w:rPr>
        <w:t>光置业有限公司无资金支出。杭州橙光、杭州</w:t>
      </w:r>
      <w:proofErr w:type="gramStart"/>
      <w:r w:rsidR="006562CA">
        <w:rPr>
          <w:rFonts w:ascii="Arial" w:hAnsi="Arial" w:cs="Arial" w:hint="eastAsia"/>
          <w:color w:val="000000"/>
          <w:sz w:val="21"/>
          <w:szCs w:val="21"/>
        </w:rPr>
        <w:t>莹光</w:t>
      </w:r>
      <w:proofErr w:type="gramEnd"/>
      <w:r w:rsidR="006562CA">
        <w:rPr>
          <w:rFonts w:ascii="Arial" w:hAnsi="Arial" w:cs="Arial" w:hint="eastAsia"/>
          <w:color w:val="000000"/>
          <w:sz w:val="21"/>
          <w:szCs w:val="21"/>
        </w:rPr>
        <w:t>资金支出</w:t>
      </w:r>
      <w:r>
        <w:rPr>
          <w:rFonts w:ascii="Arial" w:hAnsi="Arial" w:cs="Arial"/>
          <w:color w:val="000000"/>
          <w:sz w:val="21"/>
          <w:szCs w:val="21"/>
        </w:rPr>
        <w:t>具体明细如下</w:t>
      </w:r>
      <w:r>
        <w:rPr>
          <w:rFonts w:ascii="Arial" w:hAnsi="Arial" w:cs="Arial" w:hint="eastAsia"/>
          <w:color w:val="000000"/>
          <w:sz w:val="21"/>
          <w:szCs w:val="21"/>
        </w:rPr>
        <w:t>：</w:t>
      </w:r>
    </w:p>
    <w:p w14:paraId="5520C3E5" w14:textId="3DCBE9D4" w:rsidR="00044B0F" w:rsidRPr="00044B0F" w:rsidRDefault="00044B0F" w:rsidP="00044B0F">
      <w:pPr>
        <w:jc w:val="center"/>
        <w:rPr>
          <w:rFonts w:ascii="宋体" w:hAnsi="宋体" w:cs="宋体"/>
          <w:bCs/>
          <w:sz w:val="21"/>
          <w:szCs w:val="21"/>
        </w:rPr>
      </w:pPr>
      <w:r>
        <w:rPr>
          <w:rFonts w:ascii="宋体" w:hAnsi="宋体" w:cs="宋体" w:hint="eastAsia"/>
          <w:color w:val="000000"/>
          <w:sz w:val="21"/>
          <w:szCs w:val="21"/>
        </w:rPr>
        <w:t>表十</w:t>
      </w:r>
      <w:r w:rsidR="00963538">
        <w:rPr>
          <w:rFonts w:ascii="宋体" w:hAnsi="宋体" w:cs="宋体" w:hint="eastAsia"/>
          <w:color w:val="000000"/>
          <w:sz w:val="21"/>
          <w:szCs w:val="21"/>
        </w:rPr>
        <w:t>二</w:t>
      </w:r>
      <w:r w:rsidRPr="00543C4D">
        <w:rPr>
          <w:rFonts w:ascii="宋体" w:hAnsi="宋体" w:cs="宋体" w:hint="eastAsia"/>
          <w:color w:val="000000"/>
          <w:sz w:val="21"/>
          <w:szCs w:val="21"/>
        </w:rPr>
        <w:t>：</w:t>
      </w:r>
      <w:r w:rsidR="00963538">
        <w:rPr>
          <w:rFonts w:ascii="宋体" w:hAnsi="宋体" w:cs="宋体" w:hint="eastAsia"/>
          <w:color w:val="000000"/>
          <w:sz w:val="21"/>
          <w:szCs w:val="21"/>
        </w:rPr>
        <w:t>杭州橙光</w:t>
      </w:r>
      <w:r>
        <w:rPr>
          <w:rFonts w:ascii="宋体" w:hAnsi="宋体" w:cs="宋体" w:hint="eastAsia"/>
          <w:bCs/>
          <w:sz w:val="21"/>
          <w:szCs w:val="21"/>
        </w:rPr>
        <w:t>资金支出情况</w:t>
      </w:r>
    </w:p>
    <w:tbl>
      <w:tblPr>
        <w:tblW w:w="10399" w:type="dxa"/>
        <w:jc w:val="center"/>
        <w:tblLayout w:type="fixed"/>
        <w:tblCellMar>
          <w:left w:w="0" w:type="dxa"/>
          <w:right w:w="0" w:type="dxa"/>
        </w:tblCellMar>
        <w:tblLook w:val="04A0" w:firstRow="1" w:lastRow="0" w:firstColumn="1" w:lastColumn="0" w:noHBand="0" w:noVBand="1"/>
      </w:tblPr>
      <w:tblGrid>
        <w:gridCol w:w="523"/>
        <w:gridCol w:w="1276"/>
        <w:gridCol w:w="2126"/>
        <w:gridCol w:w="1418"/>
        <w:gridCol w:w="1701"/>
        <w:gridCol w:w="1417"/>
        <w:gridCol w:w="851"/>
        <w:gridCol w:w="1087"/>
      </w:tblGrid>
      <w:tr w:rsidR="00044B0F" w:rsidRPr="00044B0F" w14:paraId="57042676" w14:textId="77777777" w:rsidTr="0075063B">
        <w:trPr>
          <w:cantSplit/>
          <w:trHeight w:val="227"/>
          <w:tblHeader/>
          <w:jc w:val="center"/>
        </w:trPr>
        <w:tc>
          <w:tcPr>
            <w:tcW w:w="5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A23B5DD"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序号</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704AD35"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支付时间</w:t>
            </w:r>
          </w:p>
        </w:tc>
        <w:tc>
          <w:tcPr>
            <w:tcW w:w="212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975C6DC"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收款方</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65AC261"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用途</w:t>
            </w:r>
          </w:p>
        </w:tc>
        <w:tc>
          <w:tcPr>
            <w:tcW w:w="170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2E008FD"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金额（元）</w:t>
            </w:r>
          </w:p>
        </w:tc>
        <w:tc>
          <w:tcPr>
            <w:tcW w:w="141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7C58E3A"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出款行</w:t>
            </w:r>
          </w:p>
        </w:tc>
        <w:tc>
          <w:tcPr>
            <w:tcW w:w="85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0EE2961"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用款类型</w:t>
            </w:r>
          </w:p>
        </w:tc>
        <w:tc>
          <w:tcPr>
            <w:tcW w:w="108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BB62DB4" w14:textId="77777777" w:rsidR="00044B0F" w:rsidRPr="00044B0F" w:rsidRDefault="00044B0F" w:rsidP="00001AC9">
            <w:pPr>
              <w:jc w:val="center"/>
              <w:textAlignment w:val="center"/>
              <w:rPr>
                <w:rFonts w:ascii="Arial" w:hAnsi="Arial" w:cs="Arial"/>
                <w:b/>
                <w:color w:val="000000"/>
                <w:sz w:val="18"/>
                <w:szCs w:val="18"/>
              </w:rPr>
            </w:pPr>
            <w:r w:rsidRPr="00044B0F">
              <w:rPr>
                <w:rFonts w:ascii="Arial" w:hAnsi="Arial" w:cs="Arial"/>
                <w:b/>
                <w:color w:val="000000"/>
                <w:sz w:val="18"/>
                <w:szCs w:val="18"/>
              </w:rPr>
              <w:t>委托方审批方式</w:t>
            </w:r>
          </w:p>
        </w:tc>
      </w:tr>
      <w:tr w:rsidR="00044B0F" w:rsidRPr="00044B0F" w14:paraId="121774E2"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444F10"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899FC9E" w14:textId="266A4AF9"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sidR="004941B7">
              <w:rPr>
                <w:rFonts w:ascii="Arial" w:hAnsi="Arial" w:cs="Arial"/>
                <w:color w:val="000000"/>
                <w:sz w:val="18"/>
                <w:szCs w:val="18"/>
              </w:rPr>
              <w:t>4</w:t>
            </w:r>
            <w:r w:rsidRPr="00044B0F">
              <w:rPr>
                <w:rFonts w:ascii="Arial" w:hAnsi="Arial" w:cs="Arial" w:hint="eastAsia"/>
                <w:color w:val="000000"/>
                <w:sz w:val="18"/>
                <w:szCs w:val="18"/>
              </w:rPr>
              <w:t>/1</w:t>
            </w:r>
            <w:r w:rsidR="004941B7">
              <w:rPr>
                <w:rFonts w:ascii="Arial" w:hAnsi="Arial" w:cs="Arial"/>
                <w:color w:val="000000"/>
                <w:sz w:val="18"/>
                <w:szCs w:val="18"/>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7D1125" w14:textId="66868217" w:rsidR="00044B0F" w:rsidRPr="00044B0F" w:rsidRDefault="00FE79FC" w:rsidP="004941B7">
            <w:pPr>
              <w:jc w:val="center"/>
              <w:textAlignment w:val="center"/>
              <w:rPr>
                <w:rFonts w:ascii="Arial" w:hAnsi="Arial" w:cs="Arial"/>
                <w:color w:val="000000"/>
                <w:sz w:val="18"/>
                <w:szCs w:val="18"/>
              </w:rPr>
            </w:pPr>
            <w:r>
              <w:rPr>
                <w:rFonts w:ascii="Arial" w:hAnsi="Arial" w:cs="Arial" w:hint="eastAsia"/>
                <w:color w:val="000000"/>
                <w:sz w:val="18"/>
                <w:szCs w:val="18"/>
              </w:rPr>
              <w:t>五</w:t>
            </w:r>
            <w:proofErr w:type="gramStart"/>
            <w:r>
              <w:rPr>
                <w:rFonts w:ascii="Arial" w:hAnsi="Arial" w:cs="Arial" w:hint="eastAsia"/>
                <w:color w:val="000000"/>
                <w:sz w:val="18"/>
                <w:szCs w:val="18"/>
              </w:rPr>
              <w:t>矿国际</w:t>
            </w:r>
            <w:proofErr w:type="gramEnd"/>
            <w:r>
              <w:rPr>
                <w:rFonts w:ascii="Arial" w:hAnsi="Arial" w:cs="Arial" w:hint="eastAsia"/>
                <w:color w:val="000000"/>
                <w:sz w:val="18"/>
                <w:szCs w:val="18"/>
              </w:rPr>
              <w:t>信托有限公司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076075" w14:textId="2322B12C" w:rsidR="00044B0F" w:rsidRPr="00044B0F" w:rsidRDefault="00FE79FC" w:rsidP="004941B7">
            <w:pPr>
              <w:jc w:val="center"/>
              <w:textAlignment w:val="center"/>
              <w:rPr>
                <w:rFonts w:ascii="Arial" w:hAnsi="Arial" w:cs="Arial"/>
                <w:color w:val="000000"/>
                <w:sz w:val="18"/>
                <w:szCs w:val="18"/>
              </w:rPr>
            </w:pPr>
            <w:r>
              <w:rPr>
                <w:rFonts w:ascii="Arial" w:hAnsi="Arial" w:cs="Arial" w:hint="eastAsia"/>
                <w:color w:val="000000"/>
                <w:sz w:val="18"/>
                <w:szCs w:val="18"/>
              </w:rPr>
              <w:t>信托</w:t>
            </w:r>
            <w:proofErr w:type="gramStart"/>
            <w:r>
              <w:rPr>
                <w:rFonts w:ascii="Arial" w:hAnsi="Arial" w:cs="Arial" w:hint="eastAsia"/>
                <w:color w:val="000000"/>
                <w:sz w:val="18"/>
                <w:szCs w:val="18"/>
              </w:rPr>
              <w:t>业保障</w:t>
            </w:r>
            <w:proofErr w:type="gramEnd"/>
            <w:r>
              <w:rPr>
                <w:rFonts w:ascii="Arial" w:hAnsi="Arial" w:cs="Arial" w:hint="eastAsia"/>
                <w:color w:val="000000"/>
                <w:sz w:val="18"/>
                <w:szCs w:val="18"/>
              </w:rPr>
              <w:t>基金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0C1BD4" w14:textId="29267586" w:rsidR="00044B0F" w:rsidRPr="00044B0F" w:rsidRDefault="00FE79FC" w:rsidP="00001AC9">
            <w:pPr>
              <w:jc w:val="right"/>
              <w:textAlignment w:val="center"/>
              <w:rPr>
                <w:rFonts w:ascii="Arial" w:hAnsi="Arial" w:cs="Arial"/>
                <w:color w:val="000000"/>
                <w:sz w:val="18"/>
                <w:szCs w:val="18"/>
              </w:rPr>
            </w:pPr>
            <w:r>
              <w:rPr>
                <w:rFonts w:ascii="Arial" w:hAnsi="Arial" w:cs="Arial" w:hint="eastAsia"/>
                <w:color w:val="000000"/>
                <w:sz w:val="18"/>
                <w:szCs w:val="18"/>
              </w:rPr>
              <w:t>1</w:t>
            </w:r>
            <w:r w:rsidR="00C3584B">
              <w:rPr>
                <w:rFonts w:ascii="Arial" w:hAnsi="Arial" w:cs="Arial"/>
                <w:color w:val="000000"/>
                <w:sz w:val="18"/>
                <w:szCs w:val="18"/>
              </w:rPr>
              <w:t>,</w:t>
            </w:r>
            <w:r>
              <w:rPr>
                <w:rFonts w:ascii="Arial" w:hAnsi="Arial" w:cs="Arial"/>
                <w:color w:val="000000"/>
                <w:sz w:val="18"/>
                <w:szCs w:val="18"/>
              </w:rPr>
              <w:t>704</w:t>
            </w:r>
            <w:r w:rsidR="00C3584B">
              <w:rPr>
                <w:rFonts w:ascii="Arial" w:hAnsi="Arial" w:cs="Arial"/>
                <w:color w:val="000000"/>
                <w:sz w:val="18"/>
                <w:szCs w:val="18"/>
              </w:rPr>
              <w:t>,</w:t>
            </w:r>
            <w:r>
              <w:rPr>
                <w:rFonts w:ascii="Arial" w:hAnsi="Arial" w:cs="Arial"/>
                <w:color w:val="000000"/>
                <w:sz w:val="18"/>
                <w:szCs w:val="18"/>
              </w:rPr>
              <w:t>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8947E1E" w14:textId="28327243" w:rsidR="00044B0F"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B7002B" w14:textId="2AC7D5F5" w:rsidR="00044B0F" w:rsidRPr="00044B0F" w:rsidRDefault="00FE79FC" w:rsidP="004941B7">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8E3F18" w14:textId="18D7B58F" w:rsidR="00044B0F" w:rsidRPr="006B5D19" w:rsidRDefault="00FE79FC" w:rsidP="004941B7">
            <w:pPr>
              <w:jc w:val="center"/>
              <w:textAlignment w:val="center"/>
              <w:rPr>
                <w:rFonts w:ascii="宋体" w:hAnsi="宋体" w:cs="Arial"/>
                <w:color w:val="000000"/>
                <w:sz w:val="18"/>
                <w:szCs w:val="18"/>
              </w:rPr>
            </w:pPr>
            <w:r w:rsidRPr="006B5D19">
              <w:rPr>
                <w:rFonts w:ascii="宋体" w:hAnsi="宋体" w:cs="Arial" w:hint="eastAsia"/>
                <w:color w:val="000000"/>
                <w:sz w:val="18"/>
                <w:szCs w:val="18"/>
              </w:rPr>
              <w:t>一般事项审批单1-</w:t>
            </w:r>
            <w:r w:rsidRPr="006B5D19">
              <w:rPr>
                <w:rFonts w:ascii="宋体" w:hAnsi="宋体" w:cs="Arial"/>
                <w:color w:val="000000"/>
                <w:sz w:val="18"/>
                <w:szCs w:val="18"/>
              </w:rPr>
              <w:t>005</w:t>
            </w:r>
          </w:p>
        </w:tc>
      </w:tr>
      <w:tr w:rsidR="00044B0F" w:rsidRPr="00044B0F" w14:paraId="08DF4C1E"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EBAA91"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FB3372" w14:textId="359D6BF6" w:rsidR="00044B0F"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/1</w:t>
            </w:r>
            <w:r>
              <w:rPr>
                <w:rFonts w:ascii="Arial" w:hAnsi="Arial" w:cs="Arial"/>
                <w:color w:val="000000"/>
                <w:sz w:val="18"/>
                <w:szCs w:val="18"/>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F19427" w14:textId="265CE845" w:rsidR="00044B0F" w:rsidRPr="00044B0F" w:rsidRDefault="00FE79FC" w:rsidP="004941B7">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CD59AE" w14:textId="63FA3F8B" w:rsidR="00044B0F" w:rsidRPr="00044B0F" w:rsidRDefault="00FE79FC" w:rsidP="004941B7">
            <w:pPr>
              <w:jc w:val="center"/>
              <w:textAlignment w:val="center"/>
              <w:rPr>
                <w:rFonts w:ascii="Arial" w:hAnsi="Arial" w:cs="Arial"/>
                <w:color w:val="000000"/>
                <w:sz w:val="18"/>
                <w:szCs w:val="18"/>
              </w:rPr>
            </w:pPr>
            <w:r>
              <w:rPr>
                <w:rFonts w:ascii="Arial" w:hAnsi="Arial" w:cs="Arial" w:hint="eastAsia"/>
                <w:color w:val="000000"/>
                <w:sz w:val="18"/>
                <w:szCs w:val="18"/>
              </w:rPr>
              <w:t>跨行支付手续费</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CF66D48" w14:textId="44B42735" w:rsidR="00044B0F" w:rsidRPr="00044B0F" w:rsidRDefault="00FE79FC" w:rsidP="00001AC9">
            <w:pPr>
              <w:jc w:val="right"/>
              <w:textAlignment w:val="center"/>
              <w:rPr>
                <w:rFonts w:ascii="Arial" w:hAnsi="Arial" w:cs="Arial"/>
                <w:color w:val="000000"/>
                <w:sz w:val="18"/>
                <w:szCs w:val="18"/>
              </w:rPr>
            </w:pPr>
            <w:r>
              <w:rPr>
                <w:rFonts w:ascii="Arial" w:hAnsi="Arial" w:cs="Arial" w:hint="eastAsia"/>
                <w:color w:val="000000"/>
                <w:sz w:val="18"/>
                <w:szCs w:val="18"/>
              </w:rPr>
              <w:t>4</w:t>
            </w:r>
            <w:r>
              <w:rPr>
                <w:rFonts w:ascii="Arial" w:hAnsi="Arial" w:cs="Arial"/>
                <w:color w:val="000000"/>
                <w:sz w:val="18"/>
                <w:szCs w:val="18"/>
              </w:rPr>
              <w:t>0.90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CB53C6" w14:textId="32563C92" w:rsidR="00044B0F"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759AD11" w14:textId="1106BF07" w:rsidR="00044B0F" w:rsidRPr="00044B0F" w:rsidRDefault="00FE79FC" w:rsidP="004941B7">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5152B8" w14:textId="3171AC99" w:rsidR="00044B0F" w:rsidRPr="006B5D19" w:rsidRDefault="00FE79FC" w:rsidP="004941B7">
            <w:pPr>
              <w:jc w:val="center"/>
              <w:textAlignment w:val="center"/>
              <w:rPr>
                <w:rFonts w:ascii="宋体" w:hAnsi="宋体" w:cs="Arial"/>
                <w:color w:val="000000"/>
                <w:sz w:val="18"/>
                <w:szCs w:val="18"/>
              </w:rPr>
            </w:pPr>
            <w:r w:rsidRPr="006B5D19">
              <w:rPr>
                <w:rFonts w:ascii="宋体" w:hAnsi="宋体" w:cs="Arial" w:hint="eastAsia"/>
                <w:color w:val="000000"/>
                <w:sz w:val="18"/>
                <w:szCs w:val="18"/>
              </w:rPr>
              <w:t>自动扣划</w:t>
            </w:r>
          </w:p>
        </w:tc>
      </w:tr>
      <w:tr w:rsidR="00044B0F" w:rsidRPr="00044B0F" w14:paraId="5CDE669A"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77C441"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B0FC03" w14:textId="3A856184" w:rsidR="00044B0F"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14</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C09F15" w14:textId="6DECF488"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杭州</w:t>
            </w:r>
            <w:proofErr w:type="gramStart"/>
            <w:r>
              <w:rPr>
                <w:rFonts w:ascii="Arial" w:hAnsi="Arial" w:cs="Arial" w:hint="eastAsia"/>
                <w:color w:val="000000"/>
                <w:sz w:val="18"/>
                <w:szCs w:val="18"/>
              </w:rPr>
              <w:t>莹光</w:t>
            </w:r>
            <w:proofErr w:type="gramEnd"/>
            <w:r>
              <w:rPr>
                <w:rFonts w:ascii="Arial" w:hAnsi="Arial" w:cs="Arial" w:hint="eastAsia"/>
                <w:color w:val="000000"/>
                <w:sz w:val="18"/>
                <w:szCs w:val="18"/>
              </w:rPr>
              <w:t>置业有限公司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A3D7FA" w14:textId="322E24B6"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竞买保证金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A15926" w14:textId="538BC633" w:rsidR="00044B0F" w:rsidRPr="00044B0F" w:rsidRDefault="0070778D" w:rsidP="00001AC9">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46</w:t>
            </w:r>
            <w:r w:rsidR="00C3584B">
              <w:rPr>
                <w:rFonts w:ascii="Arial" w:hAnsi="Arial" w:cs="Arial"/>
                <w:color w:val="000000"/>
                <w:sz w:val="18"/>
                <w:szCs w:val="18"/>
              </w:rPr>
              <w:t>,</w:t>
            </w:r>
            <w:r>
              <w:rPr>
                <w:rFonts w:ascii="Arial" w:hAnsi="Arial" w:cs="Arial"/>
                <w:color w:val="000000"/>
                <w:sz w:val="18"/>
                <w:szCs w:val="18"/>
              </w:rPr>
              <w:t>600</w:t>
            </w:r>
            <w:r w:rsidR="00C3584B">
              <w:rPr>
                <w:rFonts w:ascii="Arial" w:hAnsi="Arial" w:cs="Arial"/>
                <w:color w:val="000000"/>
                <w:sz w:val="18"/>
                <w:szCs w:val="18"/>
              </w:rPr>
              <w:t>,</w:t>
            </w:r>
            <w:r>
              <w:rPr>
                <w:rFonts w:ascii="Arial" w:hAnsi="Arial" w:cs="Arial"/>
                <w:color w:val="000000"/>
                <w:sz w:val="18"/>
                <w:szCs w:val="18"/>
              </w:rPr>
              <w:t>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AE60402" w14:textId="315E8AC7" w:rsidR="00044B0F"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34AE92" w14:textId="76460BD8"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19FBD2" w14:textId="14D32B83" w:rsidR="00044B0F" w:rsidRPr="006B5D19" w:rsidRDefault="0070778D" w:rsidP="004941B7">
            <w:pPr>
              <w:jc w:val="center"/>
              <w:textAlignment w:val="center"/>
              <w:rPr>
                <w:rFonts w:ascii="宋体" w:hAnsi="宋体" w:cs="Arial"/>
                <w:color w:val="000000"/>
                <w:sz w:val="18"/>
                <w:szCs w:val="18"/>
              </w:rPr>
            </w:pPr>
            <w:r w:rsidRPr="006B5D19">
              <w:rPr>
                <w:rFonts w:ascii="宋体" w:hAnsi="宋体" w:cs="Arial" w:hint="eastAsia"/>
                <w:color w:val="000000"/>
                <w:sz w:val="18"/>
                <w:szCs w:val="18"/>
              </w:rPr>
              <w:t>一般事项审批单</w:t>
            </w:r>
            <w:r w:rsidRPr="006B5D19">
              <w:rPr>
                <w:rFonts w:ascii="宋体" w:hAnsi="宋体" w:cs="Arial"/>
                <w:color w:val="000000"/>
                <w:sz w:val="18"/>
                <w:szCs w:val="18"/>
              </w:rPr>
              <w:t>2</w:t>
            </w:r>
            <w:r w:rsidRPr="006B5D19">
              <w:rPr>
                <w:rFonts w:ascii="宋体" w:hAnsi="宋体" w:cs="Arial" w:hint="eastAsia"/>
                <w:color w:val="000000"/>
                <w:sz w:val="18"/>
                <w:szCs w:val="18"/>
              </w:rPr>
              <w:t>-</w:t>
            </w:r>
            <w:r w:rsidRPr="006B5D19">
              <w:rPr>
                <w:rFonts w:ascii="宋体" w:hAnsi="宋体" w:cs="Arial"/>
                <w:color w:val="000000"/>
                <w:sz w:val="18"/>
                <w:szCs w:val="18"/>
              </w:rPr>
              <w:t>009</w:t>
            </w:r>
          </w:p>
        </w:tc>
      </w:tr>
      <w:tr w:rsidR="00044B0F" w:rsidRPr="00044B0F" w14:paraId="66788F3C"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130E71"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1DEAF5" w14:textId="1F3695EC" w:rsidR="00044B0F"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20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CB6DAD" w14:textId="721113A5"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杭州诺璟企业管理有限公司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23B7A4A" w14:textId="031E58C4"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退竞买保证金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CF26B3" w14:textId="033540E8" w:rsidR="00044B0F" w:rsidRPr="00044B0F" w:rsidRDefault="0070778D" w:rsidP="00001AC9">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9</w:t>
            </w:r>
            <w:r w:rsidR="00C3584B">
              <w:rPr>
                <w:rFonts w:ascii="Arial" w:hAnsi="Arial" w:cs="Arial"/>
                <w:color w:val="000000"/>
                <w:sz w:val="18"/>
                <w:szCs w:val="18"/>
              </w:rPr>
              <w:t>,</w:t>
            </w:r>
            <w:r>
              <w:rPr>
                <w:rFonts w:ascii="Arial" w:hAnsi="Arial" w:cs="Arial"/>
                <w:color w:val="000000"/>
                <w:sz w:val="18"/>
                <w:szCs w:val="18"/>
              </w:rPr>
              <w:t>320</w:t>
            </w:r>
            <w:r w:rsidR="00C3584B">
              <w:rPr>
                <w:rFonts w:ascii="Arial" w:hAnsi="Arial" w:cs="Arial"/>
                <w:color w:val="000000"/>
                <w:sz w:val="18"/>
                <w:szCs w:val="18"/>
              </w:rPr>
              <w:t>,</w:t>
            </w:r>
            <w:r>
              <w:rPr>
                <w:rFonts w:ascii="Arial" w:hAnsi="Arial" w:cs="Arial"/>
                <w:color w:val="000000"/>
                <w:sz w:val="18"/>
                <w:szCs w:val="18"/>
              </w:rPr>
              <w:t>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0C7540" w14:textId="12FEB0B0" w:rsidR="00044B0F"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FAE905" w14:textId="11664C9F"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CA5DAD" w14:textId="3D87C1C1" w:rsidR="00044B0F" w:rsidRPr="006B5D19" w:rsidRDefault="0070778D" w:rsidP="004941B7">
            <w:pPr>
              <w:jc w:val="center"/>
              <w:textAlignment w:val="center"/>
              <w:rPr>
                <w:rFonts w:ascii="宋体" w:hAnsi="宋体" w:cs="Arial"/>
                <w:color w:val="000000"/>
                <w:sz w:val="18"/>
                <w:szCs w:val="18"/>
              </w:rPr>
            </w:pPr>
            <w:r w:rsidRPr="006B5D19">
              <w:rPr>
                <w:rFonts w:ascii="宋体" w:hAnsi="宋体" w:cs="Arial" w:hint="eastAsia"/>
                <w:color w:val="000000"/>
                <w:sz w:val="18"/>
                <w:szCs w:val="18"/>
              </w:rPr>
              <w:t>一般事项审批单</w:t>
            </w:r>
            <w:r w:rsidRPr="006B5D19">
              <w:rPr>
                <w:rFonts w:ascii="宋体" w:hAnsi="宋体" w:cs="Arial"/>
                <w:color w:val="000000"/>
                <w:sz w:val="18"/>
                <w:szCs w:val="18"/>
              </w:rPr>
              <w:t>2</w:t>
            </w:r>
            <w:r w:rsidRPr="006B5D19">
              <w:rPr>
                <w:rFonts w:ascii="宋体" w:hAnsi="宋体" w:cs="Arial" w:hint="eastAsia"/>
                <w:color w:val="000000"/>
                <w:sz w:val="18"/>
                <w:szCs w:val="18"/>
              </w:rPr>
              <w:t>-</w:t>
            </w:r>
            <w:r w:rsidRPr="006B5D19">
              <w:rPr>
                <w:rFonts w:ascii="宋体" w:hAnsi="宋体" w:cs="Arial"/>
                <w:color w:val="000000"/>
                <w:sz w:val="18"/>
                <w:szCs w:val="18"/>
              </w:rPr>
              <w:t>009</w:t>
            </w:r>
          </w:p>
        </w:tc>
      </w:tr>
      <w:tr w:rsidR="00044B0F" w:rsidRPr="00044B0F" w14:paraId="03FC9CA8"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1BE563"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B3BD2B7" w14:textId="7020EE77" w:rsidR="00044B0F"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20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0FA8D3" w14:textId="3E400296"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0CC612B" w14:textId="263F2956"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跨行快汇手续费</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B8A980" w14:textId="198B55C6" w:rsidR="00044B0F" w:rsidRPr="00044B0F" w:rsidRDefault="0070778D" w:rsidP="00001AC9">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4B8F82" w14:textId="4FCD12D9" w:rsidR="00044B0F"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BCD3961" w14:textId="7112C230" w:rsidR="00044B0F" w:rsidRPr="00044B0F" w:rsidRDefault="0070778D" w:rsidP="004941B7">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1F1F32" w14:textId="68F4F56B" w:rsidR="00044B0F" w:rsidRPr="006B5D19" w:rsidRDefault="0070778D" w:rsidP="004941B7">
            <w:pPr>
              <w:jc w:val="center"/>
              <w:textAlignment w:val="center"/>
              <w:rPr>
                <w:rFonts w:ascii="宋体" w:hAnsi="宋体" w:cs="Arial"/>
                <w:color w:val="000000"/>
                <w:sz w:val="18"/>
                <w:szCs w:val="18"/>
              </w:rPr>
            </w:pPr>
            <w:r w:rsidRPr="006B5D19">
              <w:rPr>
                <w:rFonts w:ascii="宋体" w:hAnsi="宋体" w:cs="Arial" w:hint="eastAsia"/>
                <w:color w:val="000000"/>
                <w:sz w:val="18"/>
                <w:szCs w:val="18"/>
              </w:rPr>
              <w:t>自动扣划</w:t>
            </w:r>
          </w:p>
        </w:tc>
      </w:tr>
      <w:tr w:rsidR="00044B0F" w:rsidRPr="00044B0F" w14:paraId="542D2E9F"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D128432"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661742" w14:textId="449F622A" w:rsidR="00044B0F"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21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996EF14" w14:textId="0762BF90" w:rsidR="00044B0F" w:rsidRPr="00044B0F" w:rsidRDefault="00C3584B" w:rsidP="004941B7">
            <w:pPr>
              <w:jc w:val="center"/>
              <w:textAlignment w:val="center"/>
              <w:rPr>
                <w:rFonts w:ascii="Arial" w:hAnsi="Arial" w:cs="Arial"/>
                <w:color w:val="000000"/>
                <w:sz w:val="18"/>
                <w:szCs w:val="18"/>
              </w:rPr>
            </w:pPr>
            <w:r>
              <w:rPr>
                <w:rFonts w:ascii="Arial" w:hAnsi="Arial" w:cs="Arial" w:hint="eastAsia"/>
                <w:color w:val="000000"/>
                <w:sz w:val="18"/>
                <w:szCs w:val="18"/>
              </w:rPr>
              <w:t>杭州诺璟企业管理有限公司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5EC3A3" w14:textId="3EFD84EF" w:rsidR="00044B0F" w:rsidRPr="00044B0F" w:rsidRDefault="00C3584B" w:rsidP="004941B7">
            <w:pPr>
              <w:jc w:val="center"/>
              <w:textAlignment w:val="center"/>
              <w:rPr>
                <w:rFonts w:ascii="Arial" w:hAnsi="Arial" w:cs="Arial"/>
                <w:color w:val="000000"/>
                <w:sz w:val="18"/>
                <w:szCs w:val="18"/>
              </w:rPr>
            </w:pPr>
            <w:proofErr w:type="gramStart"/>
            <w:r>
              <w:rPr>
                <w:rFonts w:ascii="Arial" w:hAnsi="Arial" w:cs="Arial" w:hint="eastAsia"/>
                <w:color w:val="000000"/>
                <w:sz w:val="18"/>
                <w:szCs w:val="18"/>
              </w:rPr>
              <w:t>退注册</w:t>
            </w:r>
            <w:proofErr w:type="gramEnd"/>
            <w:r>
              <w:rPr>
                <w:rFonts w:ascii="Arial" w:hAnsi="Arial" w:cs="Arial" w:hint="eastAsia"/>
                <w:color w:val="000000"/>
                <w:sz w:val="18"/>
                <w:szCs w:val="18"/>
              </w:rPr>
              <w:t>实缴资金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483F0DF" w14:textId="2D07B729" w:rsidR="00044B0F" w:rsidRPr="00044B0F" w:rsidRDefault="00C3584B" w:rsidP="00001AC9">
            <w:pPr>
              <w:jc w:val="right"/>
              <w:textAlignment w:val="center"/>
              <w:rPr>
                <w:rFonts w:ascii="Arial" w:hAnsi="Arial" w:cs="Arial"/>
                <w:color w:val="000000"/>
                <w:sz w:val="18"/>
                <w:szCs w:val="18"/>
              </w:rPr>
            </w:pPr>
            <w:r>
              <w:rPr>
                <w:rFonts w:ascii="Arial" w:hAnsi="Arial" w:cs="Arial" w:hint="eastAsia"/>
                <w:color w:val="000000"/>
                <w:sz w:val="18"/>
                <w:szCs w:val="18"/>
              </w:rPr>
              <w:t>7</w:t>
            </w:r>
            <w:r>
              <w:rPr>
                <w:rFonts w:ascii="Arial" w:hAnsi="Arial" w:cs="Arial"/>
                <w:color w:val="000000"/>
                <w:sz w:val="18"/>
                <w:szCs w:val="18"/>
              </w:rPr>
              <w:t>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4BC7EBE" w14:textId="76D0B74F" w:rsidR="00044B0F"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570FCC" w14:textId="79E6B9D7" w:rsidR="00044B0F" w:rsidRPr="00044B0F" w:rsidRDefault="00C3584B" w:rsidP="004941B7">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05D79B" w14:textId="56541278" w:rsidR="00044B0F" w:rsidRPr="006B5D19" w:rsidRDefault="00C3584B" w:rsidP="004941B7">
            <w:pPr>
              <w:jc w:val="center"/>
              <w:textAlignment w:val="center"/>
              <w:rPr>
                <w:rFonts w:ascii="宋体" w:hAnsi="宋体" w:cs="Arial"/>
                <w:color w:val="000000"/>
                <w:sz w:val="18"/>
                <w:szCs w:val="18"/>
              </w:rPr>
            </w:pPr>
            <w:r w:rsidRPr="006B5D19">
              <w:rPr>
                <w:rFonts w:ascii="宋体" w:hAnsi="宋体" w:cs="Arial" w:hint="eastAsia"/>
                <w:color w:val="000000"/>
                <w:sz w:val="18"/>
                <w:szCs w:val="18"/>
              </w:rPr>
              <w:t>一般事项审批单</w:t>
            </w:r>
            <w:r w:rsidRPr="006B5D19">
              <w:rPr>
                <w:rFonts w:ascii="宋体" w:hAnsi="宋体" w:cs="Arial"/>
                <w:color w:val="000000"/>
                <w:sz w:val="18"/>
                <w:szCs w:val="18"/>
              </w:rPr>
              <w:t>2</w:t>
            </w:r>
            <w:r w:rsidRPr="006B5D19">
              <w:rPr>
                <w:rFonts w:ascii="宋体" w:hAnsi="宋体" w:cs="Arial" w:hint="eastAsia"/>
                <w:color w:val="000000"/>
                <w:sz w:val="18"/>
                <w:szCs w:val="18"/>
              </w:rPr>
              <w:t>-</w:t>
            </w:r>
            <w:r w:rsidRPr="006B5D19">
              <w:rPr>
                <w:rFonts w:ascii="宋体" w:hAnsi="宋体" w:cs="Arial"/>
                <w:color w:val="000000"/>
                <w:sz w:val="18"/>
                <w:szCs w:val="18"/>
              </w:rPr>
              <w:t>009</w:t>
            </w:r>
          </w:p>
        </w:tc>
      </w:tr>
      <w:tr w:rsidR="00044B0F" w:rsidRPr="00044B0F" w14:paraId="7A4C52E6"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4627761"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8ABA7A" w14:textId="7D342A71" w:rsidR="00044B0F"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21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20A5EC" w14:textId="3DA9C2A5" w:rsidR="00044B0F" w:rsidRPr="00044B0F" w:rsidRDefault="00C3584B" w:rsidP="004941B7">
            <w:pPr>
              <w:jc w:val="center"/>
              <w:textAlignment w:val="center"/>
              <w:rPr>
                <w:rFonts w:ascii="Arial" w:hAnsi="Arial" w:cs="Arial"/>
                <w:color w:val="000000"/>
                <w:sz w:val="18"/>
                <w:szCs w:val="18"/>
              </w:rPr>
            </w:pPr>
            <w:r>
              <w:rPr>
                <w:rFonts w:ascii="Arial" w:hAnsi="Arial" w:cs="Arial" w:hint="eastAsia"/>
                <w:color w:val="000000"/>
                <w:sz w:val="18"/>
                <w:szCs w:val="18"/>
              </w:rPr>
              <w:t>杭州</w:t>
            </w:r>
            <w:proofErr w:type="gramStart"/>
            <w:r>
              <w:rPr>
                <w:rFonts w:ascii="Arial" w:hAnsi="Arial" w:cs="Arial" w:hint="eastAsia"/>
                <w:color w:val="000000"/>
                <w:sz w:val="18"/>
                <w:szCs w:val="18"/>
              </w:rPr>
              <w:t>莹光</w:t>
            </w:r>
            <w:proofErr w:type="gramEnd"/>
            <w:r>
              <w:rPr>
                <w:rFonts w:ascii="Arial" w:hAnsi="Arial" w:cs="Arial" w:hint="eastAsia"/>
                <w:color w:val="000000"/>
                <w:sz w:val="18"/>
                <w:szCs w:val="18"/>
              </w:rPr>
              <w:t>置业有限公司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8A3323" w14:textId="04EAA894" w:rsidR="00044B0F" w:rsidRPr="00044B0F" w:rsidRDefault="00C3584B" w:rsidP="004941B7">
            <w:pPr>
              <w:jc w:val="center"/>
              <w:textAlignment w:val="center"/>
              <w:rPr>
                <w:rFonts w:ascii="Arial" w:hAnsi="Arial" w:cs="Arial"/>
                <w:color w:val="000000"/>
                <w:sz w:val="18"/>
                <w:szCs w:val="18"/>
              </w:rPr>
            </w:pPr>
            <w:r>
              <w:rPr>
                <w:rFonts w:ascii="Arial" w:hAnsi="Arial" w:cs="Arial" w:hint="eastAsia"/>
                <w:color w:val="000000"/>
                <w:sz w:val="18"/>
                <w:szCs w:val="18"/>
              </w:rPr>
              <w:t>竞买保证金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0D8AED7" w14:textId="5518D612" w:rsidR="00044B0F" w:rsidRPr="00044B0F" w:rsidRDefault="00C3584B" w:rsidP="00001AC9">
            <w:pPr>
              <w:jc w:val="right"/>
              <w:textAlignment w:val="center"/>
              <w:rPr>
                <w:rFonts w:ascii="Arial" w:hAnsi="Arial" w:cs="Arial"/>
                <w:color w:val="000000"/>
                <w:sz w:val="18"/>
                <w:szCs w:val="18"/>
              </w:rPr>
            </w:pPr>
            <w:r>
              <w:rPr>
                <w:rFonts w:ascii="Arial" w:hAnsi="Arial" w:cs="Arial"/>
                <w:color w:val="000000"/>
                <w:sz w:val="18"/>
                <w:szCs w:val="18"/>
              </w:rPr>
              <w:t>318,000,000.00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3B841E1" w14:textId="4015562C" w:rsidR="00044B0F"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EC40B10" w14:textId="46F6AC04" w:rsidR="00044B0F" w:rsidRPr="00044B0F" w:rsidRDefault="00C3584B" w:rsidP="004941B7">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1E932BD" w14:textId="5447C7EE" w:rsidR="00044B0F" w:rsidRPr="006B5D19" w:rsidRDefault="00C3584B" w:rsidP="004941B7">
            <w:pPr>
              <w:jc w:val="center"/>
              <w:textAlignment w:val="center"/>
              <w:rPr>
                <w:rFonts w:ascii="宋体" w:hAnsi="宋体" w:cs="Arial"/>
                <w:color w:val="000000"/>
                <w:sz w:val="18"/>
                <w:szCs w:val="18"/>
              </w:rPr>
            </w:pPr>
            <w:r w:rsidRPr="006B5D19">
              <w:rPr>
                <w:rFonts w:ascii="宋体" w:hAnsi="宋体" w:cs="Arial" w:hint="eastAsia"/>
                <w:color w:val="000000"/>
                <w:sz w:val="18"/>
                <w:szCs w:val="18"/>
              </w:rPr>
              <w:t>一般事项审批单</w:t>
            </w:r>
            <w:r w:rsidRPr="006B5D19">
              <w:rPr>
                <w:rFonts w:ascii="宋体" w:hAnsi="宋体" w:cs="Arial"/>
                <w:color w:val="000000"/>
                <w:sz w:val="18"/>
                <w:szCs w:val="18"/>
              </w:rPr>
              <w:t>2</w:t>
            </w:r>
            <w:r w:rsidRPr="006B5D19">
              <w:rPr>
                <w:rFonts w:ascii="宋体" w:hAnsi="宋体" w:cs="Arial" w:hint="eastAsia"/>
                <w:color w:val="000000"/>
                <w:sz w:val="18"/>
                <w:szCs w:val="18"/>
              </w:rPr>
              <w:t>-</w:t>
            </w:r>
            <w:r w:rsidRPr="006B5D19">
              <w:rPr>
                <w:rFonts w:ascii="宋体" w:hAnsi="宋体" w:cs="Arial"/>
                <w:color w:val="000000"/>
                <w:sz w:val="18"/>
                <w:szCs w:val="18"/>
              </w:rPr>
              <w:t>011</w:t>
            </w:r>
          </w:p>
        </w:tc>
      </w:tr>
      <w:tr w:rsidR="00044B0F" w:rsidRPr="00044B0F" w14:paraId="7F1F9203"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154461" w14:textId="77777777" w:rsidR="00044B0F" w:rsidRPr="00044B0F" w:rsidRDefault="00044B0F"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3ED1CA0" w14:textId="0B5953F5" w:rsidR="00044B0F"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21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A6FE25F" w14:textId="60CDE1BB" w:rsidR="00044B0F" w:rsidRPr="00044B0F" w:rsidRDefault="00C3584B" w:rsidP="004941B7">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14C0B7D" w14:textId="51AE9CDA" w:rsidR="00044B0F" w:rsidRPr="00044B0F" w:rsidRDefault="00C3584B" w:rsidP="004941B7">
            <w:pPr>
              <w:jc w:val="center"/>
              <w:textAlignment w:val="center"/>
              <w:rPr>
                <w:rFonts w:ascii="Arial" w:hAnsi="Arial" w:cs="Arial"/>
                <w:color w:val="000000"/>
                <w:sz w:val="18"/>
                <w:szCs w:val="18"/>
              </w:rPr>
            </w:pPr>
            <w:r>
              <w:rPr>
                <w:rFonts w:ascii="Arial" w:hAnsi="Arial" w:cs="Arial" w:hint="eastAsia"/>
                <w:color w:val="000000"/>
                <w:sz w:val="18"/>
                <w:szCs w:val="18"/>
              </w:rPr>
              <w:t>跨行支付手续费</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617DFE" w14:textId="25C17604" w:rsidR="00044B0F" w:rsidRPr="00044B0F" w:rsidRDefault="00C3584B" w:rsidP="00001AC9">
            <w:pPr>
              <w:jc w:val="right"/>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02B7356" w14:textId="0D97B539" w:rsidR="00044B0F"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sidRPr="001D0B1C">
              <w:rPr>
                <w:rFonts w:ascii="Arial" w:hAnsi="Arial" w:cs="Arial" w:hint="eastAsia"/>
                <w:color w:val="000000"/>
                <w:sz w:val="18"/>
                <w:szCs w:val="18"/>
              </w:rPr>
              <w:t>3537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F46510" w14:textId="2F0F501C" w:rsidR="00044B0F" w:rsidRPr="00044B0F" w:rsidRDefault="00C3584B" w:rsidP="004941B7">
            <w:pPr>
              <w:jc w:val="center"/>
              <w:textAlignment w:val="center"/>
              <w:rPr>
                <w:rFonts w:ascii="Arial" w:hAnsi="Arial" w:cs="Arial"/>
                <w:color w:val="000000"/>
                <w:sz w:val="18"/>
                <w:szCs w:val="18"/>
              </w:rPr>
            </w:pPr>
            <w:r>
              <w:rPr>
                <w:rFonts w:ascii="Arial" w:hAnsi="Arial" w:cs="Arial" w:hint="eastAsia"/>
                <w:color w:val="000000"/>
                <w:sz w:val="18"/>
                <w:szCs w:val="18"/>
              </w:rPr>
              <w:t>财务费用</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3D5E0D8" w14:textId="688CB73A" w:rsidR="00044B0F" w:rsidRPr="006B5D19" w:rsidRDefault="00C3584B" w:rsidP="004941B7">
            <w:pPr>
              <w:jc w:val="center"/>
              <w:textAlignment w:val="center"/>
              <w:rPr>
                <w:rFonts w:ascii="宋体" w:hAnsi="宋体" w:cs="Arial"/>
                <w:color w:val="000000"/>
                <w:sz w:val="18"/>
                <w:szCs w:val="18"/>
              </w:rPr>
            </w:pPr>
            <w:r w:rsidRPr="006B5D19">
              <w:rPr>
                <w:rFonts w:ascii="宋体" w:hAnsi="宋体" w:cs="Arial" w:hint="eastAsia"/>
                <w:color w:val="000000"/>
                <w:sz w:val="18"/>
                <w:szCs w:val="18"/>
              </w:rPr>
              <w:t>自动扣划</w:t>
            </w:r>
          </w:p>
        </w:tc>
      </w:tr>
      <w:tr w:rsidR="00044B0F" w:rsidRPr="00044B0F" w14:paraId="453FA701" w14:textId="77777777" w:rsidTr="0075063B">
        <w:trPr>
          <w:cantSplit/>
          <w:trHeight w:val="227"/>
          <w:jc w:val="center"/>
        </w:trPr>
        <w:tc>
          <w:tcPr>
            <w:tcW w:w="534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B8595" w14:textId="7FFFC981" w:rsidR="00044B0F" w:rsidRPr="00044B0F" w:rsidRDefault="00044B0F" w:rsidP="00722CE4">
            <w:pPr>
              <w:jc w:val="center"/>
              <w:textAlignment w:val="center"/>
              <w:rPr>
                <w:rFonts w:ascii="Arial" w:hAnsi="Arial" w:cs="Arial"/>
                <w:b/>
                <w:bCs/>
                <w:color w:val="000000"/>
                <w:sz w:val="18"/>
                <w:szCs w:val="18"/>
              </w:rPr>
            </w:pPr>
            <w:r w:rsidRPr="00044B0F">
              <w:rPr>
                <w:rFonts w:ascii="Arial" w:hAnsi="Arial" w:cs="Arial"/>
                <w:b/>
                <w:bCs/>
                <w:color w:val="000000"/>
                <w:sz w:val="18"/>
                <w:szCs w:val="18"/>
              </w:rPr>
              <w:t>合</w:t>
            </w:r>
            <w:r w:rsidR="00722CE4">
              <w:rPr>
                <w:rFonts w:ascii="Arial" w:hAnsi="Arial" w:cs="Arial" w:hint="eastAsia"/>
                <w:b/>
                <w:bCs/>
                <w:color w:val="000000"/>
                <w:sz w:val="18"/>
                <w:szCs w:val="18"/>
              </w:rPr>
              <w:t xml:space="preserve">    </w:t>
            </w:r>
            <w:r w:rsidRPr="00044B0F">
              <w:rPr>
                <w:rFonts w:ascii="Arial" w:hAnsi="Arial" w:cs="Arial"/>
                <w:b/>
                <w:bCs/>
                <w:color w:val="000000"/>
                <w:sz w:val="18"/>
                <w:szCs w:val="18"/>
              </w:rPr>
              <w:t>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08BB4" w14:textId="65291570" w:rsidR="00044B0F" w:rsidRPr="00675F6F" w:rsidRDefault="00C3584B" w:rsidP="00001AC9">
            <w:pPr>
              <w:jc w:val="right"/>
              <w:textAlignment w:val="center"/>
              <w:rPr>
                <w:rFonts w:ascii="Arial" w:hAnsi="Arial" w:cs="Arial"/>
                <w:b/>
                <w:bCs/>
                <w:color w:val="000000"/>
                <w:sz w:val="18"/>
                <w:szCs w:val="18"/>
              </w:rPr>
            </w:pPr>
            <w:r w:rsidRPr="00675F6F">
              <w:rPr>
                <w:rFonts w:ascii="Arial" w:hAnsi="Arial" w:cs="Arial" w:hint="eastAsia"/>
                <w:b/>
                <w:bCs/>
                <w:color w:val="000000"/>
                <w:sz w:val="18"/>
                <w:szCs w:val="18"/>
              </w:rPr>
              <w:t>4</w:t>
            </w:r>
            <w:r w:rsidRPr="00675F6F">
              <w:rPr>
                <w:rFonts w:ascii="Arial" w:hAnsi="Arial" w:cs="Arial"/>
                <w:b/>
                <w:bCs/>
                <w:color w:val="000000"/>
                <w:sz w:val="18"/>
                <w:szCs w:val="18"/>
              </w:rPr>
              <w:t>96</w:t>
            </w:r>
            <w:r w:rsidR="006B5D19" w:rsidRPr="00675F6F">
              <w:rPr>
                <w:rFonts w:ascii="Arial" w:hAnsi="Arial" w:cs="Arial"/>
                <w:b/>
                <w:bCs/>
                <w:color w:val="000000"/>
                <w:sz w:val="18"/>
                <w:szCs w:val="18"/>
              </w:rPr>
              <w:t>,</w:t>
            </w:r>
            <w:r w:rsidRPr="00675F6F">
              <w:rPr>
                <w:rFonts w:ascii="Arial" w:hAnsi="Arial" w:cs="Arial"/>
                <w:b/>
                <w:bCs/>
                <w:color w:val="000000"/>
                <w:sz w:val="18"/>
                <w:szCs w:val="18"/>
              </w:rPr>
              <w:t>324</w:t>
            </w:r>
            <w:r w:rsidR="006B5D19" w:rsidRPr="00675F6F">
              <w:rPr>
                <w:rFonts w:ascii="Arial" w:hAnsi="Arial" w:cs="Arial" w:hint="eastAsia"/>
                <w:b/>
                <w:bCs/>
                <w:color w:val="000000"/>
                <w:sz w:val="18"/>
                <w:szCs w:val="18"/>
              </w:rPr>
              <w:t>,</w:t>
            </w:r>
            <w:r w:rsidRPr="00675F6F">
              <w:rPr>
                <w:rFonts w:ascii="Arial" w:hAnsi="Arial" w:cs="Arial"/>
                <w:b/>
                <w:bCs/>
                <w:color w:val="000000"/>
                <w:sz w:val="18"/>
                <w:szCs w:val="18"/>
              </w:rPr>
              <w:t>260.90</w:t>
            </w:r>
          </w:p>
        </w:tc>
        <w:tc>
          <w:tcPr>
            <w:tcW w:w="335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C6BC8" w14:textId="7BBC220D" w:rsidR="00044B0F" w:rsidRPr="00044B0F" w:rsidRDefault="00044B0F" w:rsidP="00963538">
            <w:pPr>
              <w:rPr>
                <w:rFonts w:ascii="Arial" w:hAnsi="Arial" w:cs="Arial"/>
                <w:b/>
                <w:bCs/>
                <w:color w:val="000000"/>
                <w:sz w:val="18"/>
                <w:szCs w:val="18"/>
              </w:rPr>
            </w:pPr>
          </w:p>
        </w:tc>
      </w:tr>
    </w:tbl>
    <w:p w14:paraId="22FDAE9E" w14:textId="77777777" w:rsidR="004941B7" w:rsidRDefault="004941B7" w:rsidP="004941B7">
      <w:pPr>
        <w:jc w:val="center"/>
        <w:rPr>
          <w:rFonts w:ascii="宋体" w:hAnsi="宋体" w:cs="宋体"/>
          <w:color w:val="000000"/>
          <w:sz w:val="21"/>
          <w:szCs w:val="21"/>
        </w:rPr>
      </w:pPr>
    </w:p>
    <w:p w14:paraId="64DC8FD2" w14:textId="1FCA7AD8" w:rsidR="004941B7" w:rsidRPr="00044B0F" w:rsidRDefault="004941B7" w:rsidP="004941B7">
      <w:pPr>
        <w:jc w:val="center"/>
        <w:rPr>
          <w:rFonts w:ascii="宋体" w:hAnsi="宋体" w:cs="宋体"/>
          <w:bCs/>
          <w:sz w:val="21"/>
          <w:szCs w:val="21"/>
        </w:rPr>
      </w:pPr>
      <w:r>
        <w:rPr>
          <w:rFonts w:ascii="宋体" w:hAnsi="宋体" w:cs="宋体" w:hint="eastAsia"/>
          <w:color w:val="000000"/>
          <w:sz w:val="21"/>
          <w:szCs w:val="21"/>
        </w:rPr>
        <w:t>表十三</w:t>
      </w:r>
      <w:r w:rsidRPr="00543C4D">
        <w:rPr>
          <w:rFonts w:ascii="宋体" w:hAnsi="宋体" w:cs="宋体" w:hint="eastAsia"/>
          <w:color w:val="000000"/>
          <w:sz w:val="21"/>
          <w:szCs w:val="21"/>
        </w:rPr>
        <w:t>：</w:t>
      </w:r>
      <w:r>
        <w:rPr>
          <w:rFonts w:ascii="宋体" w:hAnsi="宋体" w:cs="宋体" w:hint="eastAsia"/>
          <w:color w:val="000000"/>
          <w:sz w:val="21"/>
          <w:szCs w:val="21"/>
        </w:rPr>
        <w:t>杭州</w:t>
      </w:r>
      <w:proofErr w:type="gramStart"/>
      <w:r>
        <w:rPr>
          <w:rFonts w:ascii="宋体" w:hAnsi="宋体" w:cs="宋体" w:hint="eastAsia"/>
          <w:color w:val="000000"/>
          <w:sz w:val="21"/>
          <w:szCs w:val="21"/>
        </w:rPr>
        <w:t>莹光</w:t>
      </w:r>
      <w:proofErr w:type="gramEnd"/>
      <w:r>
        <w:rPr>
          <w:rFonts w:ascii="宋体" w:hAnsi="宋体" w:cs="宋体" w:hint="eastAsia"/>
          <w:bCs/>
          <w:sz w:val="21"/>
          <w:szCs w:val="21"/>
        </w:rPr>
        <w:t>资金支出情况</w:t>
      </w:r>
    </w:p>
    <w:tbl>
      <w:tblPr>
        <w:tblW w:w="10399" w:type="dxa"/>
        <w:jc w:val="center"/>
        <w:tblLayout w:type="fixed"/>
        <w:tblCellMar>
          <w:left w:w="0" w:type="dxa"/>
          <w:right w:w="0" w:type="dxa"/>
        </w:tblCellMar>
        <w:tblLook w:val="04A0" w:firstRow="1" w:lastRow="0" w:firstColumn="1" w:lastColumn="0" w:noHBand="0" w:noVBand="1"/>
      </w:tblPr>
      <w:tblGrid>
        <w:gridCol w:w="523"/>
        <w:gridCol w:w="1276"/>
        <w:gridCol w:w="2126"/>
        <w:gridCol w:w="1418"/>
        <w:gridCol w:w="1701"/>
        <w:gridCol w:w="1417"/>
        <w:gridCol w:w="851"/>
        <w:gridCol w:w="1087"/>
      </w:tblGrid>
      <w:tr w:rsidR="004941B7" w:rsidRPr="00044B0F" w14:paraId="7C56C497" w14:textId="77777777" w:rsidTr="0075063B">
        <w:trPr>
          <w:cantSplit/>
          <w:trHeight w:val="227"/>
          <w:tblHeader/>
          <w:jc w:val="center"/>
        </w:trPr>
        <w:tc>
          <w:tcPr>
            <w:tcW w:w="523"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C8650E3" w14:textId="77777777" w:rsidR="004941B7" w:rsidRPr="00044B0F" w:rsidRDefault="004941B7" w:rsidP="00DC3294">
            <w:pPr>
              <w:jc w:val="center"/>
              <w:textAlignment w:val="center"/>
              <w:rPr>
                <w:rFonts w:ascii="Arial" w:hAnsi="Arial" w:cs="Arial"/>
                <w:b/>
                <w:color w:val="000000"/>
                <w:sz w:val="18"/>
                <w:szCs w:val="18"/>
              </w:rPr>
            </w:pPr>
            <w:r w:rsidRPr="00044B0F">
              <w:rPr>
                <w:rFonts w:ascii="Arial" w:hAnsi="Arial" w:cs="Arial"/>
                <w:b/>
                <w:color w:val="000000"/>
                <w:sz w:val="18"/>
                <w:szCs w:val="18"/>
              </w:rPr>
              <w:t>序号</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47DA205B" w14:textId="77777777" w:rsidR="004941B7" w:rsidRPr="00044B0F" w:rsidRDefault="004941B7" w:rsidP="00DC3294">
            <w:pPr>
              <w:jc w:val="center"/>
              <w:textAlignment w:val="center"/>
              <w:rPr>
                <w:rFonts w:ascii="Arial" w:hAnsi="Arial" w:cs="Arial"/>
                <w:b/>
                <w:color w:val="000000"/>
                <w:sz w:val="18"/>
                <w:szCs w:val="18"/>
              </w:rPr>
            </w:pPr>
            <w:r w:rsidRPr="00044B0F">
              <w:rPr>
                <w:rFonts w:ascii="Arial" w:hAnsi="Arial" w:cs="Arial"/>
                <w:b/>
                <w:color w:val="000000"/>
                <w:sz w:val="18"/>
                <w:szCs w:val="18"/>
              </w:rPr>
              <w:t>支付时间</w:t>
            </w:r>
          </w:p>
        </w:tc>
        <w:tc>
          <w:tcPr>
            <w:tcW w:w="212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61821B2" w14:textId="77777777" w:rsidR="004941B7" w:rsidRPr="00044B0F" w:rsidRDefault="004941B7" w:rsidP="00DC3294">
            <w:pPr>
              <w:jc w:val="center"/>
              <w:textAlignment w:val="center"/>
              <w:rPr>
                <w:rFonts w:ascii="Arial" w:hAnsi="Arial" w:cs="Arial"/>
                <w:b/>
                <w:color w:val="000000"/>
                <w:sz w:val="18"/>
                <w:szCs w:val="18"/>
              </w:rPr>
            </w:pPr>
            <w:r w:rsidRPr="00044B0F">
              <w:rPr>
                <w:rFonts w:ascii="Arial" w:hAnsi="Arial" w:cs="Arial"/>
                <w:b/>
                <w:color w:val="000000"/>
                <w:sz w:val="18"/>
                <w:szCs w:val="18"/>
              </w:rPr>
              <w:t>收款方</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36D16CF3" w14:textId="77777777" w:rsidR="004941B7" w:rsidRPr="00044B0F" w:rsidRDefault="004941B7" w:rsidP="00DC3294">
            <w:pPr>
              <w:jc w:val="center"/>
              <w:textAlignment w:val="center"/>
              <w:rPr>
                <w:rFonts w:ascii="Arial" w:hAnsi="Arial" w:cs="Arial"/>
                <w:b/>
                <w:color w:val="000000"/>
                <w:sz w:val="18"/>
                <w:szCs w:val="18"/>
              </w:rPr>
            </w:pPr>
            <w:r w:rsidRPr="00044B0F">
              <w:rPr>
                <w:rFonts w:ascii="Arial" w:hAnsi="Arial" w:cs="Arial"/>
                <w:b/>
                <w:color w:val="000000"/>
                <w:sz w:val="18"/>
                <w:szCs w:val="18"/>
              </w:rPr>
              <w:t>用途</w:t>
            </w:r>
          </w:p>
        </w:tc>
        <w:tc>
          <w:tcPr>
            <w:tcW w:w="170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B4D8477" w14:textId="77777777" w:rsidR="004941B7" w:rsidRPr="00044B0F" w:rsidRDefault="004941B7" w:rsidP="00DC3294">
            <w:pPr>
              <w:jc w:val="center"/>
              <w:textAlignment w:val="center"/>
              <w:rPr>
                <w:rFonts w:ascii="Arial" w:hAnsi="Arial" w:cs="Arial"/>
                <w:b/>
                <w:color w:val="000000"/>
                <w:sz w:val="18"/>
                <w:szCs w:val="18"/>
              </w:rPr>
            </w:pPr>
            <w:r w:rsidRPr="00044B0F">
              <w:rPr>
                <w:rFonts w:ascii="Arial" w:hAnsi="Arial" w:cs="Arial"/>
                <w:b/>
                <w:color w:val="000000"/>
                <w:sz w:val="18"/>
                <w:szCs w:val="18"/>
              </w:rPr>
              <w:t>金额（元）</w:t>
            </w:r>
          </w:p>
        </w:tc>
        <w:tc>
          <w:tcPr>
            <w:tcW w:w="141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07DF8913" w14:textId="77777777" w:rsidR="004941B7" w:rsidRPr="00044B0F" w:rsidRDefault="004941B7" w:rsidP="00DC3294">
            <w:pPr>
              <w:jc w:val="center"/>
              <w:textAlignment w:val="center"/>
              <w:rPr>
                <w:rFonts w:ascii="Arial" w:hAnsi="Arial" w:cs="Arial"/>
                <w:b/>
                <w:color w:val="000000"/>
                <w:sz w:val="18"/>
                <w:szCs w:val="18"/>
              </w:rPr>
            </w:pPr>
            <w:r w:rsidRPr="00044B0F">
              <w:rPr>
                <w:rFonts w:ascii="Arial" w:hAnsi="Arial" w:cs="Arial"/>
                <w:b/>
                <w:color w:val="000000"/>
                <w:sz w:val="18"/>
                <w:szCs w:val="18"/>
              </w:rPr>
              <w:t>出款行</w:t>
            </w:r>
          </w:p>
        </w:tc>
        <w:tc>
          <w:tcPr>
            <w:tcW w:w="85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59A4817" w14:textId="77777777" w:rsidR="004941B7" w:rsidRPr="00044B0F" w:rsidRDefault="004941B7" w:rsidP="00DC3294">
            <w:pPr>
              <w:jc w:val="center"/>
              <w:textAlignment w:val="center"/>
              <w:rPr>
                <w:rFonts w:ascii="Arial" w:hAnsi="Arial" w:cs="Arial"/>
                <w:b/>
                <w:color w:val="000000"/>
                <w:sz w:val="18"/>
                <w:szCs w:val="18"/>
              </w:rPr>
            </w:pPr>
            <w:r w:rsidRPr="00044B0F">
              <w:rPr>
                <w:rFonts w:ascii="Arial" w:hAnsi="Arial" w:cs="Arial"/>
                <w:b/>
                <w:color w:val="000000"/>
                <w:sz w:val="18"/>
                <w:szCs w:val="18"/>
              </w:rPr>
              <w:t>用款类型</w:t>
            </w:r>
          </w:p>
        </w:tc>
        <w:tc>
          <w:tcPr>
            <w:tcW w:w="108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ACC57F3" w14:textId="77777777" w:rsidR="004941B7" w:rsidRPr="00044B0F" w:rsidRDefault="004941B7" w:rsidP="00DC3294">
            <w:pPr>
              <w:jc w:val="center"/>
              <w:textAlignment w:val="center"/>
              <w:rPr>
                <w:rFonts w:ascii="Arial" w:hAnsi="Arial" w:cs="Arial"/>
                <w:b/>
                <w:color w:val="000000"/>
                <w:sz w:val="18"/>
                <w:szCs w:val="18"/>
              </w:rPr>
            </w:pPr>
            <w:r w:rsidRPr="00044B0F">
              <w:rPr>
                <w:rFonts w:ascii="Arial" w:hAnsi="Arial" w:cs="Arial"/>
                <w:b/>
                <w:color w:val="000000"/>
                <w:sz w:val="18"/>
                <w:szCs w:val="18"/>
              </w:rPr>
              <w:t>委托方审批方式</w:t>
            </w:r>
          </w:p>
        </w:tc>
      </w:tr>
      <w:tr w:rsidR="004941B7" w:rsidRPr="00044B0F" w14:paraId="6C22C011"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7C0C15A" w14:textId="77777777" w:rsidR="004941B7"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C67423" w14:textId="1A254211" w:rsidR="004941B7"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14</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621F68" w14:textId="39E92863" w:rsidR="004941B7" w:rsidRPr="00044B0F" w:rsidRDefault="006B5D19" w:rsidP="004941B7">
            <w:pPr>
              <w:jc w:val="center"/>
              <w:textAlignment w:val="center"/>
              <w:rPr>
                <w:rFonts w:ascii="Arial" w:hAnsi="Arial" w:cs="Arial"/>
                <w:color w:val="000000"/>
                <w:sz w:val="18"/>
                <w:szCs w:val="18"/>
              </w:rPr>
            </w:pPr>
            <w:r>
              <w:rPr>
                <w:rFonts w:ascii="Arial" w:hAnsi="Arial" w:cs="Arial" w:hint="eastAsia"/>
                <w:color w:val="000000"/>
                <w:sz w:val="18"/>
                <w:szCs w:val="18"/>
              </w:rPr>
              <w:t>龙岩市公共资源交易中心</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5BB791" w14:textId="489D1E5B" w:rsidR="004941B7" w:rsidRPr="00044B0F" w:rsidRDefault="006B5D19" w:rsidP="004941B7">
            <w:pPr>
              <w:jc w:val="center"/>
              <w:textAlignment w:val="center"/>
              <w:rPr>
                <w:rFonts w:ascii="Arial" w:hAnsi="Arial" w:cs="Arial"/>
                <w:color w:val="000000"/>
                <w:sz w:val="18"/>
                <w:szCs w:val="18"/>
              </w:rPr>
            </w:pPr>
            <w:r>
              <w:rPr>
                <w:rFonts w:ascii="Arial" w:hAnsi="Arial" w:cs="Arial" w:hint="eastAsia"/>
                <w:color w:val="000000"/>
                <w:sz w:val="18"/>
                <w:szCs w:val="18"/>
              </w:rPr>
              <w:t>竞买保证金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C9E06E5" w14:textId="6813BD3E" w:rsidR="004941B7" w:rsidRPr="00044B0F" w:rsidRDefault="006B5D19" w:rsidP="004941B7">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46,600,000.00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7B7B80" w14:textId="7F9FA670" w:rsidR="004941B7"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color w:val="000000"/>
                <w:sz w:val="18"/>
                <w:szCs w:val="18"/>
              </w:rPr>
              <w:t>9977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D3D9E29" w14:textId="7E74B74F" w:rsidR="004941B7" w:rsidRPr="00044B0F" w:rsidRDefault="006B5D19" w:rsidP="006B5D19">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E981BA" w14:textId="3333A487" w:rsidR="004941B7" w:rsidRPr="006B5D19" w:rsidRDefault="006B5D19" w:rsidP="006B5D19">
            <w:pPr>
              <w:jc w:val="center"/>
              <w:textAlignment w:val="center"/>
              <w:rPr>
                <w:rFonts w:ascii="宋体" w:hAnsi="宋体" w:cs="Arial"/>
                <w:color w:val="000000"/>
                <w:sz w:val="18"/>
                <w:szCs w:val="18"/>
              </w:rPr>
            </w:pPr>
            <w:r w:rsidRPr="006B5D19">
              <w:rPr>
                <w:rFonts w:ascii="宋体" w:hAnsi="宋体" w:cs="Arial" w:hint="eastAsia"/>
                <w:color w:val="000000"/>
                <w:sz w:val="18"/>
                <w:szCs w:val="18"/>
              </w:rPr>
              <w:t>一般事项审批单</w:t>
            </w:r>
            <w:r w:rsidRPr="006B5D19">
              <w:rPr>
                <w:rFonts w:ascii="宋体" w:hAnsi="宋体" w:cs="Arial"/>
                <w:color w:val="000000"/>
                <w:sz w:val="18"/>
                <w:szCs w:val="18"/>
              </w:rPr>
              <w:t>2</w:t>
            </w:r>
            <w:r w:rsidRPr="006B5D19">
              <w:rPr>
                <w:rFonts w:ascii="宋体" w:hAnsi="宋体" w:cs="Arial" w:hint="eastAsia"/>
                <w:color w:val="000000"/>
                <w:sz w:val="18"/>
                <w:szCs w:val="18"/>
              </w:rPr>
              <w:t>-</w:t>
            </w:r>
            <w:r w:rsidRPr="006B5D19">
              <w:rPr>
                <w:rFonts w:ascii="宋体" w:hAnsi="宋体" w:cs="Arial"/>
                <w:color w:val="000000"/>
                <w:sz w:val="18"/>
                <w:szCs w:val="18"/>
              </w:rPr>
              <w:t>009</w:t>
            </w:r>
          </w:p>
        </w:tc>
      </w:tr>
      <w:tr w:rsidR="004941B7" w:rsidRPr="00044B0F" w14:paraId="7600A05C"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C2F43FD" w14:textId="77777777" w:rsidR="004941B7"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C500579" w14:textId="7C8E301C" w:rsidR="004941B7"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20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4EEAE26" w14:textId="4A9FD16C" w:rsidR="004941B7" w:rsidRPr="00044B0F" w:rsidRDefault="006B5D19" w:rsidP="004941B7">
            <w:pPr>
              <w:jc w:val="center"/>
              <w:textAlignment w:val="center"/>
              <w:rPr>
                <w:rFonts w:ascii="Arial" w:hAnsi="Arial" w:cs="Arial"/>
                <w:color w:val="000000"/>
                <w:sz w:val="18"/>
                <w:szCs w:val="18"/>
              </w:rPr>
            </w:pPr>
            <w:r>
              <w:rPr>
                <w:rFonts w:ascii="Arial" w:hAnsi="Arial" w:cs="Arial" w:hint="eastAsia"/>
                <w:color w:val="000000"/>
                <w:sz w:val="18"/>
                <w:szCs w:val="18"/>
              </w:rPr>
              <w:t>杭州橙光置业有限责任公司</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39BD4AE" w14:textId="60E8B940" w:rsidR="004941B7" w:rsidRPr="00044B0F" w:rsidRDefault="006B5D19" w:rsidP="004941B7">
            <w:pPr>
              <w:jc w:val="center"/>
              <w:textAlignment w:val="center"/>
              <w:rPr>
                <w:rFonts w:ascii="Arial" w:hAnsi="Arial" w:cs="Arial"/>
                <w:color w:val="000000"/>
                <w:sz w:val="18"/>
                <w:szCs w:val="18"/>
              </w:rPr>
            </w:pPr>
            <w:r>
              <w:rPr>
                <w:rFonts w:ascii="Arial" w:hAnsi="Arial" w:cs="Arial" w:hint="eastAsia"/>
                <w:color w:val="000000"/>
                <w:sz w:val="18"/>
                <w:szCs w:val="18"/>
              </w:rPr>
              <w:t>退竞买保证金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C3AC7D8" w14:textId="7AD48317" w:rsidR="004941B7" w:rsidRPr="00044B0F" w:rsidRDefault="006B5D19" w:rsidP="004941B7">
            <w:pPr>
              <w:jc w:val="right"/>
              <w:textAlignment w:val="center"/>
              <w:rPr>
                <w:rFonts w:ascii="Arial" w:hAnsi="Arial" w:cs="Arial"/>
                <w:color w:val="000000"/>
                <w:sz w:val="18"/>
                <w:szCs w:val="18"/>
              </w:rPr>
            </w:pPr>
            <w:r>
              <w:rPr>
                <w:rFonts w:ascii="Arial" w:hAnsi="Arial" w:cs="Arial" w:hint="eastAsia"/>
                <w:color w:val="000000"/>
                <w:sz w:val="18"/>
                <w:szCs w:val="18"/>
              </w:rPr>
              <w:t>1</w:t>
            </w:r>
            <w:r>
              <w:rPr>
                <w:rFonts w:ascii="Arial" w:hAnsi="Arial" w:cs="Arial"/>
                <w:color w:val="000000"/>
                <w:sz w:val="18"/>
                <w:szCs w:val="18"/>
              </w:rPr>
              <w:t>46,600,000.00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6115886" w14:textId="5265FD49" w:rsidR="004941B7"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color w:val="000000"/>
                <w:sz w:val="18"/>
                <w:szCs w:val="18"/>
              </w:rPr>
              <w:t>9977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27DE938" w14:textId="5EA942D7" w:rsidR="004941B7" w:rsidRPr="00044B0F" w:rsidRDefault="006B5D19" w:rsidP="006B5D19">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368C955" w14:textId="5F3B9267" w:rsidR="004941B7" w:rsidRPr="006B5D19" w:rsidRDefault="006B5D19" w:rsidP="006B5D19">
            <w:pPr>
              <w:jc w:val="center"/>
              <w:textAlignment w:val="center"/>
              <w:rPr>
                <w:rFonts w:ascii="宋体" w:hAnsi="宋体" w:cs="Arial"/>
                <w:color w:val="000000"/>
                <w:sz w:val="18"/>
                <w:szCs w:val="18"/>
              </w:rPr>
            </w:pPr>
            <w:r w:rsidRPr="006B5D19">
              <w:rPr>
                <w:rFonts w:ascii="宋体" w:hAnsi="宋体" w:cs="Arial" w:hint="eastAsia"/>
                <w:color w:val="000000"/>
                <w:sz w:val="18"/>
                <w:szCs w:val="18"/>
              </w:rPr>
              <w:t>一般事项审批单</w:t>
            </w:r>
            <w:r w:rsidRPr="006B5D19">
              <w:rPr>
                <w:rFonts w:ascii="宋体" w:hAnsi="宋体" w:cs="Arial"/>
                <w:color w:val="000000"/>
                <w:sz w:val="18"/>
                <w:szCs w:val="18"/>
              </w:rPr>
              <w:t>2</w:t>
            </w:r>
            <w:r w:rsidRPr="006B5D19">
              <w:rPr>
                <w:rFonts w:ascii="宋体" w:hAnsi="宋体" w:cs="Arial" w:hint="eastAsia"/>
                <w:color w:val="000000"/>
                <w:sz w:val="18"/>
                <w:szCs w:val="18"/>
              </w:rPr>
              <w:t>-</w:t>
            </w:r>
            <w:r w:rsidRPr="006B5D19">
              <w:rPr>
                <w:rFonts w:ascii="宋体" w:hAnsi="宋体" w:cs="Arial"/>
                <w:color w:val="000000"/>
                <w:sz w:val="18"/>
                <w:szCs w:val="18"/>
              </w:rPr>
              <w:t>009</w:t>
            </w:r>
          </w:p>
        </w:tc>
      </w:tr>
      <w:tr w:rsidR="004941B7" w:rsidRPr="00044B0F" w14:paraId="4B0322FF" w14:textId="77777777" w:rsidTr="0075063B">
        <w:trPr>
          <w:cantSplit/>
          <w:trHeight w:val="227"/>
          <w:jc w:val="center"/>
        </w:trPr>
        <w:tc>
          <w:tcPr>
            <w:tcW w:w="5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114EB80" w14:textId="77777777" w:rsidR="004941B7"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A9B4D90" w14:textId="181BB68F" w:rsidR="004941B7" w:rsidRPr="00044B0F" w:rsidRDefault="004941B7" w:rsidP="004941B7">
            <w:pPr>
              <w:jc w:val="center"/>
              <w:textAlignment w:val="center"/>
              <w:rPr>
                <w:rFonts w:ascii="Arial" w:hAnsi="Arial" w:cs="Arial"/>
                <w:color w:val="000000"/>
                <w:sz w:val="18"/>
                <w:szCs w:val="18"/>
              </w:rPr>
            </w:pPr>
            <w:r w:rsidRPr="00044B0F">
              <w:rPr>
                <w:rFonts w:ascii="Arial" w:hAnsi="Arial" w:cs="Arial" w:hint="eastAsia"/>
                <w:color w:val="000000"/>
                <w:sz w:val="18"/>
                <w:szCs w:val="18"/>
              </w:rPr>
              <w:t>2021/</w:t>
            </w:r>
            <w:r>
              <w:rPr>
                <w:rFonts w:ascii="Arial" w:hAnsi="Arial" w:cs="Arial"/>
                <w:color w:val="000000"/>
                <w:sz w:val="18"/>
                <w:szCs w:val="18"/>
              </w:rPr>
              <w:t>4</w:t>
            </w:r>
            <w:r w:rsidRPr="00044B0F">
              <w:rPr>
                <w:rFonts w:ascii="Arial" w:hAnsi="Arial" w:cs="Arial" w:hint="eastAsia"/>
                <w:color w:val="000000"/>
                <w:sz w:val="18"/>
                <w:szCs w:val="18"/>
              </w:rPr>
              <w:t>/</w:t>
            </w:r>
            <w:r>
              <w:rPr>
                <w:rFonts w:ascii="Arial" w:hAnsi="Arial" w:cs="Arial"/>
                <w:color w:val="000000"/>
                <w:sz w:val="18"/>
                <w:szCs w:val="18"/>
              </w:rPr>
              <w:t>21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FB72C3" w14:textId="2F357EDC" w:rsidR="004941B7" w:rsidRPr="00044B0F" w:rsidRDefault="006B5D19" w:rsidP="004941B7">
            <w:pPr>
              <w:jc w:val="center"/>
              <w:textAlignment w:val="center"/>
              <w:rPr>
                <w:rFonts w:ascii="Arial" w:hAnsi="Arial" w:cs="Arial"/>
                <w:color w:val="000000"/>
                <w:sz w:val="18"/>
                <w:szCs w:val="18"/>
              </w:rPr>
            </w:pPr>
            <w:r>
              <w:rPr>
                <w:rFonts w:ascii="Arial" w:hAnsi="Arial" w:cs="Arial" w:hint="eastAsia"/>
                <w:color w:val="000000"/>
                <w:sz w:val="18"/>
                <w:szCs w:val="18"/>
              </w:rPr>
              <w:t>宜春市财政局</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6EA0CB" w14:textId="368AA3AC" w:rsidR="004941B7" w:rsidRPr="00044B0F" w:rsidRDefault="006B5D19" w:rsidP="004941B7">
            <w:pPr>
              <w:jc w:val="center"/>
              <w:textAlignment w:val="center"/>
              <w:rPr>
                <w:rFonts w:ascii="Arial" w:hAnsi="Arial" w:cs="Arial"/>
                <w:color w:val="000000"/>
                <w:sz w:val="18"/>
                <w:szCs w:val="18"/>
              </w:rPr>
            </w:pPr>
            <w:r>
              <w:rPr>
                <w:rFonts w:ascii="Arial" w:hAnsi="Arial" w:cs="Arial" w:hint="eastAsia"/>
                <w:color w:val="000000"/>
                <w:sz w:val="18"/>
                <w:szCs w:val="18"/>
              </w:rPr>
              <w:t>竞买保证金</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1B728D" w14:textId="2326A782" w:rsidR="004941B7" w:rsidRPr="00044B0F" w:rsidRDefault="006B5D19" w:rsidP="00DC3294">
            <w:pPr>
              <w:jc w:val="right"/>
              <w:textAlignment w:val="center"/>
              <w:rPr>
                <w:rFonts w:ascii="Arial" w:hAnsi="Arial" w:cs="Arial"/>
                <w:color w:val="000000"/>
                <w:sz w:val="18"/>
                <w:szCs w:val="18"/>
              </w:rPr>
            </w:pPr>
            <w:r>
              <w:rPr>
                <w:rFonts w:ascii="Arial" w:hAnsi="Arial" w:cs="Arial" w:hint="eastAsia"/>
                <w:color w:val="000000"/>
                <w:sz w:val="18"/>
                <w:szCs w:val="18"/>
              </w:rPr>
              <w:t>3</w:t>
            </w:r>
            <w:r>
              <w:rPr>
                <w:rFonts w:ascii="Arial" w:hAnsi="Arial" w:cs="Arial"/>
                <w:color w:val="000000"/>
                <w:sz w:val="18"/>
                <w:szCs w:val="18"/>
              </w:rPr>
              <w:t>18,000,000.00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0646CB" w14:textId="2DB2BB27" w:rsidR="004941B7" w:rsidRPr="00044B0F" w:rsidRDefault="004941B7" w:rsidP="004941B7">
            <w:pPr>
              <w:jc w:val="center"/>
              <w:textAlignment w:val="center"/>
              <w:rPr>
                <w:rFonts w:ascii="Arial" w:hAnsi="Arial" w:cs="Arial"/>
                <w:color w:val="000000"/>
                <w:sz w:val="18"/>
                <w:szCs w:val="18"/>
              </w:rPr>
            </w:pPr>
            <w:r w:rsidRPr="001D0B1C">
              <w:rPr>
                <w:rFonts w:ascii="Arial" w:hAnsi="Arial" w:cs="Arial" w:hint="eastAsia"/>
                <w:color w:val="000000"/>
                <w:sz w:val="18"/>
                <w:szCs w:val="18"/>
              </w:rPr>
              <w:t>工行（</w:t>
            </w:r>
            <w:r>
              <w:rPr>
                <w:rFonts w:ascii="Arial" w:hAnsi="Arial" w:cs="Arial"/>
                <w:color w:val="000000"/>
                <w:sz w:val="18"/>
                <w:szCs w:val="18"/>
              </w:rPr>
              <w:t>9977</w:t>
            </w:r>
            <w:r w:rsidRPr="001D0B1C">
              <w:rPr>
                <w:rFonts w:ascii="Arial" w:hAnsi="Arial" w:cs="Arial" w:hint="eastAsia"/>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9D69CBC" w14:textId="1E7616BD" w:rsidR="004941B7" w:rsidRPr="00044B0F" w:rsidRDefault="006B5D19" w:rsidP="006B5D19">
            <w:pPr>
              <w:jc w:val="center"/>
              <w:textAlignment w:val="center"/>
              <w:rPr>
                <w:rFonts w:ascii="Arial" w:hAnsi="Arial" w:cs="Arial"/>
                <w:color w:val="000000"/>
                <w:sz w:val="18"/>
                <w:szCs w:val="18"/>
              </w:rPr>
            </w:pPr>
            <w:r>
              <w:rPr>
                <w:rFonts w:ascii="Arial" w:hAnsi="Arial" w:cs="Arial" w:hint="eastAsia"/>
                <w:color w:val="000000"/>
                <w:sz w:val="18"/>
                <w:szCs w:val="18"/>
              </w:rPr>
              <w:t>往来款</w:t>
            </w: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479A9B" w14:textId="6BA867C4" w:rsidR="004941B7" w:rsidRPr="006B5D19" w:rsidRDefault="006B5D19" w:rsidP="006B5D19">
            <w:pPr>
              <w:jc w:val="center"/>
              <w:textAlignment w:val="center"/>
              <w:rPr>
                <w:rFonts w:ascii="宋体" w:hAnsi="宋体" w:cs="Arial"/>
                <w:color w:val="000000"/>
                <w:sz w:val="18"/>
                <w:szCs w:val="18"/>
              </w:rPr>
            </w:pPr>
            <w:r w:rsidRPr="006B5D19">
              <w:rPr>
                <w:rFonts w:ascii="宋体" w:hAnsi="宋体" w:cs="Arial" w:hint="eastAsia"/>
                <w:color w:val="000000"/>
                <w:sz w:val="18"/>
                <w:szCs w:val="18"/>
              </w:rPr>
              <w:t>一般事项审批单</w:t>
            </w:r>
            <w:r w:rsidRPr="006B5D19">
              <w:rPr>
                <w:rFonts w:ascii="宋体" w:hAnsi="宋体" w:cs="Arial"/>
                <w:color w:val="000000"/>
                <w:sz w:val="18"/>
                <w:szCs w:val="18"/>
              </w:rPr>
              <w:t>2</w:t>
            </w:r>
            <w:r w:rsidRPr="006B5D19">
              <w:rPr>
                <w:rFonts w:ascii="宋体" w:hAnsi="宋体" w:cs="Arial" w:hint="eastAsia"/>
                <w:color w:val="000000"/>
                <w:sz w:val="18"/>
                <w:szCs w:val="18"/>
              </w:rPr>
              <w:t>-</w:t>
            </w:r>
            <w:r w:rsidRPr="006B5D19">
              <w:rPr>
                <w:rFonts w:ascii="宋体" w:hAnsi="宋体" w:cs="Arial"/>
                <w:color w:val="000000"/>
                <w:sz w:val="18"/>
                <w:szCs w:val="18"/>
              </w:rPr>
              <w:t>011</w:t>
            </w:r>
          </w:p>
        </w:tc>
      </w:tr>
      <w:tr w:rsidR="004941B7" w:rsidRPr="00044B0F" w14:paraId="6AF24765" w14:textId="77777777" w:rsidTr="0075063B">
        <w:trPr>
          <w:cantSplit/>
          <w:trHeight w:val="227"/>
          <w:jc w:val="center"/>
        </w:trPr>
        <w:tc>
          <w:tcPr>
            <w:tcW w:w="534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4A0160A" w14:textId="1596BF73" w:rsidR="004941B7" w:rsidRPr="00675F6F" w:rsidRDefault="004941B7" w:rsidP="004941B7">
            <w:pPr>
              <w:jc w:val="center"/>
              <w:textAlignment w:val="center"/>
              <w:rPr>
                <w:rFonts w:ascii="Arial" w:hAnsi="Arial" w:cs="Arial"/>
                <w:b/>
                <w:bCs/>
                <w:color w:val="000000"/>
                <w:sz w:val="18"/>
                <w:szCs w:val="18"/>
              </w:rPr>
            </w:pPr>
            <w:r w:rsidRPr="00675F6F">
              <w:rPr>
                <w:rFonts w:ascii="Arial" w:hAnsi="Arial" w:cs="Arial" w:hint="eastAsia"/>
                <w:b/>
                <w:bCs/>
                <w:color w:val="000000"/>
                <w:sz w:val="18"/>
                <w:szCs w:val="18"/>
              </w:rPr>
              <w:t>合计</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7A5E25" w14:textId="437C957A" w:rsidR="004941B7" w:rsidRPr="00675F6F" w:rsidRDefault="006B5D19" w:rsidP="00DC3294">
            <w:pPr>
              <w:jc w:val="right"/>
              <w:textAlignment w:val="center"/>
              <w:rPr>
                <w:rFonts w:ascii="Arial" w:hAnsi="Arial" w:cs="Arial"/>
                <w:b/>
                <w:bCs/>
                <w:color w:val="000000"/>
                <w:sz w:val="18"/>
                <w:szCs w:val="18"/>
              </w:rPr>
            </w:pPr>
            <w:r w:rsidRPr="00675F6F">
              <w:rPr>
                <w:rFonts w:ascii="Arial" w:hAnsi="Arial" w:cs="Arial"/>
                <w:b/>
                <w:bCs/>
                <w:color w:val="000000"/>
                <w:sz w:val="18"/>
                <w:szCs w:val="18"/>
              </w:rPr>
              <w:t>611,200,000.00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7A631F" w14:textId="77777777" w:rsidR="004941B7" w:rsidRPr="00675F6F" w:rsidRDefault="004941B7" w:rsidP="00DC3294">
            <w:pPr>
              <w:jc w:val="both"/>
              <w:textAlignment w:val="center"/>
              <w:rPr>
                <w:rFonts w:ascii="Arial" w:hAnsi="Arial" w:cs="Arial"/>
                <w:b/>
                <w:bCs/>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396025" w14:textId="77777777" w:rsidR="004941B7" w:rsidRPr="00675F6F" w:rsidRDefault="004941B7" w:rsidP="00DC3294">
            <w:pPr>
              <w:jc w:val="both"/>
              <w:textAlignment w:val="center"/>
              <w:rPr>
                <w:rFonts w:ascii="Arial" w:hAnsi="Arial" w:cs="Arial"/>
                <w:b/>
                <w:bCs/>
                <w:color w:val="000000"/>
                <w:sz w:val="18"/>
                <w:szCs w:val="18"/>
              </w:rPr>
            </w:pPr>
          </w:p>
        </w:tc>
        <w:tc>
          <w:tcPr>
            <w:tcW w:w="10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2A5B02" w14:textId="77777777" w:rsidR="004941B7" w:rsidRPr="00675F6F" w:rsidRDefault="004941B7" w:rsidP="00DC3294">
            <w:pPr>
              <w:jc w:val="both"/>
              <w:textAlignment w:val="center"/>
              <w:rPr>
                <w:rFonts w:ascii="Arial" w:hAnsi="Arial" w:cs="Arial"/>
                <w:b/>
                <w:bCs/>
                <w:color w:val="000000"/>
                <w:sz w:val="18"/>
                <w:szCs w:val="18"/>
              </w:rPr>
            </w:pPr>
          </w:p>
        </w:tc>
      </w:tr>
    </w:tbl>
    <w:p w14:paraId="50123087" w14:textId="77777777" w:rsidR="004941B7" w:rsidRDefault="004941B7" w:rsidP="004941B7">
      <w:pPr>
        <w:spacing w:line="480" w:lineRule="auto"/>
        <w:rPr>
          <w:rFonts w:ascii="宋体" w:hAnsi="宋体" w:cs="宋体"/>
          <w:b/>
          <w:color w:val="000000" w:themeColor="text1"/>
          <w:sz w:val="21"/>
          <w:szCs w:val="21"/>
        </w:rPr>
      </w:pPr>
    </w:p>
    <w:p w14:paraId="2D2007C8" w14:textId="587EB2DB" w:rsidR="00975D57" w:rsidRPr="0075063B" w:rsidRDefault="00044B0F" w:rsidP="0075063B">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3</w:t>
      </w:r>
      <w:r w:rsidRPr="00975D57">
        <w:rPr>
          <w:rFonts w:ascii="宋体" w:hAnsi="宋体" w:cs="宋体" w:hint="eastAsia"/>
          <w:b/>
          <w:color w:val="000000" w:themeColor="text1"/>
          <w:sz w:val="21"/>
          <w:szCs w:val="21"/>
        </w:rPr>
        <w:t>.资金</w:t>
      </w:r>
      <w:r>
        <w:rPr>
          <w:rFonts w:ascii="宋体" w:hAnsi="宋体" w:cs="宋体" w:hint="eastAsia"/>
          <w:b/>
          <w:color w:val="000000" w:themeColor="text1"/>
          <w:sz w:val="21"/>
          <w:szCs w:val="21"/>
        </w:rPr>
        <w:t>平衡表</w:t>
      </w:r>
    </w:p>
    <w:p w14:paraId="2903C9E0" w14:textId="2ACC7A87" w:rsidR="00044B0F" w:rsidRPr="00044B0F" w:rsidRDefault="00044B0F" w:rsidP="00044B0F">
      <w:pPr>
        <w:jc w:val="center"/>
        <w:rPr>
          <w:rFonts w:ascii="宋体" w:hAnsi="宋体" w:cs="宋体"/>
          <w:color w:val="000000"/>
          <w:sz w:val="21"/>
          <w:szCs w:val="21"/>
        </w:rPr>
      </w:pPr>
      <w:r w:rsidRPr="00044B0F">
        <w:rPr>
          <w:rFonts w:ascii="宋体" w:hAnsi="宋体" w:cs="宋体" w:hint="eastAsia"/>
          <w:color w:val="000000"/>
          <w:sz w:val="21"/>
          <w:szCs w:val="21"/>
        </w:rPr>
        <w:t>表十</w:t>
      </w:r>
      <w:r w:rsidR="00D80833">
        <w:rPr>
          <w:rFonts w:ascii="宋体" w:hAnsi="宋体" w:cs="宋体" w:hint="eastAsia"/>
          <w:color w:val="000000"/>
          <w:sz w:val="21"/>
          <w:szCs w:val="21"/>
        </w:rPr>
        <w:t>四</w:t>
      </w:r>
      <w:r w:rsidRPr="00044B0F">
        <w:rPr>
          <w:rFonts w:ascii="宋体" w:hAnsi="宋体" w:cs="宋体" w:hint="eastAsia"/>
          <w:color w:val="000000"/>
          <w:sz w:val="21"/>
          <w:szCs w:val="21"/>
        </w:rPr>
        <w:t>：项目资金平衡表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770"/>
        <w:gridCol w:w="1736"/>
        <w:gridCol w:w="1876"/>
        <w:gridCol w:w="2086"/>
      </w:tblGrid>
      <w:tr w:rsidR="00044B0F" w:rsidRPr="00044B0F" w14:paraId="7E585040" w14:textId="77777777" w:rsidTr="00001AC9">
        <w:trPr>
          <w:trHeight w:val="465"/>
          <w:tblHeader/>
        </w:trPr>
        <w:tc>
          <w:tcPr>
            <w:tcW w:w="1004" w:type="pct"/>
            <w:shd w:val="clear" w:color="auto" w:fill="auto"/>
            <w:vAlign w:val="center"/>
            <w:hideMark/>
          </w:tcPr>
          <w:p w14:paraId="5584FA06" w14:textId="3252B596" w:rsidR="00044B0F" w:rsidRPr="00044B0F" w:rsidRDefault="00044B0F" w:rsidP="00044B0F">
            <w:pPr>
              <w:jc w:val="center"/>
              <w:rPr>
                <w:rFonts w:ascii="Arial" w:hAnsi="Arial" w:cs="Arial"/>
                <w:b/>
                <w:bCs/>
                <w:color w:val="000000"/>
                <w:sz w:val="18"/>
                <w:szCs w:val="18"/>
              </w:rPr>
            </w:pPr>
            <w:r w:rsidRPr="00044B0F">
              <w:rPr>
                <w:rFonts w:ascii="Arial" w:hAnsi="Arial" w:cs="Arial"/>
                <w:b/>
                <w:bCs/>
                <w:color w:val="000000"/>
                <w:sz w:val="18"/>
                <w:szCs w:val="18"/>
              </w:rPr>
              <w:t xml:space="preserve">　</w:t>
            </w:r>
            <w:r w:rsidRPr="00001AC9">
              <w:rPr>
                <w:rFonts w:ascii="Arial" w:hAnsi="Arial" w:cs="Arial"/>
                <w:b/>
                <w:bCs/>
                <w:color w:val="000000"/>
                <w:sz w:val="18"/>
                <w:szCs w:val="18"/>
              </w:rPr>
              <w:t>项目</w:t>
            </w:r>
          </w:p>
        </w:tc>
        <w:tc>
          <w:tcPr>
            <w:tcW w:w="947" w:type="pct"/>
            <w:shd w:val="clear" w:color="auto" w:fill="auto"/>
            <w:vAlign w:val="center"/>
            <w:hideMark/>
          </w:tcPr>
          <w:p w14:paraId="6978AAAB"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项目总预算（元）</w:t>
            </w:r>
          </w:p>
        </w:tc>
        <w:tc>
          <w:tcPr>
            <w:tcW w:w="929" w:type="pct"/>
            <w:shd w:val="clear" w:color="auto" w:fill="auto"/>
            <w:vAlign w:val="center"/>
            <w:hideMark/>
          </w:tcPr>
          <w:p w14:paraId="553850F0"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本月资金实际</w:t>
            </w:r>
            <w:r w:rsidRPr="00044B0F">
              <w:rPr>
                <w:rFonts w:ascii="Arial" w:hAnsi="Arial" w:cs="Arial"/>
                <w:b/>
                <w:bCs/>
                <w:color w:val="000000"/>
                <w:sz w:val="18"/>
                <w:szCs w:val="18"/>
              </w:rPr>
              <w:t>(</w:t>
            </w:r>
            <w:r w:rsidRPr="00044B0F">
              <w:rPr>
                <w:rFonts w:ascii="Arial" w:hAnsi="Arial" w:cs="宋体" w:hint="eastAsia"/>
                <w:b/>
                <w:bCs/>
                <w:color w:val="000000"/>
                <w:sz w:val="18"/>
                <w:szCs w:val="18"/>
              </w:rPr>
              <w:t>元）</w:t>
            </w:r>
          </w:p>
        </w:tc>
        <w:tc>
          <w:tcPr>
            <w:tcW w:w="1004" w:type="pct"/>
            <w:shd w:val="clear" w:color="auto" w:fill="auto"/>
            <w:vAlign w:val="center"/>
            <w:hideMark/>
          </w:tcPr>
          <w:p w14:paraId="6C85F9D3"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本年资金实际</w:t>
            </w:r>
            <w:r w:rsidRPr="00044B0F">
              <w:rPr>
                <w:rFonts w:ascii="Arial" w:hAnsi="Arial" w:cs="Arial"/>
                <w:b/>
                <w:bCs/>
                <w:color w:val="000000"/>
                <w:sz w:val="18"/>
                <w:szCs w:val="18"/>
              </w:rPr>
              <w:t>(</w:t>
            </w:r>
            <w:r w:rsidRPr="00044B0F">
              <w:rPr>
                <w:rFonts w:ascii="Arial" w:hAnsi="Arial" w:cs="宋体" w:hint="eastAsia"/>
                <w:b/>
                <w:bCs/>
                <w:color w:val="000000"/>
                <w:sz w:val="18"/>
                <w:szCs w:val="18"/>
              </w:rPr>
              <w:t>元）</w:t>
            </w:r>
          </w:p>
        </w:tc>
        <w:tc>
          <w:tcPr>
            <w:tcW w:w="1116" w:type="pct"/>
            <w:shd w:val="clear" w:color="auto" w:fill="auto"/>
            <w:vAlign w:val="center"/>
            <w:hideMark/>
          </w:tcPr>
          <w:p w14:paraId="6ACE1068" w14:textId="705A50D6"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累计资金实际</w:t>
            </w:r>
            <w:r w:rsidRPr="00044B0F">
              <w:rPr>
                <w:rFonts w:ascii="Arial" w:hAnsi="Arial" w:cs="Arial"/>
                <w:b/>
                <w:bCs/>
                <w:color w:val="000000"/>
                <w:sz w:val="18"/>
                <w:szCs w:val="18"/>
              </w:rPr>
              <w:t>(</w:t>
            </w:r>
            <w:r w:rsidRPr="00044B0F">
              <w:rPr>
                <w:rFonts w:ascii="Arial" w:hAnsi="Arial" w:cs="宋体" w:hint="eastAsia"/>
                <w:b/>
                <w:bCs/>
                <w:color w:val="000000"/>
                <w:sz w:val="18"/>
                <w:szCs w:val="18"/>
              </w:rPr>
              <w:t>截至</w:t>
            </w:r>
            <w:r w:rsidRPr="00044B0F">
              <w:rPr>
                <w:rFonts w:ascii="Arial" w:hAnsi="Arial" w:cs="Arial"/>
                <w:b/>
                <w:bCs/>
                <w:color w:val="000000"/>
                <w:sz w:val="18"/>
                <w:szCs w:val="18"/>
              </w:rPr>
              <w:t>2021.0</w:t>
            </w:r>
            <w:r w:rsidR="00963538">
              <w:rPr>
                <w:rFonts w:ascii="Arial" w:hAnsi="Arial" w:cs="Arial"/>
                <w:b/>
                <w:bCs/>
                <w:color w:val="000000"/>
                <w:sz w:val="18"/>
                <w:szCs w:val="18"/>
              </w:rPr>
              <w:t>4</w:t>
            </w:r>
            <w:r w:rsidRPr="00044B0F">
              <w:rPr>
                <w:rFonts w:ascii="Arial" w:hAnsi="Arial" w:cs="宋体" w:hint="eastAsia"/>
                <w:b/>
                <w:bCs/>
                <w:color w:val="000000"/>
                <w:sz w:val="18"/>
                <w:szCs w:val="18"/>
              </w:rPr>
              <w:t>月）（元）</w:t>
            </w:r>
          </w:p>
        </w:tc>
      </w:tr>
      <w:tr w:rsidR="00044B0F" w:rsidRPr="00044B0F" w14:paraId="6E1E887B" w14:textId="77777777" w:rsidTr="00044B0F">
        <w:trPr>
          <w:trHeight w:val="285"/>
        </w:trPr>
        <w:tc>
          <w:tcPr>
            <w:tcW w:w="1004" w:type="pct"/>
            <w:shd w:val="clear" w:color="auto" w:fill="auto"/>
            <w:vAlign w:val="center"/>
            <w:hideMark/>
          </w:tcPr>
          <w:p w14:paraId="1D0BABCD"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经营性资金流入</w:t>
            </w:r>
          </w:p>
        </w:tc>
        <w:tc>
          <w:tcPr>
            <w:tcW w:w="3996" w:type="pct"/>
            <w:gridSpan w:val="4"/>
            <w:shd w:val="clear" w:color="auto" w:fill="auto"/>
            <w:vAlign w:val="center"/>
            <w:hideMark/>
          </w:tcPr>
          <w:p w14:paraId="63CA9762" w14:textId="77777777" w:rsidR="00044B0F" w:rsidRPr="00044B0F" w:rsidRDefault="00044B0F" w:rsidP="00044B0F">
            <w:pPr>
              <w:jc w:val="center"/>
              <w:rPr>
                <w:rFonts w:ascii="Arial" w:hAnsi="Arial" w:cs="Arial"/>
                <w:color w:val="000000"/>
                <w:sz w:val="18"/>
                <w:szCs w:val="18"/>
              </w:rPr>
            </w:pPr>
            <w:r w:rsidRPr="00044B0F">
              <w:rPr>
                <w:rFonts w:ascii="Arial" w:hAnsi="Arial" w:cs="Arial"/>
                <w:color w:val="000000"/>
                <w:sz w:val="18"/>
                <w:szCs w:val="18"/>
              </w:rPr>
              <w:t xml:space="preserve">　</w:t>
            </w:r>
          </w:p>
        </w:tc>
      </w:tr>
      <w:tr w:rsidR="00044B0F" w:rsidRPr="00044B0F" w14:paraId="21B99FF2" w14:textId="77777777" w:rsidTr="00044B0F">
        <w:trPr>
          <w:trHeight w:val="285"/>
        </w:trPr>
        <w:tc>
          <w:tcPr>
            <w:tcW w:w="1004" w:type="pct"/>
            <w:shd w:val="clear" w:color="auto" w:fill="auto"/>
            <w:vAlign w:val="center"/>
            <w:hideMark/>
          </w:tcPr>
          <w:p w14:paraId="2466B685"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销售回款</w:t>
            </w:r>
          </w:p>
        </w:tc>
        <w:tc>
          <w:tcPr>
            <w:tcW w:w="947" w:type="pct"/>
            <w:shd w:val="clear" w:color="000000" w:fill="FFFFFF"/>
            <w:vAlign w:val="center"/>
            <w:hideMark/>
          </w:tcPr>
          <w:p w14:paraId="1374CC15" w14:textId="1BFAFD34"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000000" w:fill="FFFFFF"/>
            <w:vAlign w:val="center"/>
            <w:hideMark/>
          </w:tcPr>
          <w:p w14:paraId="02C60B36" w14:textId="0761AD1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000000" w:fill="FFFFFF"/>
            <w:vAlign w:val="center"/>
            <w:hideMark/>
          </w:tcPr>
          <w:p w14:paraId="02A8D855" w14:textId="26862BA5"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000000" w:fill="FFFFFF"/>
            <w:vAlign w:val="center"/>
            <w:hideMark/>
          </w:tcPr>
          <w:p w14:paraId="227FF3D3" w14:textId="6CBCFFB5"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389EA1F8" w14:textId="77777777" w:rsidTr="00044B0F">
        <w:trPr>
          <w:trHeight w:val="285"/>
        </w:trPr>
        <w:tc>
          <w:tcPr>
            <w:tcW w:w="1004" w:type="pct"/>
            <w:shd w:val="clear" w:color="auto" w:fill="auto"/>
            <w:vAlign w:val="center"/>
            <w:hideMark/>
          </w:tcPr>
          <w:p w14:paraId="6939BEE2"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其他收入</w:t>
            </w:r>
          </w:p>
        </w:tc>
        <w:tc>
          <w:tcPr>
            <w:tcW w:w="947" w:type="pct"/>
            <w:shd w:val="clear" w:color="auto" w:fill="auto"/>
            <w:vAlign w:val="center"/>
            <w:hideMark/>
          </w:tcPr>
          <w:p w14:paraId="675CD83D" w14:textId="06D07D4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r w:rsidR="00044B0F" w:rsidRPr="00044B0F">
              <w:rPr>
                <w:rFonts w:ascii="Arial" w:hAnsi="Arial" w:cs="Arial"/>
                <w:color w:val="000000"/>
                <w:sz w:val="18"/>
                <w:szCs w:val="18"/>
              </w:rPr>
              <w:t xml:space="preserve">　</w:t>
            </w:r>
          </w:p>
        </w:tc>
        <w:tc>
          <w:tcPr>
            <w:tcW w:w="929" w:type="pct"/>
            <w:shd w:val="clear" w:color="auto" w:fill="auto"/>
            <w:vAlign w:val="center"/>
            <w:hideMark/>
          </w:tcPr>
          <w:p w14:paraId="6FE08AD4" w14:textId="4938E3C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143ACBB9" w14:textId="04452C31"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2EA6307B" w14:textId="29AAAD87"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1777FED8" w14:textId="77777777" w:rsidTr="00044B0F">
        <w:trPr>
          <w:trHeight w:val="285"/>
        </w:trPr>
        <w:tc>
          <w:tcPr>
            <w:tcW w:w="1004" w:type="pct"/>
            <w:shd w:val="clear" w:color="auto" w:fill="auto"/>
            <w:vAlign w:val="center"/>
            <w:hideMark/>
          </w:tcPr>
          <w:p w14:paraId="38B88548"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经营性收入合计</w:t>
            </w:r>
          </w:p>
        </w:tc>
        <w:tc>
          <w:tcPr>
            <w:tcW w:w="947" w:type="pct"/>
            <w:shd w:val="clear" w:color="auto" w:fill="auto"/>
            <w:vAlign w:val="center"/>
            <w:hideMark/>
          </w:tcPr>
          <w:p w14:paraId="19DDDAFF" w14:textId="13CFE7BE"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929" w:type="pct"/>
            <w:shd w:val="clear" w:color="auto" w:fill="auto"/>
            <w:vAlign w:val="center"/>
            <w:hideMark/>
          </w:tcPr>
          <w:p w14:paraId="6F27392F" w14:textId="29FA1361"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1004" w:type="pct"/>
            <w:shd w:val="clear" w:color="auto" w:fill="auto"/>
            <w:vAlign w:val="center"/>
            <w:hideMark/>
          </w:tcPr>
          <w:p w14:paraId="4EC9A407" w14:textId="79C64248"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1116" w:type="pct"/>
            <w:shd w:val="clear" w:color="auto" w:fill="auto"/>
            <w:vAlign w:val="center"/>
            <w:hideMark/>
          </w:tcPr>
          <w:p w14:paraId="28A68639" w14:textId="45E9C063"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r>
      <w:tr w:rsidR="00044B0F" w:rsidRPr="00044B0F" w14:paraId="10009303" w14:textId="77777777" w:rsidTr="00044B0F">
        <w:trPr>
          <w:trHeight w:val="285"/>
        </w:trPr>
        <w:tc>
          <w:tcPr>
            <w:tcW w:w="1004" w:type="pct"/>
            <w:shd w:val="clear" w:color="auto" w:fill="auto"/>
            <w:vAlign w:val="center"/>
            <w:hideMark/>
          </w:tcPr>
          <w:p w14:paraId="7178588B"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经营性资金流出</w:t>
            </w:r>
          </w:p>
        </w:tc>
        <w:tc>
          <w:tcPr>
            <w:tcW w:w="3996" w:type="pct"/>
            <w:gridSpan w:val="4"/>
            <w:shd w:val="clear" w:color="auto" w:fill="auto"/>
            <w:vAlign w:val="center"/>
            <w:hideMark/>
          </w:tcPr>
          <w:p w14:paraId="30E9AF8D" w14:textId="77777777" w:rsidR="00044B0F" w:rsidRPr="00044B0F" w:rsidRDefault="00044B0F" w:rsidP="00044B0F">
            <w:pPr>
              <w:jc w:val="center"/>
              <w:rPr>
                <w:rFonts w:ascii="Arial" w:hAnsi="Arial" w:cs="Arial"/>
                <w:color w:val="000000"/>
                <w:sz w:val="18"/>
                <w:szCs w:val="18"/>
              </w:rPr>
            </w:pPr>
            <w:r w:rsidRPr="00044B0F">
              <w:rPr>
                <w:rFonts w:ascii="Arial" w:hAnsi="Arial" w:cs="Arial"/>
                <w:color w:val="000000"/>
                <w:sz w:val="18"/>
                <w:szCs w:val="18"/>
              </w:rPr>
              <w:t xml:space="preserve">　</w:t>
            </w:r>
          </w:p>
        </w:tc>
      </w:tr>
      <w:tr w:rsidR="00044B0F" w:rsidRPr="00044B0F" w14:paraId="18316028" w14:textId="77777777" w:rsidTr="00044B0F">
        <w:trPr>
          <w:trHeight w:val="285"/>
        </w:trPr>
        <w:tc>
          <w:tcPr>
            <w:tcW w:w="1004" w:type="pct"/>
            <w:shd w:val="clear" w:color="auto" w:fill="auto"/>
            <w:vAlign w:val="center"/>
            <w:hideMark/>
          </w:tcPr>
          <w:p w14:paraId="011484F4"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土地费用</w:t>
            </w:r>
          </w:p>
        </w:tc>
        <w:tc>
          <w:tcPr>
            <w:tcW w:w="947" w:type="pct"/>
            <w:shd w:val="clear" w:color="auto" w:fill="auto"/>
            <w:vAlign w:val="center"/>
            <w:hideMark/>
          </w:tcPr>
          <w:p w14:paraId="0B3D3439" w14:textId="0FA06057"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46092F4C" w14:textId="50B17AAC"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69684B9D" w14:textId="69A347D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6129B5D4" w14:textId="51E8C39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63A15540" w14:textId="77777777" w:rsidTr="00044B0F">
        <w:trPr>
          <w:trHeight w:val="285"/>
        </w:trPr>
        <w:tc>
          <w:tcPr>
            <w:tcW w:w="1004" w:type="pct"/>
            <w:shd w:val="clear" w:color="auto" w:fill="auto"/>
            <w:vAlign w:val="center"/>
            <w:hideMark/>
          </w:tcPr>
          <w:p w14:paraId="3942A5B7"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前期费用</w:t>
            </w:r>
          </w:p>
        </w:tc>
        <w:tc>
          <w:tcPr>
            <w:tcW w:w="947" w:type="pct"/>
            <w:shd w:val="clear" w:color="auto" w:fill="auto"/>
            <w:vAlign w:val="center"/>
            <w:hideMark/>
          </w:tcPr>
          <w:p w14:paraId="4CDC2663" w14:textId="169CA8D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34B973B1" w14:textId="43BC01D5"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49980AF7" w14:textId="3808362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68E99260" w14:textId="2A95DA6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46D43E15" w14:textId="77777777" w:rsidTr="00044B0F">
        <w:trPr>
          <w:trHeight w:val="285"/>
        </w:trPr>
        <w:tc>
          <w:tcPr>
            <w:tcW w:w="1004" w:type="pct"/>
            <w:shd w:val="clear" w:color="auto" w:fill="auto"/>
            <w:vAlign w:val="center"/>
            <w:hideMark/>
          </w:tcPr>
          <w:p w14:paraId="3F505310"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建安费用</w:t>
            </w:r>
          </w:p>
        </w:tc>
        <w:tc>
          <w:tcPr>
            <w:tcW w:w="947" w:type="pct"/>
            <w:shd w:val="clear" w:color="auto" w:fill="auto"/>
            <w:vAlign w:val="center"/>
            <w:hideMark/>
          </w:tcPr>
          <w:p w14:paraId="078F6C5A" w14:textId="13064C0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243C5C83" w14:textId="1E9F310E"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3AB5E0B0" w14:textId="2E13878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6E798445" w14:textId="581EA467"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54B1B0B5" w14:textId="77777777" w:rsidTr="00044B0F">
        <w:trPr>
          <w:trHeight w:val="285"/>
        </w:trPr>
        <w:tc>
          <w:tcPr>
            <w:tcW w:w="1004" w:type="pct"/>
            <w:shd w:val="clear" w:color="auto" w:fill="auto"/>
            <w:vAlign w:val="center"/>
            <w:hideMark/>
          </w:tcPr>
          <w:p w14:paraId="575E7E93"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销售费用</w:t>
            </w:r>
          </w:p>
        </w:tc>
        <w:tc>
          <w:tcPr>
            <w:tcW w:w="947" w:type="pct"/>
            <w:shd w:val="clear" w:color="auto" w:fill="auto"/>
            <w:vAlign w:val="center"/>
            <w:hideMark/>
          </w:tcPr>
          <w:p w14:paraId="5F2AAA29" w14:textId="739E5432"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02CEE228" w14:textId="5C29B66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55C6C44A" w14:textId="3E4454A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456527B9" w14:textId="4716FE17"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1366BBED" w14:textId="77777777" w:rsidTr="00044B0F">
        <w:trPr>
          <w:trHeight w:val="285"/>
        </w:trPr>
        <w:tc>
          <w:tcPr>
            <w:tcW w:w="1004" w:type="pct"/>
            <w:shd w:val="clear" w:color="auto" w:fill="auto"/>
            <w:vAlign w:val="center"/>
            <w:hideMark/>
          </w:tcPr>
          <w:p w14:paraId="3FD4FB0D"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管理费用</w:t>
            </w:r>
          </w:p>
        </w:tc>
        <w:tc>
          <w:tcPr>
            <w:tcW w:w="947" w:type="pct"/>
            <w:shd w:val="clear" w:color="auto" w:fill="auto"/>
            <w:vAlign w:val="center"/>
            <w:hideMark/>
          </w:tcPr>
          <w:p w14:paraId="68AFFFC1" w14:textId="1C10E4D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42F38DBE" w14:textId="4747A932"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14918AD1" w14:textId="5E70BDD2"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2E8730C5" w14:textId="5CEB39D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3956B82C" w14:textId="77777777" w:rsidTr="00044B0F">
        <w:trPr>
          <w:trHeight w:val="285"/>
        </w:trPr>
        <w:tc>
          <w:tcPr>
            <w:tcW w:w="1004" w:type="pct"/>
            <w:shd w:val="clear" w:color="auto" w:fill="auto"/>
            <w:vAlign w:val="center"/>
            <w:hideMark/>
          </w:tcPr>
          <w:p w14:paraId="67443C13"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财务费用</w:t>
            </w:r>
          </w:p>
        </w:tc>
        <w:tc>
          <w:tcPr>
            <w:tcW w:w="947" w:type="pct"/>
            <w:shd w:val="clear" w:color="auto" w:fill="auto"/>
            <w:vAlign w:val="center"/>
            <w:hideMark/>
          </w:tcPr>
          <w:p w14:paraId="3FC1A1F5" w14:textId="4F2814D9"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026F13EB" w14:textId="2332AED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7A5BBEA9" w14:textId="262F06BE"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2CAE649D" w14:textId="742224D0"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5831B8EB" w14:textId="77777777" w:rsidTr="00044B0F">
        <w:trPr>
          <w:trHeight w:val="285"/>
        </w:trPr>
        <w:tc>
          <w:tcPr>
            <w:tcW w:w="1004" w:type="pct"/>
            <w:shd w:val="clear" w:color="auto" w:fill="auto"/>
            <w:vAlign w:val="center"/>
            <w:hideMark/>
          </w:tcPr>
          <w:p w14:paraId="4EE4415B"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税费</w:t>
            </w:r>
          </w:p>
        </w:tc>
        <w:tc>
          <w:tcPr>
            <w:tcW w:w="947" w:type="pct"/>
            <w:shd w:val="clear" w:color="auto" w:fill="auto"/>
            <w:vAlign w:val="center"/>
            <w:hideMark/>
          </w:tcPr>
          <w:p w14:paraId="25AC23F1" w14:textId="4FB4B5A1"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57EB8CE5" w14:textId="6A6A597A"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02891DD0" w14:textId="75227E9D"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61496843" w14:textId="35BECF44"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4EE20F46" w14:textId="77777777" w:rsidTr="00044B0F">
        <w:trPr>
          <w:trHeight w:val="285"/>
        </w:trPr>
        <w:tc>
          <w:tcPr>
            <w:tcW w:w="1004" w:type="pct"/>
            <w:shd w:val="clear" w:color="auto" w:fill="auto"/>
            <w:vAlign w:val="center"/>
            <w:hideMark/>
          </w:tcPr>
          <w:p w14:paraId="068FF367"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其他支出</w:t>
            </w:r>
          </w:p>
        </w:tc>
        <w:tc>
          <w:tcPr>
            <w:tcW w:w="947" w:type="pct"/>
            <w:shd w:val="clear" w:color="auto" w:fill="auto"/>
            <w:vAlign w:val="center"/>
            <w:hideMark/>
          </w:tcPr>
          <w:p w14:paraId="5B797CB3" w14:textId="62A8B16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r w:rsidR="00044B0F" w:rsidRPr="00044B0F">
              <w:rPr>
                <w:rFonts w:ascii="Arial" w:hAnsi="Arial" w:cs="Arial"/>
                <w:color w:val="000000"/>
                <w:sz w:val="18"/>
                <w:szCs w:val="18"/>
              </w:rPr>
              <w:t xml:space="preserve">　</w:t>
            </w:r>
          </w:p>
        </w:tc>
        <w:tc>
          <w:tcPr>
            <w:tcW w:w="929" w:type="pct"/>
            <w:shd w:val="clear" w:color="auto" w:fill="auto"/>
            <w:vAlign w:val="center"/>
            <w:hideMark/>
          </w:tcPr>
          <w:p w14:paraId="5EB1C767" w14:textId="0CF78254"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653B953B" w14:textId="476033D6"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39D8D7F8" w14:textId="5DC6FC02"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118AC733" w14:textId="77777777" w:rsidTr="00044B0F">
        <w:trPr>
          <w:trHeight w:val="465"/>
        </w:trPr>
        <w:tc>
          <w:tcPr>
            <w:tcW w:w="1004" w:type="pct"/>
            <w:shd w:val="clear" w:color="auto" w:fill="auto"/>
            <w:vAlign w:val="center"/>
            <w:hideMark/>
          </w:tcPr>
          <w:p w14:paraId="5170C386"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lastRenderedPageBreak/>
              <w:t>经营性支出合计</w:t>
            </w:r>
          </w:p>
        </w:tc>
        <w:tc>
          <w:tcPr>
            <w:tcW w:w="947" w:type="pct"/>
            <w:shd w:val="clear" w:color="auto" w:fill="auto"/>
            <w:vAlign w:val="center"/>
            <w:hideMark/>
          </w:tcPr>
          <w:p w14:paraId="6E09D660" w14:textId="7CABE841"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929" w:type="pct"/>
            <w:shd w:val="clear" w:color="auto" w:fill="auto"/>
            <w:vAlign w:val="center"/>
            <w:hideMark/>
          </w:tcPr>
          <w:p w14:paraId="0A7213E5" w14:textId="69FA0C42"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1004" w:type="pct"/>
            <w:shd w:val="clear" w:color="auto" w:fill="auto"/>
            <w:vAlign w:val="center"/>
            <w:hideMark/>
          </w:tcPr>
          <w:p w14:paraId="5571E4C6" w14:textId="38B5298D"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c>
          <w:tcPr>
            <w:tcW w:w="1116" w:type="pct"/>
            <w:shd w:val="clear" w:color="auto" w:fill="auto"/>
            <w:vAlign w:val="center"/>
            <w:hideMark/>
          </w:tcPr>
          <w:p w14:paraId="0D625CB2" w14:textId="1907DD71" w:rsidR="00044B0F" w:rsidRPr="00044B0F" w:rsidRDefault="0075063B" w:rsidP="00044B0F">
            <w:pPr>
              <w:jc w:val="right"/>
              <w:rPr>
                <w:rFonts w:ascii="Arial" w:hAnsi="Arial" w:cs="Arial"/>
                <w:b/>
                <w:bCs/>
                <w:color w:val="000000"/>
                <w:sz w:val="18"/>
                <w:szCs w:val="18"/>
              </w:rPr>
            </w:pPr>
            <w:r>
              <w:rPr>
                <w:rFonts w:ascii="Arial" w:hAnsi="Arial" w:cs="Arial" w:hint="eastAsia"/>
                <w:b/>
                <w:bCs/>
                <w:color w:val="000000"/>
                <w:sz w:val="18"/>
                <w:szCs w:val="18"/>
              </w:rPr>
              <w:t>-</w:t>
            </w:r>
          </w:p>
        </w:tc>
      </w:tr>
      <w:tr w:rsidR="00044B0F" w:rsidRPr="00044B0F" w14:paraId="2B98AD92" w14:textId="77777777" w:rsidTr="00044B0F">
        <w:trPr>
          <w:trHeight w:val="285"/>
        </w:trPr>
        <w:tc>
          <w:tcPr>
            <w:tcW w:w="1004" w:type="pct"/>
            <w:shd w:val="clear" w:color="auto" w:fill="auto"/>
            <w:vAlign w:val="center"/>
            <w:hideMark/>
          </w:tcPr>
          <w:p w14:paraId="14089B4A"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经营性净现金流</w:t>
            </w:r>
          </w:p>
        </w:tc>
        <w:tc>
          <w:tcPr>
            <w:tcW w:w="947" w:type="pct"/>
            <w:shd w:val="clear" w:color="auto" w:fill="auto"/>
            <w:vAlign w:val="center"/>
            <w:hideMark/>
          </w:tcPr>
          <w:p w14:paraId="293A1C5B" w14:textId="0E4F7E4D" w:rsidR="00044B0F" w:rsidRPr="00044B0F" w:rsidRDefault="0075063B" w:rsidP="00044B0F">
            <w:pPr>
              <w:jc w:val="right"/>
              <w:rPr>
                <w:rFonts w:ascii="Arial" w:hAnsi="Arial" w:cs="Arial"/>
                <w:b/>
                <w:color w:val="000000"/>
                <w:sz w:val="18"/>
                <w:szCs w:val="18"/>
              </w:rPr>
            </w:pPr>
            <w:r>
              <w:rPr>
                <w:rFonts w:ascii="Arial" w:hAnsi="Arial" w:cs="Arial" w:hint="eastAsia"/>
                <w:b/>
                <w:color w:val="000000"/>
                <w:sz w:val="18"/>
                <w:szCs w:val="18"/>
              </w:rPr>
              <w:t>-</w:t>
            </w:r>
          </w:p>
        </w:tc>
        <w:tc>
          <w:tcPr>
            <w:tcW w:w="929" w:type="pct"/>
            <w:shd w:val="clear" w:color="auto" w:fill="auto"/>
            <w:vAlign w:val="center"/>
            <w:hideMark/>
          </w:tcPr>
          <w:p w14:paraId="355EAAEC" w14:textId="7A50459C" w:rsidR="00044B0F" w:rsidRPr="00044B0F" w:rsidRDefault="0075063B" w:rsidP="00044B0F">
            <w:pPr>
              <w:jc w:val="right"/>
              <w:rPr>
                <w:rFonts w:ascii="Arial" w:hAnsi="Arial" w:cs="Arial"/>
                <w:b/>
                <w:color w:val="000000"/>
                <w:sz w:val="18"/>
                <w:szCs w:val="18"/>
              </w:rPr>
            </w:pPr>
            <w:r>
              <w:rPr>
                <w:rFonts w:ascii="Arial" w:hAnsi="Arial" w:cs="Arial" w:hint="eastAsia"/>
                <w:b/>
                <w:color w:val="000000"/>
                <w:sz w:val="18"/>
                <w:szCs w:val="18"/>
              </w:rPr>
              <w:t>--</w:t>
            </w:r>
          </w:p>
        </w:tc>
        <w:tc>
          <w:tcPr>
            <w:tcW w:w="1004" w:type="pct"/>
            <w:shd w:val="clear" w:color="auto" w:fill="auto"/>
            <w:vAlign w:val="center"/>
            <w:hideMark/>
          </w:tcPr>
          <w:p w14:paraId="0BCFEDBD" w14:textId="748B7026" w:rsidR="00044B0F" w:rsidRPr="00044B0F" w:rsidRDefault="0075063B" w:rsidP="00044B0F">
            <w:pPr>
              <w:jc w:val="right"/>
              <w:rPr>
                <w:rFonts w:ascii="Arial" w:hAnsi="Arial" w:cs="Arial"/>
                <w:b/>
                <w:color w:val="000000"/>
                <w:sz w:val="18"/>
                <w:szCs w:val="18"/>
              </w:rPr>
            </w:pPr>
            <w:r>
              <w:rPr>
                <w:rFonts w:ascii="Arial" w:hAnsi="Arial" w:cs="Arial" w:hint="eastAsia"/>
                <w:b/>
                <w:color w:val="000000"/>
                <w:sz w:val="18"/>
                <w:szCs w:val="18"/>
              </w:rPr>
              <w:t>-</w:t>
            </w:r>
          </w:p>
        </w:tc>
        <w:tc>
          <w:tcPr>
            <w:tcW w:w="1116" w:type="pct"/>
            <w:shd w:val="clear" w:color="auto" w:fill="auto"/>
            <w:vAlign w:val="center"/>
            <w:hideMark/>
          </w:tcPr>
          <w:p w14:paraId="42E02282" w14:textId="245A5306" w:rsidR="00044B0F" w:rsidRPr="00044B0F" w:rsidRDefault="0075063B" w:rsidP="00044B0F">
            <w:pPr>
              <w:jc w:val="right"/>
              <w:rPr>
                <w:rFonts w:ascii="Arial" w:hAnsi="Arial" w:cs="Arial"/>
                <w:b/>
                <w:color w:val="000000"/>
                <w:sz w:val="18"/>
                <w:szCs w:val="18"/>
              </w:rPr>
            </w:pPr>
            <w:r>
              <w:rPr>
                <w:rFonts w:ascii="Arial" w:hAnsi="Arial" w:cs="Arial" w:hint="eastAsia"/>
                <w:b/>
                <w:color w:val="000000"/>
                <w:sz w:val="18"/>
                <w:szCs w:val="18"/>
              </w:rPr>
              <w:t>-</w:t>
            </w:r>
          </w:p>
        </w:tc>
      </w:tr>
      <w:tr w:rsidR="00044B0F" w:rsidRPr="00044B0F" w14:paraId="4DFAAAE0" w14:textId="77777777" w:rsidTr="00044B0F">
        <w:trPr>
          <w:trHeight w:val="285"/>
        </w:trPr>
        <w:tc>
          <w:tcPr>
            <w:tcW w:w="1004" w:type="pct"/>
            <w:shd w:val="clear" w:color="auto" w:fill="auto"/>
            <w:vAlign w:val="center"/>
            <w:hideMark/>
          </w:tcPr>
          <w:p w14:paraId="1B477370" w14:textId="77777777" w:rsidR="00044B0F" w:rsidRPr="00044B0F" w:rsidRDefault="00044B0F" w:rsidP="00044B0F">
            <w:pPr>
              <w:jc w:val="center"/>
              <w:rPr>
                <w:rFonts w:ascii="Arial" w:hAnsi="Arial" w:cs="宋体"/>
                <w:b/>
                <w:bCs/>
                <w:color w:val="000000"/>
                <w:sz w:val="18"/>
                <w:szCs w:val="18"/>
              </w:rPr>
            </w:pPr>
            <w:r w:rsidRPr="00044B0F">
              <w:rPr>
                <w:rFonts w:ascii="Arial" w:hAnsi="Arial" w:cs="宋体" w:hint="eastAsia"/>
                <w:b/>
                <w:bCs/>
                <w:color w:val="000000"/>
                <w:sz w:val="18"/>
                <w:szCs w:val="18"/>
              </w:rPr>
              <w:t>筹资性资金净现金流</w:t>
            </w:r>
          </w:p>
        </w:tc>
        <w:tc>
          <w:tcPr>
            <w:tcW w:w="3996" w:type="pct"/>
            <w:gridSpan w:val="4"/>
            <w:shd w:val="clear" w:color="auto" w:fill="auto"/>
            <w:vAlign w:val="center"/>
            <w:hideMark/>
          </w:tcPr>
          <w:p w14:paraId="1F244869" w14:textId="77777777" w:rsidR="00044B0F" w:rsidRPr="00044B0F" w:rsidRDefault="00044B0F" w:rsidP="00044B0F">
            <w:pPr>
              <w:jc w:val="center"/>
              <w:rPr>
                <w:rFonts w:ascii="Arial" w:hAnsi="Arial" w:cs="Arial"/>
                <w:color w:val="000000"/>
                <w:sz w:val="18"/>
                <w:szCs w:val="18"/>
              </w:rPr>
            </w:pPr>
            <w:r w:rsidRPr="00044B0F">
              <w:rPr>
                <w:rFonts w:ascii="Arial" w:hAnsi="Arial" w:cs="Arial"/>
                <w:color w:val="000000"/>
                <w:sz w:val="18"/>
                <w:szCs w:val="18"/>
              </w:rPr>
              <w:t xml:space="preserve">　</w:t>
            </w:r>
          </w:p>
        </w:tc>
      </w:tr>
      <w:tr w:rsidR="00044B0F" w:rsidRPr="00044B0F" w14:paraId="6FA4BAAE" w14:textId="77777777" w:rsidTr="00044B0F">
        <w:trPr>
          <w:trHeight w:val="285"/>
        </w:trPr>
        <w:tc>
          <w:tcPr>
            <w:tcW w:w="1004" w:type="pct"/>
            <w:shd w:val="clear" w:color="auto" w:fill="auto"/>
            <w:vAlign w:val="center"/>
            <w:hideMark/>
          </w:tcPr>
          <w:p w14:paraId="247A3F33"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内部往来流入</w:t>
            </w:r>
          </w:p>
        </w:tc>
        <w:tc>
          <w:tcPr>
            <w:tcW w:w="947" w:type="pct"/>
            <w:shd w:val="clear" w:color="auto" w:fill="auto"/>
            <w:vAlign w:val="center"/>
            <w:hideMark/>
          </w:tcPr>
          <w:p w14:paraId="00D7499E" w14:textId="1DA5202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5E2FEDD1" w14:textId="7B1ABAEF"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r w:rsidR="00044B0F" w:rsidRPr="00044B0F">
              <w:rPr>
                <w:rFonts w:ascii="Arial" w:hAnsi="Arial" w:cs="Arial"/>
                <w:color w:val="000000"/>
                <w:sz w:val="18"/>
                <w:szCs w:val="18"/>
              </w:rPr>
              <w:t xml:space="preserve">　</w:t>
            </w:r>
          </w:p>
        </w:tc>
        <w:tc>
          <w:tcPr>
            <w:tcW w:w="1004" w:type="pct"/>
            <w:shd w:val="clear" w:color="auto" w:fill="auto"/>
            <w:vAlign w:val="center"/>
            <w:hideMark/>
          </w:tcPr>
          <w:p w14:paraId="6FC34656" w14:textId="4B825E8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316E4DA0" w14:textId="2A35EF78"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044B0F" w:rsidRPr="00044B0F" w14:paraId="79FF96AD" w14:textId="77777777" w:rsidTr="00044B0F">
        <w:trPr>
          <w:trHeight w:val="285"/>
        </w:trPr>
        <w:tc>
          <w:tcPr>
            <w:tcW w:w="1004" w:type="pct"/>
            <w:shd w:val="clear" w:color="auto" w:fill="auto"/>
            <w:noWrap/>
            <w:vAlign w:val="center"/>
            <w:hideMark/>
          </w:tcPr>
          <w:p w14:paraId="1D9A90F6" w14:textId="77777777" w:rsidR="00044B0F" w:rsidRPr="00044B0F" w:rsidRDefault="00044B0F" w:rsidP="00044B0F">
            <w:pPr>
              <w:jc w:val="center"/>
              <w:rPr>
                <w:rFonts w:ascii="Arial" w:hAnsi="Arial" w:cs="宋体"/>
                <w:color w:val="000000"/>
                <w:sz w:val="18"/>
                <w:szCs w:val="18"/>
              </w:rPr>
            </w:pPr>
            <w:r w:rsidRPr="00044B0F">
              <w:rPr>
                <w:rFonts w:ascii="Arial" w:hAnsi="Arial" w:cs="宋体" w:hint="eastAsia"/>
                <w:color w:val="000000"/>
                <w:sz w:val="18"/>
                <w:szCs w:val="18"/>
              </w:rPr>
              <w:t>内部往来流出</w:t>
            </w:r>
          </w:p>
        </w:tc>
        <w:tc>
          <w:tcPr>
            <w:tcW w:w="947" w:type="pct"/>
            <w:shd w:val="clear" w:color="auto" w:fill="auto"/>
            <w:vAlign w:val="center"/>
            <w:hideMark/>
          </w:tcPr>
          <w:p w14:paraId="4DB7E87C" w14:textId="72712EBB"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929" w:type="pct"/>
            <w:shd w:val="clear" w:color="auto" w:fill="auto"/>
            <w:vAlign w:val="center"/>
            <w:hideMark/>
          </w:tcPr>
          <w:p w14:paraId="235EC2F4" w14:textId="0F0B86CE"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004" w:type="pct"/>
            <w:shd w:val="clear" w:color="auto" w:fill="auto"/>
            <w:vAlign w:val="center"/>
            <w:hideMark/>
          </w:tcPr>
          <w:p w14:paraId="0569BF52" w14:textId="63715D0C"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44DD5480" w14:textId="72309D91" w:rsidR="00044B0F" w:rsidRPr="00044B0F" w:rsidRDefault="0075063B" w:rsidP="00044B0F">
            <w:pPr>
              <w:jc w:val="right"/>
              <w:rPr>
                <w:rFonts w:ascii="Arial" w:hAnsi="Arial" w:cs="Arial"/>
                <w:color w:val="000000"/>
                <w:sz w:val="18"/>
                <w:szCs w:val="18"/>
              </w:rPr>
            </w:pPr>
            <w:r>
              <w:rPr>
                <w:rFonts w:ascii="Arial" w:hAnsi="Arial" w:cs="Arial" w:hint="eastAsia"/>
                <w:color w:val="000000"/>
                <w:sz w:val="18"/>
                <w:szCs w:val="18"/>
              </w:rPr>
              <w:t>-</w:t>
            </w:r>
          </w:p>
        </w:tc>
      </w:tr>
      <w:tr w:rsidR="0075063B" w:rsidRPr="00044B0F" w14:paraId="4E31020E" w14:textId="77777777" w:rsidTr="00E94B14">
        <w:trPr>
          <w:trHeight w:val="285"/>
        </w:trPr>
        <w:tc>
          <w:tcPr>
            <w:tcW w:w="1004" w:type="pct"/>
            <w:shd w:val="clear" w:color="auto" w:fill="auto"/>
            <w:noWrap/>
            <w:vAlign w:val="center"/>
            <w:hideMark/>
          </w:tcPr>
          <w:p w14:paraId="5D44656E" w14:textId="77777777" w:rsidR="0075063B" w:rsidRPr="00044B0F" w:rsidRDefault="0075063B" w:rsidP="0075063B">
            <w:pPr>
              <w:jc w:val="center"/>
              <w:rPr>
                <w:rFonts w:ascii="Arial" w:hAnsi="Arial" w:cs="宋体"/>
                <w:color w:val="000000"/>
                <w:sz w:val="18"/>
                <w:szCs w:val="18"/>
              </w:rPr>
            </w:pPr>
            <w:r w:rsidRPr="00044B0F">
              <w:rPr>
                <w:rFonts w:ascii="Arial" w:hAnsi="Arial" w:cs="宋体" w:hint="eastAsia"/>
                <w:color w:val="000000"/>
                <w:sz w:val="18"/>
                <w:szCs w:val="18"/>
              </w:rPr>
              <w:t>外部融资款流入</w:t>
            </w:r>
          </w:p>
        </w:tc>
        <w:tc>
          <w:tcPr>
            <w:tcW w:w="947" w:type="pct"/>
            <w:shd w:val="clear" w:color="auto" w:fill="auto"/>
            <w:hideMark/>
          </w:tcPr>
          <w:p w14:paraId="23F40D19" w14:textId="3BBB465E" w:rsidR="0075063B" w:rsidRPr="00044B0F" w:rsidRDefault="0075063B" w:rsidP="0075063B">
            <w:pPr>
              <w:jc w:val="right"/>
              <w:rPr>
                <w:rFonts w:ascii="Arial" w:hAnsi="Arial" w:cs="Arial"/>
                <w:color w:val="000000"/>
                <w:sz w:val="18"/>
                <w:szCs w:val="18"/>
              </w:rPr>
            </w:pPr>
            <w:r w:rsidRPr="00BE24F5">
              <w:rPr>
                <w:rFonts w:ascii="Arial" w:hAnsi="Arial" w:cs="Arial" w:hint="eastAsia"/>
                <w:color w:val="000000"/>
                <w:sz w:val="18"/>
                <w:szCs w:val="18"/>
              </w:rPr>
              <w:t>-</w:t>
            </w:r>
          </w:p>
        </w:tc>
        <w:tc>
          <w:tcPr>
            <w:tcW w:w="929" w:type="pct"/>
            <w:shd w:val="clear" w:color="auto" w:fill="auto"/>
            <w:hideMark/>
          </w:tcPr>
          <w:p w14:paraId="64A72D47" w14:textId="7671F024" w:rsidR="0075063B" w:rsidRPr="00044B0F" w:rsidRDefault="0075063B" w:rsidP="0075063B">
            <w:pPr>
              <w:jc w:val="right"/>
              <w:rPr>
                <w:rFonts w:ascii="Arial" w:hAnsi="Arial" w:cs="Arial"/>
                <w:color w:val="000000"/>
                <w:sz w:val="18"/>
                <w:szCs w:val="18"/>
              </w:rPr>
            </w:pPr>
            <w:r w:rsidRPr="0016203D">
              <w:rPr>
                <w:rFonts w:ascii="Arial" w:hAnsi="Arial" w:cs="Arial" w:hint="eastAsia"/>
                <w:color w:val="000000"/>
                <w:sz w:val="18"/>
                <w:szCs w:val="18"/>
              </w:rPr>
              <w:t>-</w:t>
            </w:r>
          </w:p>
        </w:tc>
        <w:tc>
          <w:tcPr>
            <w:tcW w:w="1004" w:type="pct"/>
            <w:shd w:val="clear" w:color="auto" w:fill="auto"/>
            <w:vAlign w:val="center"/>
            <w:hideMark/>
          </w:tcPr>
          <w:p w14:paraId="7C80FBA5" w14:textId="7F24AC29"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7B42D6A2" w14:textId="11904925"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p>
        </w:tc>
      </w:tr>
      <w:tr w:rsidR="0075063B" w:rsidRPr="00044B0F" w14:paraId="78262356" w14:textId="77777777" w:rsidTr="00E94B14">
        <w:trPr>
          <w:trHeight w:val="285"/>
        </w:trPr>
        <w:tc>
          <w:tcPr>
            <w:tcW w:w="1004" w:type="pct"/>
            <w:shd w:val="clear" w:color="auto" w:fill="auto"/>
            <w:noWrap/>
            <w:vAlign w:val="center"/>
            <w:hideMark/>
          </w:tcPr>
          <w:p w14:paraId="4928C101" w14:textId="77777777" w:rsidR="0075063B" w:rsidRPr="00044B0F" w:rsidRDefault="0075063B" w:rsidP="0075063B">
            <w:pPr>
              <w:jc w:val="center"/>
              <w:rPr>
                <w:rFonts w:ascii="Arial" w:hAnsi="Arial" w:cs="宋体"/>
                <w:color w:val="000000"/>
                <w:sz w:val="18"/>
                <w:szCs w:val="18"/>
              </w:rPr>
            </w:pPr>
            <w:r w:rsidRPr="00044B0F">
              <w:rPr>
                <w:rFonts w:ascii="Arial" w:hAnsi="Arial" w:cs="宋体" w:hint="eastAsia"/>
                <w:color w:val="000000"/>
                <w:sz w:val="18"/>
                <w:szCs w:val="18"/>
              </w:rPr>
              <w:t>外部融资款流出</w:t>
            </w:r>
          </w:p>
        </w:tc>
        <w:tc>
          <w:tcPr>
            <w:tcW w:w="947" w:type="pct"/>
            <w:shd w:val="clear" w:color="auto" w:fill="auto"/>
            <w:hideMark/>
          </w:tcPr>
          <w:p w14:paraId="3B812F1C" w14:textId="53E5FED6" w:rsidR="0075063B" w:rsidRPr="00044B0F" w:rsidRDefault="0075063B" w:rsidP="0075063B">
            <w:pPr>
              <w:jc w:val="right"/>
              <w:rPr>
                <w:rFonts w:ascii="Arial" w:hAnsi="Arial" w:cs="Arial"/>
                <w:color w:val="000000"/>
                <w:sz w:val="18"/>
                <w:szCs w:val="18"/>
              </w:rPr>
            </w:pPr>
            <w:r w:rsidRPr="00BE24F5">
              <w:rPr>
                <w:rFonts w:ascii="Arial" w:hAnsi="Arial" w:cs="Arial" w:hint="eastAsia"/>
                <w:color w:val="000000"/>
                <w:sz w:val="18"/>
                <w:szCs w:val="18"/>
              </w:rPr>
              <w:t>-</w:t>
            </w:r>
          </w:p>
        </w:tc>
        <w:tc>
          <w:tcPr>
            <w:tcW w:w="929" w:type="pct"/>
            <w:shd w:val="clear" w:color="auto" w:fill="auto"/>
            <w:hideMark/>
          </w:tcPr>
          <w:p w14:paraId="65F926A7" w14:textId="5616E32F" w:rsidR="0075063B" w:rsidRPr="00044B0F" w:rsidRDefault="0075063B" w:rsidP="0075063B">
            <w:pPr>
              <w:jc w:val="right"/>
              <w:rPr>
                <w:rFonts w:ascii="Arial" w:hAnsi="Arial" w:cs="Arial"/>
                <w:color w:val="000000"/>
                <w:sz w:val="18"/>
                <w:szCs w:val="18"/>
              </w:rPr>
            </w:pPr>
            <w:r w:rsidRPr="0016203D">
              <w:rPr>
                <w:rFonts w:ascii="Arial" w:hAnsi="Arial" w:cs="Arial" w:hint="eastAsia"/>
                <w:color w:val="000000"/>
                <w:sz w:val="18"/>
                <w:szCs w:val="18"/>
              </w:rPr>
              <w:t>-</w:t>
            </w:r>
          </w:p>
        </w:tc>
        <w:tc>
          <w:tcPr>
            <w:tcW w:w="1004" w:type="pct"/>
            <w:shd w:val="clear" w:color="auto" w:fill="auto"/>
            <w:vAlign w:val="center"/>
            <w:hideMark/>
          </w:tcPr>
          <w:p w14:paraId="224CBA93" w14:textId="22645BDB"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p>
        </w:tc>
        <w:tc>
          <w:tcPr>
            <w:tcW w:w="1116" w:type="pct"/>
            <w:shd w:val="clear" w:color="auto" w:fill="auto"/>
            <w:vAlign w:val="center"/>
            <w:hideMark/>
          </w:tcPr>
          <w:p w14:paraId="749E4E13" w14:textId="6752CEC8"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r w:rsidRPr="00044B0F">
              <w:rPr>
                <w:rFonts w:ascii="Arial" w:hAnsi="Arial" w:cs="Arial"/>
                <w:color w:val="000000"/>
                <w:sz w:val="18"/>
                <w:szCs w:val="18"/>
              </w:rPr>
              <w:t xml:space="preserve">　</w:t>
            </w:r>
          </w:p>
        </w:tc>
      </w:tr>
      <w:tr w:rsidR="0075063B" w:rsidRPr="00044B0F" w14:paraId="75C19100" w14:textId="77777777" w:rsidTr="00E94B14">
        <w:trPr>
          <w:trHeight w:val="285"/>
        </w:trPr>
        <w:tc>
          <w:tcPr>
            <w:tcW w:w="1004" w:type="pct"/>
            <w:shd w:val="clear" w:color="auto" w:fill="auto"/>
            <w:noWrap/>
            <w:vAlign w:val="center"/>
            <w:hideMark/>
          </w:tcPr>
          <w:p w14:paraId="6A26A4C8" w14:textId="77777777" w:rsidR="0075063B" w:rsidRPr="00044B0F" w:rsidRDefault="0075063B" w:rsidP="0075063B">
            <w:pPr>
              <w:jc w:val="center"/>
              <w:rPr>
                <w:rFonts w:ascii="Arial" w:hAnsi="Arial" w:cs="宋体"/>
                <w:b/>
                <w:bCs/>
                <w:color w:val="000000"/>
                <w:sz w:val="18"/>
                <w:szCs w:val="18"/>
              </w:rPr>
            </w:pPr>
            <w:r w:rsidRPr="00044B0F">
              <w:rPr>
                <w:rFonts w:ascii="Arial" w:hAnsi="Arial" w:cs="宋体" w:hint="eastAsia"/>
                <w:b/>
                <w:bCs/>
                <w:color w:val="000000"/>
                <w:sz w:val="18"/>
                <w:szCs w:val="18"/>
              </w:rPr>
              <w:t>净现金流量</w:t>
            </w:r>
          </w:p>
        </w:tc>
        <w:tc>
          <w:tcPr>
            <w:tcW w:w="947" w:type="pct"/>
            <w:shd w:val="clear" w:color="auto" w:fill="auto"/>
            <w:noWrap/>
            <w:vAlign w:val="center"/>
            <w:hideMark/>
          </w:tcPr>
          <w:p w14:paraId="678C8750" w14:textId="3DFDB03D" w:rsidR="0075063B" w:rsidRPr="00044B0F" w:rsidRDefault="0075063B" w:rsidP="0075063B">
            <w:pPr>
              <w:jc w:val="right"/>
              <w:rPr>
                <w:rFonts w:ascii="Arial" w:hAnsi="Arial" w:cs="Arial"/>
                <w:color w:val="000000"/>
                <w:sz w:val="18"/>
                <w:szCs w:val="18"/>
              </w:rPr>
            </w:pPr>
            <w:r>
              <w:rPr>
                <w:rFonts w:ascii="Arial" w:hAnsi="Arial" w:cs="Arial" w:hint="eastAsia"/>
                <w:color w:val="000000"/>
                <w:sz w:val="18"/>
                <w:szCs w:val="18"/>
              </w:rPr>
              <w:t>-</w:t>
            </w:r>
            <w:r w:rsidRPr="00044B0F">
              <w:rPr>
                <w:rFonts w:ascii="Arial" w:hAnsi="Arial" w:cs="Arial"/>
                <w:color w:val="000000"/>
                <w:sz w:val="18"/>
                <w:szCs w:val="18"/>
              </w:rPr>
              <w:t xml:space="preserve">　</w:t>
            </w:r>
          </w:p>
        </w:tc>
        <w:tc>
          <w:tcPr>
            <w:tcW w:w="929" w:type="pct"/>
            <w:shd w:val="clear" w:color="auto" w:fill="auto"/>
            <w:noWrap/>
            <w:hideMark/>
          </w:tcPr>
          <w:p w14:paraId="152FEF2B" w14:textId="47165AA4" w:rsidR="0075063B" w:rsidRPr="00044B0F" w:rsidRDefault="0075063B" w:rsidP="0075063B">
            <w:pPr>
              <w:jc w:val="right"/>
              <w:rPr>
                <w:rFonts w:ascii="Arial" w:hAnsi="Arial" w:cs="Arial"/>
                <w:b/>
                <w:color w:val="000000" w:themeColor="text1"/>
                <w:sz w:val="18"/>
                <w:szCs w:val="18"/>
              </w:rPr>
            </w:pPr>
            <w:r w:rsidRPr="0016203D">
              <w:rPr>
                <w:rFonts w:ascii="Arial" w:hAnsi="Arial" w:cs="Arial" w:hint="eastAsia"/>
                <w:color w:val="000000"/>
                <w:sz w:val="18"/>
                <w:szCs w:val="18"/>
              </w:rPr>
              <w:t>-</w:t>
            </w:r>
          </w:p>
        </w:tc>
        <w:tc>
          <w:tcPr>
            <w:tcW w:w="1004" w:type="pct"/>
            <w:shd w:val="clear" w:color="auto" w:fill="auto"/>
            <w:noWrap/>
            <w:vAlign w:val="center"/>
            <w:hideMark/>
          </w:tcPr>
          <w:p w14:paraId="6AF6F5B2" w14:textId="3B7A4601" w:rsidR="0075063B" w:rsidRPr="00044B0F" w:rsidRDefault="0075063B" w:rsidP="0075063B">
            <w:pPr>
              <w:jc w:val="right"/>
              <w:rPr>
                <w:rFonts w:ascii="Arial" w:hAnsi="Arial" w:cs="Arial"/>
                <w:b/>
                <w:color w:val="000000" w:themeColor="text1"/>
                <w:sz w:val="18"/>
                <w:szCs w:val="18"/>
              </w:rPr>
            </w:pPr>
            <w:r>
              <w:rPr>
                <w:rFonts w:ascii="Arial" w:hAnsi="Arial" w:cs="Arial" w:hint="eastAsia"/>
                <w:color w:val="000000"/>
                <w:sz w:val="18"/>
                <w:szCs w:val="18"/>
              </w:rPr>
              <w:t>-</w:t>
            </w:r>
          </w:p>
        </w:tc>
        <w:tc>
          <w:tcPr>
            <w:tcW w:w="1116" w:type="pct"/>
            <w:shd w:val="clear" w:color="auto" w:fill="auto"/>
            <w:noWrap/>
            <w:vAlign w:val="center"/>
            <w:hideMark/>
          </w:tcPr>
          <w:p w14:paraId="1F3CACE5" w14:textId="6ED3AD4A" w:rsidR="0075063B" w:rsidRPr="00044B0F" w:rsidRDefault="0075063B" w:rsidP="0075063B">
            <w:pPr>
              <w:jc w:val="right"/>
              <w:rPr>
                <w:rFonts w:ascii="Arial" w:hAnsi="Arial" w:cs="Arial"/>
                <w:b/>
                <w:color w:val="000000" w:themeColor="text1"/>
                <w:sz w:val="18"/>
                <w:szCs w:val="18"/>
              </w:rPr>
            </w:pPr>
            <w:r>
              <w:rPr>
                <w:rFonts w:ascii="Arial" w:hAnsi="Arial" w:cs="Arial" w:hint="eastAsia"/>
                <w:color w:val="000000"/>
                <w:sz w:val="18"/>
                <w:szCs w:val="18"/>
              </w:rPr>
              <w:t>-</w:t>
            </w:r>
          </w:p>
        </w:tc>
      </w:tr>
      <w:tr w:rsidR="0075063B" w:rsidRPr="00044B0F" w14:paraId="50C62A9E" w14:textId="77777777" w:rsidTr="00E94B14">
        <w:trPr>
          <w:trHeight w:val="285"/>
        </w:trPr>
        <w:tc>
          <w:tcPr>
            <w:tcW w:w="1004" w:type="pct"/>
            <w:shd w:val="clear" w:color="auto" w:fill="auto"/>
            <w:noWrap/>
            <w:vAlign w:val="center"/>
            <w:hideMark/>
          </w:tcPr>
          <w:p w14:paraId="1DE4959A" w14:textId="77777777" w:rsidR="0075063B" w:rsidRPr="00044B0F" w:rsidRDefault="0075063B" w:rsidP="0075063B">
            <w:pPr>
              <w:jc w:val="center"/>
              <w:rPr>
                <w:rFonts w:ascii="Arial" w:hAnsi="Arial" w:cs="宋体"/>
                <w:b/>
                <w:bCs/>
                <w:color w:val="000000"/>
                <w:sz w:val="18"/>
                <w:szCs w:val="18"/>
              </w:rPr>
            </w:pPr>
            <w:r w:rsidRPr="00044B0F">
              <w:rPr>
                <w:rFonts w:ascii="Arial" w:hAnsi="Arial" w:cs="宋体" w:hint="eastAsia"/>
                <w:b/>
                <w:bCs/>
                <w:color w:val="000000"/>
                <w:sz w:val="18"/>
                <w:szCs w:val="18"/>
              </w:rPr>
              <w:t>期初余额</w:t>
            </w:r>
          </w:p>
        </w:tc>
        <w:tc>
          <w:tcPr>
            <w:tcW w:w="947" w:type="pct"/>
            <w:shd w:val="clear" w:color="auto" w:fill="auto"/>
            <w:noWrap/>
            <w:hideMark/>
          </w:tcPr>
          <w:p w14:paraId="654BFE4C" w14:textId="66C5B64E" w:rsidR="0075063B" w:rsidRPr="00044B0F" w:rsidRDefault="0075063B" w:rsidP="0075063B">
            <w:pPr>
              <w:jc w:val="right"/>
              <w:rPr>
                <w:rFonts w:ascii="Arial" w:hAnsi="Arial" w:cs="Arial"/>
                <w:color w:val="000000"/>
                <w:sz w:val="18"/>
                <w:szCs w:val="18"/>
              </w:rPr>
            </w:pPr>
            <w:r w:rsidRPr="003D0B92">
              <w:rPr>
                <w:rFonts w:ascii="Arial" w:hAnsi="Arial" w:cs="Arial" w:hint="eastAsia"/>
                <w:color w:val="000000"/>
                <w:sz w:val="18"/>
                <w:szCs w:val="18"/>
              </w:rPr>
              <w:t>-</w:t>
            </w:r>
          </w:p>
        </w:tc>
        <w:tc>
          <w:tcPr>
            <w:tcW w:w="929" w:type="pct"/>
            <w:shd w:val="clear" w:color="auto" w:fill="auto"/>
            <w:noWrap/>
            <w:hideMark/>
          </w:tcPr>
          <w:p w14:paraId="2F67A325" w14:textId="3FA013E1" w:rsidR="0075063B" w:rsidRPr="00044B0F" w:rsidRDefault="0075063B" w:rsidP="0075063B">
            <w:pPr>
              <w:jc w:val="right"/>
              <w:rPr>
                <w:rFonts w:ascii="Arial" w:hAnsi="Arial" w:cs="Arial"/>
                <w:b/>
                <w:bCs/>
                <w:color w:val="000000"/>
                <w:sz w:val="18"/>
                <w:szCs w:val="18"/>
              </w:rPr>
            </w:pPr>
            <w:r w:rsidRPr="0016203D">
              <w:rPr>
                <w:rFonts w:ascii="Arial" w:hAnsi="Arial" w:cs="Arial" w:hint="eastAsia"/>
                <w:color w:val="000000"/>
                <w:sz w:val="18"/>
                <w:szCs w:val="18"/>
              </w:rPr>
              <w:t>-</w:t>
            </w:r>
          </w:p>
        </w:tc>
        <w:tc>
          <w:tcPr>
            <w:tcW w:w="1004" w:type="pct"/>
            <w:shd w:val="clear" w:color="auto" w:fill="auto"/>
            <w:noWrap/>
            <w:vAlign w:val="center"/>
            <w:hideMark/>
          </w:tcPr>
          <w:p w14:paraId="35EA8DBF" w14:textId="5CDC72B2" w:rsidR="0075063B" w:rsidRPr="00044B0F" w:rsidRDefault="0075063B" w:rsidP="0075063B">
            <w:pPr>
              <w:jc w:val="right"/>
              <w:rPr>
                <w:rFonts w:ascii="Arial" w:hAnsi="Arial" w:cs="Arial"/>
                <w:b/>
                <w:bCs/>
                <w:color w:val="000000"/>
                <w:sz w:val="18"/>
                <w:szCs w:val="18"/>
              </w:rPr>
            </w:pPr>
            <w:r>
              <w:rPr>
                <w:rFonts w:ascii="Arial" w:hAnsi="Arial" w:cs="Arial" w:hint="eastAsia"/>
                <w:color w:val="000000"/>
                <w:sz w:val="18"/>
                <w:szCs w:val="18"/>
              </w:rPr>
              <w:t>-</w:t>
            </w:r>
          </w:p>
        </w:tc>
        <w:tc>
          <w:tcPr>
            <w:tcW w:w="1116" w:type="pct"/>
            <w:shd w:val="clear" w:color="auto" w:fill="auto"/>
            <w:noWrap/>
            <w:vAlign w:val="center"/>
            <w:hideMark/>
          </w:tcPr>
          <w:p w14:paraId="024CA0EC" w14:textId="49ABD988" w:rsidR="0075063B" w:rsidRPr="00044B0F" w:rsidRDefault="0075063B" w:rsidP="0075063B">
            <w:pPr>
              <w:jc w:val="right"/>
              <w:rPr>
                <w:rFonts w:ascii="Arial" w:hAnsi="Arial" w:cs="Arial"/>
                <w:b/>
                <w:bCs/>
                <w:color w:val="000000"/>
                <w:sz w:val="18"/>
                <w:szCs w:val="18"/>
              </w:rPr>
            </w:pPr>
            <w:r>
              <w:rPr>
                <w:rFonts w:ascii="Arial" w:hAnsi="Arial" w:cs="Arial" w:hint="eastAsia"/>
                <w:color w:val="000000"/>
                <w:sz w:val="18"/>
                <w:szCs w:val="18"/>
              </w:rPr>
              <w:t>-</w:t>
            </w:r>
          </w:p>
        </w:tc>
      </w:tr>
      <w:tr w:rsidR="0075063B" w:rsidRPr="00044B0F" w14:paraId="423E5919" w14:textId="77777777" w:rsidTr="00E94B14">
        <w:trPr>
          <w:trHeight w:val="285"/>
        </w:trPr>
        <w:tc>
          <w:tcPr>
            <w:tcW w:w="1004" w:type="pct"/>
            <w:shd w:val="clear" w:color="auto" w:fill="auto"/>
            <w:noWrap/>
            <w:vAlign w:val="center"/>
            <w:hideMark/>
          </w:tcPr>
          <w:p w14:paraId="5D5DC1AC" w14:textId="77777777" w:rsidR="0075063B" w:rsidRPr="00044B0F" w:rsidRDefault="0075063B" w:rsidP="0075063B">
            <w:pPr>
              <w:jc w:val="center"/>
              <w:rPr>
                <w:rFonts w:ascii="Arial" w:hAnsi="Arial" w:cs="宋体"/>
                <w:b/>
                <w:bCs/>
                <w:color w:val="000000"/>
                <w:sz w:val="18"/>
                <w:szCs w:val="18"/>
              </w:rPr>
            </w:pPr>
            <w:r w:rsidRPr="00044B0F">
              <w:rPr>
                <w:rFonts w:ascii="Arial" w:hAnsi="Arial" w:cs="宋体" w:hint="eastAsia"/>
                <w:b/>
                <w:bCs/>
                <w:color w:val="000000"/>
                <w:sz w:val="18"/>
                <w:szCs w:val="18"/>
              </w:rPr>
              <w:t>期末余额</w:t>
            </w:r>
          </w:p>
        </w:tc>
        <w:tc>
          <w:tcPr>
            <w:tcW w:w="947" w:type="pct"/>
            <w:shd w:val="clear" w:color="auto" w:fill="auto"/>
            <w:noWrap/>
            <w:hideMark/>
          </w:tcPr>
          <w:p w14:paraId="70DBBEE5" w14:textId="0FD635AE" w:rsidR="0075063B" w:rsidRPr="00044B0F" w:rsidRDefault="0075063B" w:rsidP="0075063B">
            <w:pPr>
              <w:jc w:val="right"/>
              <w:rPr>
                <w:rFonts w:ascii="Arial" w:hAnsi="Arial" w:cs="Arial"/>
                <w:color w:val="000000"/>
                <w:sz w:val="18"/>
                <w:szCs w:val="18"/>
              </w:rPr>
            </w:pPr>
            <w:r w:rsidRPr="003D0B92">
              <w:rPr>
                <w:rFonts w:ascii="Arial" w:hAnsi="Arial" w:cs="Arial" w:hint="eastAsia"/>
                <w:color w:val="000000"/>
                <w:sz w:val="18"/>
                <w:szCs w:val="18"/>
              </w:rPr>
              <w:t>-</w:t>
            </w:r>
          </w:p>
        </w:tc>
        <w:tc>
          <w:tcPr>
            <w:tcW w:w="929" w:type="pct"/>
            <w:shd w:val="clear" w:color="auto" w:fill="auto"/>
            <w:noWrap/>
            <w:hideMark/>
          </w:tcPr>
          <w:p w14:paraId="3937481C" w14:textId="7B277175" w:rsidR="0075063B" w:rsidRPr="00044B0F" w:rsidRDefault="0075063B" w:rsidP="0075063B">
            <w:pPr>
              <w:jc w:val="right"/>
              <w:rPr>
                <w:rFonts w:ascii="Arial" w:hAnsi="Arial" w:cs="Arial"/>
                <w:b/>
                <w:bCs/>
                <w:color w:val="000000"/>
                <w:sz w:val="18"/>
                <w:szCs w:val="18"/>
              </w:rPr>
            </w:pPr>
            <w:r w:rsidRPr="0016203D">
              <w:rPr>
                <w:rFonts w:ascii="Arial" w:hAnsi="Arial" w:cs="Arial" w:hint="eastAsia"/>
                <w:color w:val="000000"/>
                <w:sz w:val="18"/>
                <w:szCs w:val="18"/>
              </w:rPr>
              <w:t>-</w:t>
            </w:r>
          </w:p>
        </w:tc>
        <w:tc>
          <w:tcPr>
            <w:tcW w:w="1004" w:type="pct"/>
            <w:shd w:val="clear" w:color="auto" w:fill="auto"/>
            <w:noWrap/>
            <w:vAlign w:val="center"/>
            <w:hideMark/>
          </w:tcPr>
          <w:p w14:paraId="18D629D3" w14:textId="10290ACE" w:rsidR="0075063B" w:rsidRPr="00044B0F" w:rsidRDefault="0075063B" w:rsidP="0075063B">
            <w:pPr>
              <w:jc w:val="right"/>
              <w:rPr>
                <w:rFonts w:ascii="Arial" w:hAnsi="Arial" w:cs="Arial"/>
                <w:b/>
                <w:bCs/>
                <w:color w:val="000000"/>
                <w:sz w:val="18"/>
                <w:szCs w:val="18"/>
              </w:rPr>
            </w:pPr>
            <w:r>
              <w:rPr>
                <w:rFonts w:ascii="Arial" w:hAnsi="Arial" w:cs="Arial" w:hint="eastAsia"/>
                <w:color w:val="000000"/>
                <w:sz w:val="18"/>
                <w:szCs w:val="18"/>
              </w:rPr>
              <w:t>-</w:t>
            </w:r>
          </w:p>
        </w:tc>
        <w:tc>
          <w:tcPr>
            <w:tcW w:w="1116" w:type="pct"/>
            <w:shd w:val="clear" w:color="auto" w:fill="auto"/>
            <w:noWrap/>
            <w:vAlign w:val="center"/>
            <w:hideMark/>
          </w:tcPr>
          <w:p w14:paraId="6B0F3A59" w14:textId="60C514BD" w:rsidR="0075063B" w:rsidRPr="00044B0F" w:rsidRDefault="0075063B" w:rsidP="0075063B">
            <w:pPr>
              <w:jc w:val="right"/>
              <w:rPr>
                <w:rFonts w:ascii="Arial" w:hAnsi="Arial" w:cs="Arial"/>
                <w:b/>
                <w:bCs/>
                <w:color w:val="000000"/>
                <w:sz w:val="18"/>
                <w:szCs w:val="18"/>
              </w:rPr>
            </w:pPr>
            <w:r>
              <w:rPr>
                <w:rFonts w:ascii="Arial" w:hAnsi="Arial" w:cs="Arial" w:hint="eastAsia"/>
                <w:color w:val="000000"/>
                <w:sz w:val="18"/>
                <w:szCs w:val="18"/>
              </w:rPr>
              <w:t>-</w:t>
            </w:r>
          </w:p>
        </w:tc>
      </w:tr>
    </w:tbl>
    <w:p w14:paraId="117534B8" w14:textId="2B8708AB" w:rsidR="00001AC9" w:rsidRPr="00543C4D" w:rsidRDefault="00001AC9" w:rsidP="00001AC9">
      <w:pPr>
        <w:pStyle w:val="1"/>
        <w:rPr>
          <w:rFonts w:ascii="宋体" w:eastAsia="宋体" w:hAnsi="宋体"/>
          <w:sz w:val="21"/>
          <w:szCs w:val="21"/>
        </w:rPr>
      </w:pPr>
      <w:bookmarkStart w:id="12" w:name="_Toc71636971"/>
      <w:r>
        <w:rPr>
          <w:rFonts w:ascii="宋体" w:eastAsia="宋体" w:hAnsi="宋体" w:hint="eastAsia"/>
          <w:sz w:val="21"/>
          <w:szCs w:val="21"/>
        </w:rPr>
        <w:t>十</w:t>
      </w:r>
      <w:r w:rsidRPr="00543C4D">
        <w:rPr>
          <w:rFonts w:ascii="宋体" w:eastAsia="宋体" w:hAnsi="宋体" w:hint="eastAsia"/>
          <w:sz w:val="21"/>
          <w:szCs w:val="21"/>
        </w:rPr>
        <w:t>、</w:t>
      </w:r>
      <w:r>
        <w:rPr>
          <w:rFonts w:ascii="宋体" w:eastAsia="宋体" w:hAnsi="宋体" w:hint="eastAsia"/>
          <w:sz w:val="21"/>
          <w:szCs w:val="21"/>
        </w:rPr>
        <w:t>开发</w:t>
      </w:r>
      <w:proofErr w:type="gramStart"/>
      <w:r>
        <w:rPr>
          <w:rFonts w:ascii="宋体" w:eastAsia="宋体" w:hAnsi="宋体" w:hint="eastAsia"/>
          <w:sz w:val="21"/>
          <w:szCs w:val="21"/>
        </w:rPr>
        <w:t>贷及其</w:t>
      </w:r>
      <w:proofErr w:type="gramEnd"/>
      <w:r>
        <w:rPr>
          <w:rFonts w:ascii="宋体" w:eastAsia="宋体" w:hAnsi="宋体" w:hint="eastAsia"/>
          <w:sz w:val="21"/>
          <w:szCs w:val="21"/>
        </w:rPr>
        <w:t>他融资情况</w:t>
      </w:r>
      <w:bookmarkEnd w:id="12"/>
    </w:p>
    <w:p w14:paraId="580C05EA" w14:textId="74FF8B98" w:rsidR="00F5437A" w:rsidRPr="00963538" w:rsidRDefault="00001AC9" w:rsidP="00963538">
      <w:pPr>
        <w:spacing w:line="480" w:lineRule="auto"/>
        <w:ind w:firstLineChars="200" w:firstLine="422"/>
        <w:rPr>
          <w:rFonts w:ascii="宋体" w:hAnsi="宋体" w:cs="宋体"/>
          <w:b/>
          <w:color w:val="000000" w:themeColor="text1"/>
          <w:sz w:val="21"/>
          <w:szCs w:val="21"/>
        </w:rPr>
      </w:pPr>
      <w:r w:rsidRPr="00975D57">
        <w:rPr>
          <w:rFonts w:ascii="宋体" w:hAnsi="宋体" w:cs="宋体" w:hint="eastAsia"/>
          <w:b/>
          <w:color w:val="000000" w:themeColor="text1"/>
          <w:sz w:val="21"/>
          <w:szCs w:val="21"/>
        </w:rPr>
        <w:t>1.</w:t>
      </w:r>
      <w:r w:rsidR="00722CE4">
        <w:rPr>
          <w:rFonts w:ascii="宋体" w:hAnsi="宋体" w:cs="宋体" w:hint="eastAsia"/>
          <w:b/>
          <w:color w:val="000000" w:themeColor="text1"/>
          <w:sz w:val="21"/>
          <w:szCs w:val="21"/>
        </w:rPr>
        <w:t>项目开发贷情况</w:t>
      </w:r>
    </w:p>
    <w:p w14:paraId="5BB5C87C" w14:textId="03882DA9" w:rsidR="003C337F" w:rsidRDefault="00963538" w:rsidP="004941B7">
      <w:pPr>
        <w:spacing w:line="480" w:lineRule="auto"/>
        <w:ind w:firstLineChars="200" w:firstLine="420"/>
        <w:rPr>
          <w:rFonts w:ascii="Arial" w:hAnsi="Arial" w:cs="Arial"/>
          <w:color w:val="000000"/>
          <w:sz w:val="21"/>
          <w:szCs w:val="21"/>
        </w:rPr>
      </w:pPr>
      <w:r>
        <w:rPr>
          <w:rFonts w:ascii="Arial" w:hAnsi="Arial" w:cs="Arial" w:hint="eastAsia"/>
          <w:color w:val="000000"/>
          <w:sz w:val="21"/>
          <w:szCs w:val="21"/>
        </w:rPr>
        <w:t>截至本期期末，暂不涉及</w:t>
      </w:r>
      <w:r w:rsidR="00722CE4">
        <w:rPr>
          <w:rFonts w:ascii="Arial" w:hAnsi="Arial" w:cs="Arial"/>
          <w:color w:val="000000"/>
          <w:sz w:val="21"/>
          <w:szCs w:val="21"/>
        </w:rPr>
        <w:t>。</w:t>
      </w:r>
    </w:p>
    <w:p w14:paraId="7CED8D14" w14:textId="77777777" w:rsidR="003C337F" w:rsidRDefault="003C337F" w:rsidP="00001AC9">
      <w:pPr>
        <w:spacing w:line="480" w:lineRule="auto"/>
        <w:ind w:firstLineChars="200" w:firstLine="420"/>
        <w:rPr>
          <w:rFonts w:ascii="Arial" w:hAnsi="Arial" w:cs="Arial"/>
          <w:color w:val="000000"/>
          <w:sz w:val="21"/>
          <w:szCs w:val="21"/>
        </w:rPr>
        <w:sectPr w:rsidR="003C337F" w:rsidSect="001D0B84">
          <w:type w:val="continuous"/>
          <w:pgSz w:w="11906" w:h="16838"/>
          <w:pgMar w:top="1134" w:right="1134" w:bottom="1134" w:left="1418" w:header="851" w:footer="680" w:gutter="0"/>
          <w:pgNumType w:fmt="numberInDash"/>
          <w:cols w:space="425"/>
          <w:docGrid w:type="lines" w:linePitch="326"/>
        </w:sectPr>
      </w:pPr>
    </w:p>
    <w:p w14:paraId="38E65AE5" w14:textId="74C049AB" w:rsidR="003C337F" w:rsidRDefault="003C337F" w:rsidP="004941B7">
      <w:pPr>
        <w:jc w:val="center"/>
        <w:rPr>
          <w:rFonts w:ascii="Arial" w:hAnsi="Arial" w:cs="Arial"/>
          <w:color w:val="000000"/>
          <w:sz w:val="21"/>
          <w:szCs w:val="21"/>
        </w:rPr>
      </w:pPr>
      <w:r w:rsidRPr="00044B0F">
        <w:rPr>
          <w:rFonts w:ascii="宋体" w:hAnsi="宋体" w:cs="宋体" w:hint="eastAsia"/>
          <w:color w:val="000000"/>
          <w:sz w:val="21"/>
          <w:szCs w:val="21"/>
        </w:rPr>
        <w:lastRenderedPageBreak/>
        <w:t>表</w:t>
      </w:r>
      <w:r>
        <w:rPr>
          <w:rFonts w:ascii="宋体" w:hAnsi="宋体" w:cs="宋体" w:hint="eastAsia"/>
          <w:color w:val="000000"/>
          <w:sz w:val="21"/>
          <w:szCs w:val="21"/>
        </w:rPr>
        <w:t>十</w:t>
      </w:r>
      <w:r w:rsidR="00D80833">
        <w:rPr>
          <w:rFonts w:ascii="宋体" w:hAnsi="宋体" w:cs="宋体" w:hint="eastAsia"/>
          <w:color w:val="000000"/>
          <w:sz w:val="21"/>
          <w:szCs w:val="21"/>
        </w:rPr>
        <w:t>五</w:t>
      </w:r>
      <w:r w:rsidRPr="00044B0F">
        <w:rPr>
          <w:rFonts w:ascii="宋体" w:hAnsi="宋体" w:cs="宋体" w:hint="eastAsia"/>
          <w:color w:val="000000"/>
          <w:sz w:val="21"/>
          <w:szCs w:val="21"/>
        </w:rPr>
        <w:t>：</w:t>
      </w:r>
      <w:r>
        <w:rPr>
          <w:rFonts w:ascii="宋体" w:hAnsi="宋体" w:cs="宋体" w:hint="eastAsia"/>
          <w:color w:val="000000"/>
          <w:sz w:val="21"/>
          <w:szCs w:val="21"/>
        </w:rPr>
        <w:t>开发</w:t>
      </w:r>
      <w:proofErr w:type="gramStart"/>
      <w:r>
        <w:rPr>
          <w:rFonts w:ascii="宋体" w:hAnsi="宋体" w:cs="宋体" w:hint="eastAsia"/>
          <w:color w:val="000000"/>
          <w:sz w:val="21"/>
          <w:szCs w:val="21"/>
        </w:rPr>
        <w:t>贷情况</w:t>
      </w:r>
      <w:proofErr w:type="gramEnd"/>
      <w:r>
        <w:rPr>
          <w:rFonts w:ascii="宋体" w:hAnsi="宋体" w:cs="宋体" w:hint="eastAsia"/>
          <w:color w:val="000000"/>
          <w:sz w:val="21"/>
          <w:szCs w:val="21"/>
        </w:rPr>
        <w:t>表</w:t>
      </w:r>
    </w:p>
    <w:tbl>
      <w:tblPr>
        <w:tblW w:w="15419" w:type="dxa"/>
        <w:tblInd w:w="-519" w:type="dxa"/>
        <w:tblLayout w:type="fixed"/>
        <w:tblLook w:val="04A0" w:firstRow="1" w:lastRow="0" w:firstColumn="1" w:lastColumn="0" w:noHBand="0" w:noVBand="1"/>
      </w:tblPr>
      <w:tblGrid>
        <w:gridCol w:w="485"/>
        <w:gridCol w:w="1135"/>
        <w:gridCol w:w="1091"/>
        <w:gridCol w:w="2534"/>
        <w:gridCol w:w="1478"/>
        <w:gridCol w:w="708"/>
        <w:gridCol w:w="1276"/>
        <w:gridCol w:w="1134"/>
        <w:gridCol w:w="1276"/>
        <w:gridCol w:w="1417"/>
        <w:gridCol w:w="1418"/>
        <w:gridCol w:w="1467"/>
      </w:tblGrid>
      <w:tr w:rsidR="003C337F" w14:paraId="5D6AF626" w14:textId="77777777" w:rsidTr="003C337F">
        <w:trPr>
          <w:trHeight w:val="312"/>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C3C4" w14:textId="77777777" w:rsidR="00722CE4" w:rsidRDefault="00722CE4" w:rsidP="003C337F">
            <w:pPr>
              <w:jc w:val="center"/>
              <w:rPr>
                <w:rFonts w:ascii="Arial" w:hAnsi="Arial" w:cs="Arial"/>
                <w:color w:val="000000"/>
                <w:sz w:val="18"/>
                <w:szCs w:val="18"/>
              </w:rPr>
            </w:pPr>
            <w:r>
              <w:rPr>
                <w:rFonts w:ascii="Arial" w:hAnsi="Arial" w:cs="Arial"/>
                <w:color w:val="000000"/>
                <w:sz w:val="18"/>
                <w:szCs w:val="18"/>
              </w:rPr>
              <w:t>序号</w:t>
            </w: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3AF536B5" w14:textId="77777777" w:rsidR="00722CE4" w:rsidRDefault="00722CE4" w:rsidP="003C337F">
            <w:pPr>
              <w:jc w:val="center"/>
              <w:rPr>
                <w:rFonts w:ascii="Arial" w:hAnsi="Arial" w:cs="Arial"/>
                <w:color w:val="000000"/>
                <w:sz w:val="18"/>
                <w:szCs w:val="18"/>
              </w:rPr>
            </w:pPr>
            <w:r>
              <w:rPr>
                <w:rFonts w:ascii="Arial" w:hAnsi="Arial" w:cs="Arial"/>
                <w:color w:val="000000"/>
                <w:sz w:val="18"/>
                <w:szCs w:val="18"/>
              </w:rPr>
              <w:t>贷款银行</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547F262B" w14:textId="77777777" w:rsidR="003C337F" w:rsidRDefault="003C337F" w:rsidP="003C337F">
            <w:pPr>
              <w:jc w:val="center"/>
              <w:rPr>
                <w:rFonts w:ascii="Arial" w:hAnsi="Arial" w:cs="Arial"/>
                <w:color w:val="000000"/>
                <w:sz w:val="18"/>
                <w:szCs w:val="18"/>
              </w:rPr>
            </w:pPr>
            <w:r>
              <w:rPr>
                <w:rFonts w:ascii="Arial" w:hAnsi="Arial" w:cs="Arial"/>
                <w:color w:val="000000"/>
                <w:sz w:val="18"/>
                <w:szCs w:val="18"/>
              </w:rPr>
              <w:t>授信</w:t>
            </w:r>
            <w:r w:rsidR="00722CE4">
              <w:rPr>
                <w:rFonts w:ascii="Arial" w:hAnsi="Arial" w:cs="Arial"/>
                <w:color w:val="000000"/>
                <w:sz w:val="18"/>
                <w:szCs w:val="18"/>
              </w:rPr>
              <w:t>额</w:t>
            </w:r>
          </w:p>
          <w:p w14:paraId="6C408502" w14:textId="2CE8151E" w:rsidR="00722CE4" w:rsidRDefault="003C337F" w:rsidP="003C337F">
            <w:pPr>
              <w:jc w:val="center"/>
              <w:rPr>
                <w:rFonts w:ascii="Arial" w:hAnsi="Arial" w:cs="Arial"/>
                <w:color w:val="000000"/>
                <w:sz w:val="18"/>
                <w:szCs w:val="18"/>
              </w:rPr>
            </w:pPr>
            <w:r>
              <w:rPr>
                <w:rFonts w:ascii="Arial" w:hAnsi="Arial" w:cs="Arial" w:hint="eastAsia"/>
                <w:color w:val="000000"/>
                <w:sz w:val="18"/>
                <w:szCs w:val="18"/>
              </w:rPr>
              <w:t>（亿元）</w:t>
            </w:r>
          </w:p>
        </w:tc>
        <w:tc>
          <w:tcPr>
            <w:tcW w:w="2534" w:type="dxa"/>
            <w:tcBorders>
              <w:top w:val="single" w:sz="4" w:space="0" w:color="auto"/>
              <w:left w:val="nil"/>
              <w:bottom w:val="single" w:sz="4" w:space="0" w:color="auto"/>
              <w:right w:val="single" w:sz="4" w:space="0" w:color="auto"/>
            </w:tcBorders>
            <w:shd w:val="clear" w:color="auto" w:fill="auto"/>
            <w:noWrap/>
            <w:vAlign w:val="center"/>
          </w:tcPr>
          <w:p w14:paraId="023B93F8" w14:textId="77777777" w:rsidR="00722CE4" w:rsidRDefault="00722CE4" w:rsidP="003C337F">
            <w:pPr>
              <w:jc w:val="center"/>
              <w:rPr>
                <w:rFonts w:ascii="Arial" w:hAnsi="Arial" w:cs="Arial"/>
                <w:color w:val="000000"/>
                <w:sz w:val="18"/>
                <w:szCs w:val="18"/>
              </w:rPr>
            </w:pPr>
            <w:r>
              <w:rPr>
                <w:rFonts w:ascii="Arial" w:hAnsi="Arial" w:cs="Arial"/>
                <w:color w:val="000000"/>
                <w:sz w:val="18"/>
                <w:szCs w:val="18"/>
              </w:rPr>
              <w:t>抵押物情况</w:t>
            </w:r>
          </w:p>
        </w:tc>
        <w:tc>
          <w:tcPr>
            <w:tcW w:w="1478" w:type="dxa"/>
            <w:tcBorders>
              <w:top w:val="single" w:sz="4" w:space="0" w:color="auto"/>
              <w:left w:val="nil"/>
              <w:bottom w:val="single" w:sz="4" w:space="0" w:color="auto"/>
              <w:right w:val="single" w:sz="4" w:space="0" w:color="auto"/>
            </w:tcBorders>
            <w:shd w:val="clear" w:color="auto" w:fill="auto"/>
            <w:noWrap/>
            <w:vAlign w:val="center"/>
          </w:tcPr>
          <w:p w14:paraId="42A83655" w14:textId="78D5D87F" w:rsidR="00722CE4" w:rsidRDefault="00722CE4" w:rsidP="00722CE4">
            <w:pPr>
              <w:jc w:val="center"/>
              <w:rPr>
                <w:rFonts w:ascii="Arial" w:hAnsi="Arial" w:cs="Arial"/>
                <w:color w:val="000000"/>
                <w:sz w:val="18"/>
                <w:szCs w:val="18"/>
              </w:rPr>
            </w:pPr>
            <w:r>
              <w:rPr>
                <w:rFonts w:ascii="Arial" w:hAnsi="Arial" w:cs="Arial" w:hint="eastAsia"/>
                <w:color w:val="000000"/>
                <w:sz w:val="18"/>
                <w:szCs w:val="18"/>
              </w:rPr>
              <w:t>贷款</w:t>
            </w:r>
            <w:r>
              <w:rPr>
                <w:rFonts w:ascii="Arial" w:hAnsi="Arial" w:cs="Arial"/>
                <w:color w:val="000000"/>
                <w:sz w:val="18"/>
                <w:szCs w:val="18"/>
              </w:rPr>
              <w:t>期限</w:t>
            </w:r>
            <w:r>
              <w:rPr>
                <w:rFonts w:ascii="Arial" w:hAnsi="Arial" w:cs="Arial" w:hint="eastAsia"/>
                <w:color w:val="000000"/>
                <w:sz w:val="18"/>
                <w:szCs w:val="18"/>
              </w:rPr>
              <w:t>(</w:t>
            </w:r>
            <w:r>
              <w:rPr>
                <w:rFonts w:ascii="Arial" w:hAnsi="Arial" w:cs="Arial" w:hint="eastAsia"/>
                <w:color w:val="000000"/>
                <w:sz w:val="18"/>
                <w:szCs w:val="18"/>
              </w:rPr>
              <w:t>起始日至到期日</w:t>
            </w:r>
            <w:r>
              <w:rPr>
                <w:rFonts w:ascii="Arial" w:hAnsi="Arial" w:cs="Arial" w:hint="eastAsia"/>
                <w:color w:val="00000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A393F49" w14:textId="77777777" w:rsidR="00722CE4" w:rsidRDefault="00722CE4" w:rsidP="003C337F">
            <w:pPr>
              <w:jc w:val="center"/>
              <w:rPr>
                <w:rFonts w:ascii="Arial" w:hAnsi="Arial" w:cs="Arial"/>
                <w:color w:val="000000"/>
                <w:sz w:val="18"/>
                <w:szCs w:val="18"/>
              </w:rPr>
            </w:pPr>
            <w:r>
              <w:rPr>
                <w:rFonts w:ascii="Arial" w:hAnsi="Arial" w:cs="Arial"/>
                <w:color w:val="000000"/>
                <w:sz w:val="18"/>
                <w:szCs w:val="18"/>
              </w:rPr>
              <w:t>利率</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3DAD49" w14:textId="43F2AADD" w:rsidR="00722CE4" w:rsidRDefault="00722CE4" w:rsidP="003C337F">
            <w:pPr>
              <w:jc w:val="center"/>
              <w:rPr>
                <w:rFonts w:ascii="Arial" w:hAnsi="Arial" w:cs="Arial"/>
                <w:color w:val="000000"/>
                <w:sz w:val="18"/>
                <w:szCs w:val="18"/>
              </w:rPr>
            </w:pPr>
            <w:r>
              <w:rPr>
                <w:rFonts w:ascii="Arial" w:hAnsi="Arial" w:cs="Arial"/>
                <w:color w:val="000000"/>
                <w:sz w:val="18"/>
                <w:szCs w:val="18"/>
              </w:rPr>
              <w:t>期</w:t>
            </w:r>
            <w:proofErr w:type="gramStart"/>
            <w:r>
              <w:rPr>
                <w:rFonts w:ascii="Arial" w:hAnsi="Arial" w:cs="Arial"/>
                <w:color w:val="000000"/>
                <w:sz w:val="18"/>
                <w:szCs w:val="18"/>
              </w:rPr>
              <w:t>初贷款</w:t>
            </w:r>
            <w:proofErr w:type="gramEnd"/>
            <w:r>
              <w:rPr>
                <w:rFonts w:ascii="Arial" w:hAnsi="Arial" w:cs="Arial"/>
                <w:color w:val="000000"/>
                <w:sz w:val="18"/>
                <w:szCs w:val="18"/>
              </w:rPr>
              <w:t>余额</w:t>
            </w:r>
            <w:r w:rsidR="003C337F">
              <w:rPr>
                <w:rFonts w:ascii="Arial" w:hAnsi="Arial" w:cs="Arial" w:hint="eastAsia"/>
                <w:color w:val="000000"/>
                <w:sz w:val="18"/>
                <w:szCs w:val="18"/>
              </w:rPr>
              <w:t>（万元）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2D943A" w14:textId="02C7DBD1" w:rsidR="00722CE4" w:rsidRDefault="00722CE4" w:rsidP="003C337F">
            <w:pPr>
              <w:jc w:val="center"/>
              <w:rPr>
                <w:rFonts w:ascii="Arial" w:hAnsi="Arial" w:cs="Arial"/>
                <w:color w:val="000000"/>
                <w:sz w:val="18"/>
                <w:szCs w:val="18"/>
              </w:rPr>
            </w:pPr>
            <w:r>
              <w:rPr>
                <w:rFonts w:ascii="Arial" w:hAnsi="Arial" w:cs="Arial"/>
                <w:color w:val="000000"/>
                <w:sz w:val="18"/>
                <w:szCs w:val="18"/>
              </w:rPr>
              <w:t>本期提款额</w:t>
            </w:r>
            <w:r w:rsidR="003C337F">
              <w:rPr>
                <w:rFonts w:ascii="Arial" w:hAnsi="Arial" w:cs="Arial" w:hint="eastAsia"/>
                <w:color w:val="000000"/>
                <w:sz w:val="18"/>
                <w:szCs w:val="18"/>
              </w:rPr>
              <w:t>（万元）</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9C2C38" w14:textId="31E10C2D" w:rsidR="00722CE4" w:rsidRDefault="00722CE4" w:rsidP="003C337F">
            <w:pPr>
              <w:jc w:val="center"/>
              <w:rPr>
                <w:rFonts w:ascii="Arial" w:hAnsi="Arial" w:cs="Arial"/>
                <w:color w:val="000000"/>
                <w:sz w:val="18"/>
                <w:szCs w:val="18"/>
              </w:rPr>
            </w:pPr>
            <w:r>
              <w:rPr>
                <w:rFonts w:ascii="Arial" w:hAnsi="Arial" w:cs="Arial"/>
                <w:color w:val="000000"/>
                <w:sz w:val="18"/>
                <w:szCs w:val="18"/>
              </w:rPr>
              <w:t>本期</w:t>
            </w:r>
            <w:r w:rsidR="003C337F">
              <w:rPr>
                <w:rFonts w:ascii="Arial" w:hAnsi="Arial" w:cs="Arial"/>
                <w:color w:val="000000"/>
                <w:sz w:val="18"/>
                <w:szCs w:val="18"/>
              </w:rPr>
              <w:t>还款</w:t>
            </w:r>
            <w:r>
              <w:rPr>
                <w:rFonts w:ascii="Arial" w:hAnsi="Arial" w:cs="Arial"/>
                <w:color w:val="000000"/>
                <w:sz w:val="18"/>
                <w:szCs w:val="18"/>
              </w:rPr>
              <w:t>额</w:t>
            </w:r>
            <w:r w:rsidR="003C337F">
              <w:rPr>
                <w:rFonts w:ascii="Arial" w:hAnsi="Arial" w:cs="Arial" w:hint="eastAsia"/>
                <w:color w:val="000000"/>
                <w:sz w:val="18"/>
                <w:szCs w:val="18"/>
              </w:rPr>
              <w:t>（万元）</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B592E33" w14:textId="4D7ED488" w:rsidR="00722CE4" w:rsidRDefault="00722CE4" w:rsidP="003C337F">
            <w:pPr>
              <w:jc w:val="center"/>
              <w:rPr>
                <w:rFonts w:ascii="Arial" w:hAnsi="Arial" w:cs="Arial"/>
                <w:color w:val="000000"/>
                <w:sz w:val="18"/>
                <w:szCs w:val="18"/>
              </w:rPr>
            </w:pPr>
            <w:r>
              <w:rPr>
                <w:rFonts w:ascii="Arial" w:hAnsi="Arial" w:cs="Arial"/>
                <w:color w:val="000000"/>
                <w:sz w:val="18"/>
                <w:szCs w:val="18"/>
              </w:rPr>
              <w:t>期末贷款余额</w:t>
            </w:r>
            <w:r>
              <w:rPr>
                <w:rFonts w:ascii="Arial" w:hAnsi="Arial" w:cs="Arial" w:hint="eastAsia"/>
                <w:color w:val="000000"/>
                <w:sz w:val="18"/>
                <w:szCs w:val="18"/>
              </w:rPr>
              <w:t>（万元）</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74E036F" w14:textId="5D43B350" w:rsidR="00722CE4" w:rsidRDefault="00722CE4" w:rsidP="003C337F">
            <w:pPr>
              <w:jc w:val="center"/>
              <w:rPr>
                <w:rFonts w:ascii="Arial" w:hAnsi="Arial" w:cs="Arial"/>
                <w:color w:val="000000"/>
                <w:sz w:val="18"/>
                <w:szCs w:val="18"/>
              </w:rPr>
            </w:pPr>
            <w:r>
              <w:rPr>
                <w:rFonts w:ascii="Arial" w:hAnsi="Arial" w:cs="Arial"/>
                <w:color w:val="000000"/>
                <w:sz w:val="18"/>
                <w:szCs w:val="18"/>
              </w:rPr>
              <w:t>本月付息金额</w:t>
            </w:r>
            <w:r>
              <w:rPr>
                <w:rFonts w:ascii="Arial" w:hAnsi="Arial" w:cs="Arial" w:hint="eastAsia"/>
                <w:color w:val="000000"/>
                <w:sz w:val="18"/>
                <w:szCs w:val="18"/>
              </w:rPr>
              <w:t>（万元）</w:t>
            </w:r>
          </w:p>
        </w:tc>
        <w:tc>
          <w:tcPr>
            <w:tcW w:w="1467" w:type="dxa"/>
            <w:tcBorders>
              <w:top w:val="single" w:sz="4" w:space="0" w:color="auto"/>
              <w:left w:val="nil"/>
              <w:bottom w:val="single" w:sz="4" w:space="0" w:color="auto"/>
              <w:right w:val="single" w:sz="4" w:space="0" w:color="auto"/>
            </w:tcBorders>
            <w:shd w:val="clear" w:color="auto" w:fill="auto"/>
            <w:noWrap/>
            <w:vAlign w:val="center"/>
          </w:tcPr>
          <w:p w14:paraId="06E6C046" w14:textId="51722DA1" w:rsidR="00722CE4" w:rsidRDefault="00722CE4" w:rsidP="003C337F">
            <w:pPr>
              <w:jc w:val="center"/>
              <w:rPr>
                <w:rFonts w:ascii="Arial" w:hAnsi="Arial" w:cs="Arial"/>
                <w:color w:val="000000"/>
                <w:sz w:val="18"/>
                <w:szCs w:val="18"/>
              </w:rPr>
            </w:pPr>
            <w:r>
              <w:rPr>
                <w:rFonts w:ascii="Arial" w:hAnsi="Arial" w:cs="Arial"/>
                <w:color w:val="000000"/>
                <w:sz w:val="18"/>
                <w:szCs w:val="18"/>
              </w:rPr>
              <w:t>累计付息金额</w:t>
            </w:r>
            <w:r>
              <w:rPr>
                <w:rFonts w:ascii="Arial" w:hAnsi="Arial" w:cs="Arial" w:hint="eastAsia"/>
                <w:color w:val="000000"/>
                <w:sz w:val="18"/>
                <w:szCs w:val="18"/>
              </w:rPr>
              <w:t>（万元）</w:t>
            </w:r>
          </w:p>
        </w:tc>
      </w:tr>
      <w:tr w:rsidR="003C337F" w14:paraId="0F33971A" w14:textId="77777777" w:rsidTr="003C337F">
        <w:trPr>
          <w:trHeight w:val="312"/>
        </w:trPr>
        <w:tc>
          <w:tcPr>
            <w:tcW w:w="485" w:type="dxa"/>
            <w:tcBorders>
              <w:top w:val="nil"/>
              <w:left w:val="single" w:sz="4" w:space="0" w:color="auto"/>
              <w:bottom w:val="single" w:sz="4" w:space="0" w:color="auto"/>
              <w:right w:val="single" w:sz="4" w:space="0" w:color="auto"/>
            </w:tcBorders>
            <w:shd w:val="clear" w:color="auto" w:fill="auto"/>
            <w:noWrap/>
            <w:vAlign w:val="center"/>
          </w:tcPr>
          <w:p w14:paraId="6B71FCE6" w14:textId="77777777" w:rsidR="00722CE4" w:rsidRDefault="00722CE4" w:rsidP="003C337F">
            <w:pPr>
              <w:jc w:val="center"/>
              <w:rPr>
                <w:rFonts w:ascii="Arial" w:hAnsi="Arial" w:cs="Arial"/>
                <w:color w:val="000000"/>
                <w:sz w:val="18"/>
                <w:szCs w:val="18"/>
              </w:rPr>
            </w:pPr>
            <w:r>
              <w:rPr>
                <w:rFonts w:ascii="Arial" w:hAnsi="Arial" w:cs="Arial"/>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tcPr>
          <w:p w14:paraId="0EFFEF61" w14:textId="6B515FE1"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tcPr>
          <w:p w14:paraId="0B8F1E67" w14:textId="2BD82CDB"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2534" w:type="dxa"/>
            <w:tcBorders>
              <w:top w:val="nil"/>
              <w:left w:val="nil"/>
              <w:bottom w:val="single" w:sz="4" w:space="0" w:color="auto"/>
              <w:right w:val="single" w:sz="4" w:space="0" w:color="auto"/>
            </w:tcBorders>
            <w:shd w:val="clear" w:color="auto" w:fill="auto"/>
            <w:noWrap/>
            <w:vAlign w:val="center"/>
          </w:tcPr>
          <w:p w14:paraId="0C8E17CF" w14:textId="1F3DA766"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1478" w:type="dxa"/>
            <w:tcBorders>
              <w:top w:val="nil"/>
              <w:left w:val="nil"/>
              <w:bottom w:val="single" w:sz="4" w:space="0" w:color="auto"/>
              <w:right w:val="single" w:sz="4" w:space="0" w:color="auto"/>
            </w:tcBorders>
            <w:shd w:val="clear" w:color="auto" w:fill="auto"/>
            <w:noWrap/>
            <w:vAlign w:val="center"/>
          </w:tcPr>
          <w:p w14:paraId="42341121" w14:textId="5E3B3097"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708" w:type="dxa"/>
            <w:tcBorders>
              <w:top w:val="nil"/>
              <w:left w:val="nil"/>
              <w:bottom w:val="single" w:sz="4" w:space="0" w:color="auto"/>
              <w:right w:val="single" w:sz="4" w:space="0" w:color="auto"/>
            </w:tcBorders>
            <w:shd w:val="clear" w:color="auto" w:fill="auto"/>
            <w:noWrap/>
            <w:vAlign w:val="center"/>
          </w:tcPr>
          <w:p w14:paraId="6281E9EA" w14:textId="44ED49F6" w:rsidR="00722CE4" w:rsidRDefault="00014395" w:rsidP="00014395">
            <w:pPr>
              <w:jc w:val="center"/>
              <w:rPr>
                <w:rFonts w:ascii="Arial" w:hAnsi="Arial" w:cs="Arial"/>
                <w:color w:val="000000"/>
                <w:sz w:val="18"/>
                <w:szCs w:val="18"/>
              </w:rPr>
            </w:pPr>
            <w:r>
              <w:rPr>
                <w:rFonts w:ascii="Arial" w:hAnsi="Arial" w:cs="Arial" w:hint="eastAsia"/>
                <w:color w:val="00000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14:paraId="2CF7A86D" w14:textId="1B4BC5BB"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34051F16" w14:textId="1FC402F9"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276" w:type="dxa"/>
            <w:tcBorders>
              <w:top w:val="nil"/>
              <w:left w:val="nil"/>
              <w:bottom w:val="single" w:sz="4" w:space="0" w:color="auto"/>
              <w:right w:val="single" w:sz="4" w:space="0" w:color="auto"/>
            </w:tcBorders>
            <w:shd w:val="clear" w:color="auto" w:fill="auto"/>
            <w:noWrap/>
            <w:vAlign w:val="center"/>
          </w:tcPr>
          <w:p w14:paraId="43865F64" w14:textId="3DB2D66F"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15065559" w14:textId="10D94136"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418" w:type="dxa"/>
            <w:tcBorders>
              <w:top w:val="nil"/>
              <w:left w:val="nil"/>
              <w:bottom w:val="single" w:sz="4" w:space="0" w:color="auto"/>
              <w:right w:val="single" w:sz="4" w:space="0" w:color="auto"/>
            </w:tcBorders>
            <w:shd w:val="clear" w:color="auto" w:fill="auto"/>
            <w:noWrap/>
            <w:vAlign w:val="center"/>
          </w:tcPr>
          <w:p w14:paraId="2F04FEE4" w14:textId="79A762C5"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c>
          <w:tcPr>
            <w:tcW w:w="1467" w:type="dxa"/>
            <w:tcBorders>
              <w:top w:val="nil"/>
              <w:left w:val="nil"/>
              <w:bottom w:val="single" w:sz="4" w:space="0" w:color="auto"/>
              <w:right w:val="single" w:sz="4" w:space="0" w:color="auto"/>
            </w:tcBorders>
            <w:shd w:val="clear" w:color="auto" w:fill="auto"/>
            <w:noWrap/>
            <w:vAlign w:val="center"/>
          </w:tcPr>
          <w:p w14:paraId="6DB33636" w14:textId="25851B93" w:rsidR="00722CE4" w:rsidRDefault="00014395" w:rsidP="00014395">
            <w:pPr>
              <w:jc w:val="right"/>
              <w:rPr>
                <w:rFonts w:ascii="Arial" w:hAnsi="Arial" w:cs="Arial"/>
                <w:color w:val="000000"/>
                <w:sz w:val="18"/>
                <w:szCs w:val="18"/>
              </w:rPr>
            </w:pPr>
            <w:r>
              <w:rPr>
                <w:rFonts w:ascii="Arial" w:hAnsi="Arial" w:cs="Arial" w:hint="eastAsia"/>
                <w:color w:val="000000"/>
                <w:sz w:val="18"/>
                <w:szCs w:val="18"/>
              </w:rPr>
              <w:t>-</w:t>
            </w:r>
          </w:p>
        </w:tc>
      </w:tr>
    </w:tbl>
    <w:p w14:paraId="0795E803" w14:textId="0CF02C9F" w:rsidR="003C337F" w:rsidRDefault="003C337F" w:rsidP="003C337F">
      <w:pPr>
        <w:spacing w:line="480" w:lineRule="auto"/>
        <w:ind w:firstLineChars="200" w:firstLine="422"/>
        <w:rPr>
          <w:rFonts w:ascii="宋体" w:hAnsi="宋体" w:cs="宋体"/>
          <w:b/>
          <w:color w:val="000000" w:themeColor="text1"/>
          <w:sz w:val="21"/>
          <w:szCs w:val="21"/>
        </w:rPr>
      </w:pPr>
      <w:r>
        <w:rPr>
          <w:rFonts w:ascii="宋体" w:hAnsi="宋体" w:cs="宋体" w:hint="eastAsia"/>
          <w:b/>
          <w:color w:val="000000" w:themeColor="text1"/>
          <w:sz w:val="21"/>
          <w:szCs w:val="21"/>
        </w:rPr>
        <w:t>2</w:t>
      </w:r>
      <w:r w:rsidRPr="00975D57">
        <w:rPr>
          <w:rFonts w:ascii="宋体" w:hAnsi="宋体" w:cs="宋体" w:hint="eastAsia"/>
          <w:b/>
          <w:color w:val="000000" w:themeColor="text1"/>
          <w:sz w:val="21"/>
          <w:szCs w:val="21"/>
        </w:rPr>
        <w:t>.</w:t>
      </w:r>
      <w:r>
        <w:rPr>
          <w:rFonts w:ascii="宋体" w:hAnsi="宋体" w:cs="宋体" w:hint="eastAsia"/>
          <w:b/>
          <w:color w:val="000000" w:themeColor="text1"/>
          <w:sz w:val="21"/>
          <w:szCs w:val="21"/>
        </w:rPr>
        <w:t>其他融资情况</w:t>
      </w:r>
    </w:p>
    <w:p w14:paraId="74EC8329" w14:textId="44DCD7D1" w:rsidR="003C337F" w:rsidRDefault="003C337F" w:rsidP="003C337F">
      <w:pPr>
        <w:spacing w:line="480" w:lineRule="auto"/>
        <w:ind w:firstLineChars="200" w:firstLine="420"/>
        <w:rPr>
          <w:rFonts w:ascii="Arial" w:hAnsi="Arial" w:cs="Arial"/>
          <w:color w:val="000000"/>
          <w:sz w:val="21"/>
          <w:szCs w:val="21"/>
        </w:rPr>
      </w:pPr>
      <w:r w:rsidRPr="003C337F">
        <w:rPr>
          <w:rFonts w:ascii="Arial" w:hAnsi="Arial" w:cs="Arial" w:hint="eastAsia"/>
          <w:color w:val="000000"/>
          <w:sz w:val="21"/>
          <w:szCs w:val="21"/>
        </w:rPr>
        <w:t>截至本期期末</w:t>
      </w:r>
      <w:r w:rsidR="00963538">
        <w:rPr>
          <w:rFonts w:ascii="Arial" w:hAnsi="Arial" w:cs="Arial" w:hint="eastAsia"/>
          <w:color w:val="000000"/>
          <w:sz w:val="21"/>
          <w:szCs w:val="21"/>
        </w:rPr>
        <w:t>，暂不涉及。</w:t>
      </w:r>
    </w:p>
    <w:p w14:paraId="0393F0B1" w14:textId="4B0206F9" w:rsidR="00DA0B2D" w:rsidRPr="00DA0B2D" w:rsidRDefault="00DA0B2D" w:rsidP="00DA0B2D">
      <w:pPr>
        <w:ind w:firstLineChars="200" w:firstLine="420"/>
        <w:jc w:val="center"/>
        <w:rPr>
          <w:rFonts w:ascii="Arial" w:hAnsi="Arial" w:cs="Arial"/>
          <w:color w:val="000000"/>
          <w:sz w:val="21"/>
          <w:szCs w:val="21"/>
        </w:rPr>
      </w:pPr>
      <w:r w:rsidRPr="00044B0F">
        <w:rPr>
          <w:rFonts w:ascii="宋体" w:hAnsi="宋体" w:cs="宋体" w:hint="eastAsia"/>
          <w:color w:val="000000"/>
          <w:sz w:val="21"/>
          <w:szCs w:val="21"/>
        </w:rPr>
        <w:t>表</w:t>
      </w:r>
      <w:r>
        <w:rPr>
          <w:rFonts w:ascii="宋体" w:hAnsi="宋体" w:cs="宋体" w:hint="eastAsia"/>
          <w:color w:val="000000"/>
          <w:sz w:val="21"/>
          <w:szCs w:val="21"/>
        </w:rPr>
        <w:t>十</w:t>
      </w:r>
      <w:r w:rsidR="00D80833">
        <w:rPr>
          <w:rFonts w:ascii="宋体" w:hAnsi="宋体" w:cs="宋体" w:hint="eastAsia"/>
          <w:color w:val="000000"/>
          <w:sz w:val="21"/>
          <w:szCs w:val="21"/>
        </w:rPr>
        <w:t>六</w:t>
      </w:r>
      <w:r w:rsidRPr="00044B0F">
        <w:rPr>
          <w:rFonts w:ascii="宋体" w:hAnsi="宋体" w:cs="宋体" w:hint="eastAsia"/>
          <w:color w:val="000000"/>
          <w:sz w:val="21"/>
          <w:szCs w:val="21"/>
        </w:rPr>
        <w:t>：</w:t>
      </w:r>
      <w:r>
        <w:rPr>
          <w:rFonts w:ascii="宋体" w:hAnsi="宋体" w:cs="宋体" w:hint="eastAsia"/>
          <w:color w:val="000000"/>
          <w:sz w:val="21"/>
          <w:szCs w:val="21"/>
        </w:rPr>
        <w:t>其他融资情况表</w:t>
      </w:r>
    </w:p>
    <w:tbl>
      <w:tblPr>
        <w:tblW w:w="9854" w:type="dxa"/>
        <w:jc w:val="center"/>
        <w:tblLook w:val="04A0" w:firstRow="1" w:lastRow="0" w:firstColumn="1" w:lastColumn="0" w:noHBand="0" w:noVBand="1"/>
      </w:tblPr>
      <w:tblGrid>
        <w:gridCol w:w="861"/>
        <w:gridCol w:w="2593"/>
        <w:gridCol w:w="2891"/>
        <w:gridCol w:w="1668"/>
        <w:gridCol w:w="1841"/>
      </w:tblGrid>
      <w:tr w:rsidR="003C337F" w14:paraId="70821B1D" w14:textId="77777777" w:rsidTr="00DA0B2D">
        <w:trPr>
          <w:trHeight w:val="280"/>
          <w:tblHeader/>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1EC8B" w14:textId="77777777"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序号</w:t>
            </w:r>
          </w:p>
        </w:tc>
        <w:tc>
          <w:tcPr>
            <w:tcW w:w="2593" w:type="dxa"/>
            <w:tcBorders>
              <w:top w:val="single" w:sz="4" w:space="0" w:color="auto"/>
              <w:left w:val="nil"/>
              <w:bottom w:val="single" w:sz="4" w:space="0" w:color="auto"/>
              <w:right w:val="single" w:sz="4" w:space="0" w:color="auto"/>
            </w:tcBorders>
            <w:shd w:val="clear" w:color="auto" w:fill="auto"/>
            <w:noWrap/>
            <w:vAlign w:val="center"/>
          </w:tcPr>
          <w:p w14:paraId="793C775F" w14:textId="77777777"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项目</w:t>
            </w:r>
          </w:p>
        </w:tc>
        <w:tc>
          <w:tcPr>
            <w:tcW w:w="2891" w:type="dxa"/>
            <w:tcBorders>
              <w:top w:val="single" w:sz="4" w:space="0" w:color="auto"/>
              <w:left w:val="nil"/>
              <w:bottom w:val="single" w:sz="4" w:space="0" w:color="auto"/>
              <w:right w:val="single" w:sz="4" w:space="0" w:color="auto"/>
            </w:tcBorders>
            <w:shd w:val="clear" w:color="auto" w:fill="auto"/>
            <w:noWrap/>
            <w:vAlign w:val="center"/>
          </w:tcPr>
          <w:p w14:paraId="1FBC606A" w14:textId="3053A6FA"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商业承兑汇票</w:t>
            </w:r>
            <w:r w:rsidR="00DA0B2D">
              <w:rPr>
                <w:rFonts w:ascii="Arial" w:hAnsi="Arial" w:cs="Arial" w:hint="eastAsia"/>
                <w:b/>
                <w:bCs/>
                <w:color w:val="000000"/>
                <w:sz w:val="18"/>
                <w:szCs w:val="18"/>
              </w:rPr>
              <w:t>（元）</w:t>
            </w:r>
          </w:p>
        </w:tc>
        <w:tc>
          <w:tcPr>
            <w:tcW w:w="1668" w:type="dxa"/>
            <w:tcBorders>
              <w:top w:val="single" w:sz="4" w:space="0" w:color="auto"/>
              <w:left w:val="nil"/>
              <w:bottom w:val="single" w:sz="4" w:space="0" w:color="auto"/>
              <w:right w:val="single" w:sz="4" w:space="0" w:color="auto"/>
            </w:tcBorders>
            <w:shd w:val="clear" w:color="auto" w:fill="auto"/>
            <w:noWrap/>
            <w:vAlign w:val="center"/>
          </w:tcPr>
          <w:p w14:paraId="18CB8160" w14:textId="5A166364"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保理</w:t>
            </w:r>
            <w:r w:rsidR="00DA0B2D">
              <w:rPr>
                <w:rFonts w:ascii="Arial" w:hAnsi="Arial" w:cs="Arial" w:hint="eastAsia"/>
                <w:b/>
                <w:bCs/>
                <w:color w:val="000000"/>
                <w:sz w:val="18"/>
                <w:szCs w:val="18"/>
              </w:rPr>
              <w:t>（元）</w:t>
            </w:r>
          </w:p>
        </w:tc>
        <w:tc>
          <w:tcPr>
            <w:tcW w:w="1841" w:type="dxa"/>
            <w:tcBorders>
              <w:top w:val="single" w:sz="4" w:space="0" w:color="auto"/>
              <w:left w:val="nil"/>
              <w:bottom w:val="single" w:sz="4" w:space="0" w:color="auto"/>
              <w:right w:val="single" w:sz="4" w:space="0" w:color="auto"/>
            </w:tcBorders>
            <w:shd w:val="clear" w:color="auto" w:fill="auto"/>
            <w:noWrap/>
            <w:vAlign w:val="center"/>
          </w:tcPr>
          <w:p w14:paraId="522F028F" w14:textId="069A2410" w:rsidR="003C337F" w:rsidRDefault="003C337F" w:rsidP="003C337F">
            <w:pPr>
              <w:jc w:val="center"/>
              <w:rPr>
                <w:rFonts w:ascii="Arial" w:hAnsi="Arial" w:cs="Arial"/>
                <w:b/>
                <w:bCs/>
                <w:color w:val="000000"/>
                <w:sz w:val="18"/>
                <w:szCs w:val="18"/>
              </w:rPr>
            </w:pPr>
            <w:r>
              <w:rPr>
                <w:rFonts w:ascii="Arial" w:hAnsi="Arial" w:cs="Arial"/>
                <w:b/>
                <w:bCs/>
                <w:color w:val="000000"/>
                <w:sz w:val="18"/>
                <w:szCs w:val="18"/>
              </w:rPr>
              <w:t>其他</w:t>
            </w:r>
            <w:r w:rsidR="00DA0B2D">
              <w:rPr>
                <w:rFonts w:ascii="Arial" w:hAnsi="Arial" w:cs="Arial" w:hint="eastAsia"/>
                <w:b/>
                <w:bCs/>
                <w:color w:val="000000"/>
                <w:sz w:val="18"/>
                <w:szCs w:val="18"/>
              </w:rPr>
              <w:t>（元）</w:t>
            </w:r>
          </w:p>
        </w:tc>
      </w:tr>
      <w:tr w:rsidR="00CB6475" w14:paraId="3151092E"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A570858"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1</w:t>
            </w:r>
          </w:p>
        </w:tc>
        <w:tc>
          <w:tcPr>
            <w:tcW w:w="2593" w:type="dxa"/>
            <w:tcBorders>
              <w:top w:val="nil"/>
              <w:left w:val="nil"/>
              <w:bottom w:val="single" w:sz="4" w:space="0" w:color="auto"/>
              <w:right w:val="single" w:sz="4" w:space="0" w:color="auto"/>
            </w:tcBorders>
            <w:shd w:val="clear" w:color="auto" w:fill="auto"/>
            <w:noWrap/>
            <w:vAlign w:val="center"/>
          </w:tcPr>
          <w:p w14:paraId="07E7E586" w14:textId="7D816F84" w:rsidR="00CB6475" w:rsidRDefault="00CB6475" w:rsidP="00CB6475">
            <w:pPr>
              <w:rPr>
                <w:rFonts w:ascii="Arial" w:hAnsi="Arial" w:cs="Arial"/>
                <w:color w:val="000000"/>
                <w:sz w:val="18"/>
                <w:szCs w:val="18"/>
              </w:rPr>
            </w:pPr>
            <w:r>
              <w:rPr>
                <w:rFonts w:ascii="Arial" w:hAnsi="Arial" w:cs="Arial"/>
                <w:color w:val="000000"/>
                <w:sz w:val="18"/>
                <w:szCs w:val="18"/>
              </w:rPr>
              <w:t>截至上期累计未兑付余额</w:t>
            </w:r>
          </w:p>
        </w:tc>
        <w:tc>
          <w:tcPr>
            <w:tcW w:w="2891" w:type="dxa"/>
            <w:tcBorders>
              <w:top w:val="nil"/>
              <w:left w:val="nil"/>
              <w:bottom w:val="single" w:sz="4" w:space="0" w:color="auto"/>
              <w:right w:val="single" w:sz="4" w:space="0" w:color="auto"/>
            </w:tcBorders>
            <w:shd w:val="clear" w:color="auto" w:fill="auto"/>
            <w:noWrap/>
            <w:vAlign w:val="center"/>
          </w:tcPr>
          <w:p w14:paraId="665CF914" w14:textId="3130846A" w:rsidR="00CB6475" w:rsidRDefault="00CB6475" w:rsidP="00CB6475">
            <w:pPr>
              <w:jc w:val="right"/>
              <w:rPr>
                <w:rFonts w:ascii="Arial" w:hAnsi="Arial" w:cs="Arial"/>
                <w:color w:val="000000"/>
                <w:sz w:val="18"/>
                <w:szCs w:val="18"/>
              </w:rPr>
            </w:pPr>
            <w:r>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17CC6556" w14:textId="3E03B3B5"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17584B64" w14:textId="541EF2E5"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344FF0BC"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0CD9F8FD"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2</w:t>
            </w:r>
          </w:p>
        </w:tc>
        <w:tc>
          <w:tcPr>
            <w:tcW w:w="2593" w:type="dxa"/>
            <w:tcBorders>
              <w:top w:val="nil"/>
              <w:left w:val="nil"/>
              <w:bottom w:val="single" w:sz="4" w:space="0" w:color="auto"/>
              <w:right w:val="single" w:sz="4" w:space="0" w:color="auto"/>
            </w:tcBorders>
            <w:shd w:val="clear" w:color="auto" w:fill="auto"/>
            <w:noWrap/>
            <w:vAlign w:val="center"/>
          </w:tcPr>
          <w:p w14:paraId="2131BC22" w14:textId="7F270A98" w:rsidR="00CB6475" w:rsidRDefault="00CB6475" w:rsidP="00CB6475">
            <w:pPr>
              <w:rPr>
                <w:rFonts w:ascii="Arial" w:hAnsi="Arial" w:cs="Arial"/>
                <w:color w:val="000000"/>
                <w:sz w:val="18"/>
                <w:szCs w:val="18"/>
              </w:rPr>
            </w:pPr>
            <w:r>
              <w:rPr>
                <w:rFonts w:ascii="Arial" w:hAnsi="Arial" w:cs="Arial"/>
                <w:color w:val="000000"/>
                <w:sz w:val="18"/>
                <w:szCs w:val="18"/>
              </w:rPr>
              <w:t>本期新增</w:t>
            </w:r>
          </w:p>
        </w:tc>
        <w:tc>
          <w:tcPr>
            <w:tcW w:w="2891" w:type="dxa"/>
            <w:tcBorders>
              <w:top w:val="nil"/>
              <w:left w:val="nil"/>
              <w:bottom w:val="single" w:sz="4" w:space="0" w:color="auto"/>
              <w:right w:val="single" w:sz="4" w:space="0" w:color="auto"/>
            </w:tcBorders>
            <w:shd w:val="clear" w:color="auto" w:fill="auto"/>
            <w:noWrap/>
          </w:tcPr>
          <w:p w14:paraId="0C0B1D00" w14:textId="6C9C0824"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216448C4" w14:textId="2F11F308"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1F4850C9" w14:textId="6D88D116"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6C554432"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79D31B3C"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3</w:t>
            </w:r>
          </w:p>
        </w:tc>
        <w:tc>
          <w:tcPr>
            <w:tcW w:w="2593" w:type="dxa"/>
            <w:tcBorders>
              <w:top w:val="nil"/>
              <w:left w:val="nil"/>
              <w:bottom w:val="single" w:sz="4" w:space="0" w:color="auto"/>
              <w:right w:val="single" w:sz="4" w:space="0" w:color="auto"/>
            </w:tcBorders>
            <w:shd w:val="clear" w:color="auto" w:fill="auto"/>
            <w:noWrap/>
            <w:vAlign w:val="center"/>
          </w:tcPr>
          <w:p w14:paraId="32C8BCD1" w14:textId="097352B1" w:rsidR="00CB6475" w:rsidRDefault="00CB6475" w:rsidP="00CB6475">
            <w:pPr>
              <w:rPr>
                <w:rFonts w:ascii="Arial" w:hAnsi="Arial" w:cs="Arial"/>
                <w:color w:val="000000"/>
                <w:sz w:val="18"/>
                <w:szCs w:val="18"/>
              </w:rPr>
            </w:pPr>
            <w:r>
              <w:rPr>
                <w:rFonts w:ascii="Arial" w:hAnsi="Arial" w:cs="Arial"/>
                <w:color w:val="000000"/>
                <w:sz w:val="18"/>
                <w:szCs w:val="18"/>
              </w:rPr>
              <w:t>本期到期兑付</w:t>
            </w:r>
          </w:p>
        </w:tc>
        <w:tc>
          <w:tcPr>
            <w:tcW w:w="2891" w:type="dxa"/>
            <w:tcBorders>
              <w:top w:val="nil"/>
              <w:left w:val="nil"/>
              <w:bottom w:val="single" w:sz="4" w:space="0" w:color="auto"/>
              <w:right w:val="single" w:sz="4" w:space="0" w:color="auto"/>
            </w:tcBorders>
            <w:shd w:val="clear" w:color="auto" w:fill="auto"/>
            <w:noWrap/>
          </w:tcPr>
          <w:p w14:paraId="5A0066AE" w14:textId="38F1366E"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5C70095C" w14:textId="5EA5504C"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5123FAB1" w14:textId="4A6902B6"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1ABFEA5B"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E262196"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4</w:t>
            </w:r>
          </w:p>
        </w:tc>
        <w:tc>
          <w:tcPr>
            <w:tcW w:w="2593" w:type="dxa"/>
            <w:tcBorders>
              <w:top w:val="nil"/>
              <w:left w:val="nil"/>
              <w:bottom w:val="single" w:sz="4" w:space="0" w:color="auto"/>
              <w:right w:val="single" w:sz="4" w:space="0" w:color="auto"/>
            </w:tcBorders>
            <w:shd w:val="clear" w:color="auto" w:fill="auto"/>
            <w:noWrap/>
            <w:vAlign w:val="center"/>
          </w:tcPr>
          <w:p w14:paraId="37E32EDD" w14:textId="1AB9F5C9" w:rsidR="00CB6475" w:rsidRDefault="00CB6475" w:rsidP="00CB6475">
            <w:pPr>
              <w:rPr>
                <w:rFonts w:ascii="Arial" w:hAnsi="Arial" w:cs="Arial"/>
                <w:color w:val="000000"/>
                <w:sz w:val="18"/>
                <w:szCs w:val="18"/>
              </w:rPr>
            </w:pPr>
            <w:r>
              <w:rPr>
                <w:rFonts w:ascii="Arial" w:hAnsi="Arial" w:cs="Arial"/>
                <w:color w:val="000000"/>
                <w:sz w:val="18"/>
                <w:szCs w:val="18"/>
              </w:rPr>
              <w:t>截至期末累计未兑付余额</w:t>
            </w:r>
          </w:p>
        </w:tc>
        <w:tc>
          <w:tcPr>
            <w:tcW w:w="2891" w:type="dxa"/>
            <w:tcBorders>
              <w:top w:val="nil"/>
              <w:left w:val="nil"/>
              <w:bottom w:val="single" w:sz="4" w:space="0" w:color="auto"/>
              <w:right w:val="single" w:sz="4" w:space="0" w:color="auto"/>
            </w:tcBorders>
            <w:shd w:val="clear" w:color="auto" w:fill="auto"/>
            <w:noWrap/>
          </w:tcPr>
          <w:p w14:paraId="2189B70B" w14:textId="18C1DC6D"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3B3FE3E8" w14:textId="07065E03"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1D171CFD" w14:textId="5D290ABC"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2C4A46BF"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F8E73BC"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5</w:t>
            </w:r>
          </w:p>
        </w:tc>
        <w:tc>
          <w:tcPr>
            <w:tcW w:w="2593" w:type="dxa"/>
            <w:tcBorders>
              <w:top w:val="nil"/>
              <w:left w:val="nil"/>
              <w:bottom w:val="single" w:sz="4" w:space="0" w:color="auto"/>
              <w:right w:val="single" w:sz="4" w:space="0" w:color="auto"/>
            </w:tcBorders>
            <w:shd w:val="clear" w:color="auto" w:fill="auto"/>
            <w:noWrap/>
            <w:vAlign w:val="center"/>
          </w:tcPr>
          <w:p w14:paraId="26FAC27F" w14:textId="3C8407A0" w:rsidR="00CB6475" w:rsidRDefault="00CB6475" w:rsidP="00CB6475">
            <w:pPr>
              <w:rPr>
                <w:rFonts w:ascii="Arial" w:hAnsi="Arial" w:cs="Arial"/>
                <w:color w:val="000000"/>
                <w:sz w:val="18"/>
                <w:szCs w:val="18"/>
              </w:rPr>
            </w:pPr>
            <w:r>
              <w:rPr>
                <w:rFonts w:ascii="Arial" w:hAnsi="Arial" w:cs="Arial"/>
                <w:color w:val="000000"/>
                <w:sz w:val="18"/>
                <w:szCs w:val="18"/>
              </w:rPr>
              <w:t>截至本期末累计发生额</w:t>
            </w:r>
          </w:p>
        </w:tc>
        <w:tc>
          <w:tcPr>
            <w:tcW w:w="2891" w:type="dxa"/>
            <w:tcBorders>
              <w:top w:val="nil"/>
              <w:left w:val="nil"/>
              <w:bottom w:val="single" w:sz="4" w:space="0" w:color="auto"/>
              <w:right w:val="single" w:sz="4" w:space="0" w:color="auto"/>
            </w:tcBorders>
            <w:shd w:val="clear" w:color="auto" w:fill="auto"/>
            <w:noWrap/>
          </w:tcPr>
          <w:p w14:paraId="7D045BBF" w14:textId="6031F97E"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2B40B7E2" w14:textId="1A5149DF"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6CDB1890" w14:textId="7C4940E7"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36DC7623"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3888DF95"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6</w:t>
            </w:r>
          </w:p>
        </w:tc>
        <w:tc>
          <w:tcPr>
            <w:tcW w:w="2593" w:type="dxa"/>
            <w:tcBorders>
              <w:top w:val="nil"/>
              <w:left w:val="nil"/>
              <w:bottom w:val="single" w:sz="4" w:space="0" w:color="auto"/>
              <w:right w:val="single" w:sz="4" w:space="0" w:color="auto"/>
            </w:tcBorders>
            <w:shd w:val="clear" w:color="auto" w:fill="auto"/>
            <w:noWrap/>
            <w:vAlign w:val="center"/>
          </w:tcPr>
          <w:p w14:paraId="75F63AEE" w14:textId="7F5D116D" w:rsidR="00CB6475" w:rsidRDefault="00CB6475" w:rsidP="00CB6475">
            <w:pPr>
              <w:rPr>
                <w:rFonts w:ascii="Arial" w:hAnsi="Arial" w:cs="Arial"/>
                <w:color w:val="000000"/>
                <w:sz w:val="18"/>
                <w:szCs w:val="18"/>
              </w:rPr>
            </w:pPr>
            <w:r>
              <w:rPr>
                <w:rFonts w:ascii="Arial" w:hAnsi="Arial" w:cs="Arial"/>
                <w:color w:val="000000"/>
                <w:sz w:val="18"/>
                <w:szCs w:val="18"/>
              </w:rPr>
              <w:t>本期到期未兑付</w:t>
            </w:r>
          </w:p>
        </w:tc>
        <w:tc>
          <w:tcPr>
            <w:tcW w:w="2891" w:type="dxa"/>
            <w:tcBorders>
              <w:top w:val="nil"/>
              <w:left w:val="nil"/>
              <w:bottom w:val="single" w:sz="4" w:space="0" w:color="auto"/>
              <w:right w:val="single" w:sz="4" w:space="0" w:color="auto"/>
            </w:tcBorders>
            <w:shd w:val="clear" w:color="auto" w:fill="auto"/>
            <w:noWrap/>
          </w:tcPr>
          <w:p w14:paraId="023FBA92" w14:textId="783D43F1"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61E51B20" w14:textId="3B8BAD01"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2D4E7B49" w14:textId="7608436B"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5C6D42D5"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42ACF5A8"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7</w:t>
            </w:r>
          </w:p>
        </w:tc>
        <w:tc>
          <w:tcPr>
            <w:tcW w:w="2593" w:type="dxa"/>
            <w:tcBorders>
              <w:top w:val="nil"/>
              <w:left w:val="nil"/>
              <w:bottom w:val="single" w:sz="4" w:space="0" w:color="auto"/>
              <w:right w:val="single" w:sz="4" w:space="0" w:color="auto"/>
            </w:tcBorders>
            <w:shd w:val="clear" w:color="auto" w:fill="auto"/>
            <w:noWrap/>
            <w:vAlign w:val="center"/>
          </w:tcPr>
          <w:p w14:paraId="0058F8D0" w14:textId="77777777" w:rsidR="00CB6475" w:rsidRDefault="00CB6475" w:rsidP="00CB6475">
            <w:pPr>
              <w:rPr>
                <w:rFonts w:ascii="Arial" w:hAnsi="Arial" w:cs="Arial"/>
                <w:color w:val="000000"/>
                <w:sz w:val="18"/>
                <w:szCs w:val="18"/>
              </w:rPr>
            </w:pPr>
            <w:r>
              <w:rPr>
                <w:rFonts w:ascii="Arial" w:hAnsi="Arial" w:cs="Arial"/>
                <w:color w:val="000000"/>
                <w:sz w:val="18"/>
                <w:szCs w:val="18"/>
              </w:rPr>
              <w:t>累计到期未兑付余额</w:t>
            </w:r>
          </w:p>
        </w:tc>
        <w:tc>
          <w:tcPr>
            <w:tcW w:w="2891" w:type="dxa"/>
            <w:tcBorders>
              <w:top w:val="nil"/>
              <w:left w:val="nil"/>
              <w:bottom w:val="single" w:sz="4" w:space="0" w:color="auto"/>
              <w:right w:val="single" w:sz="4" w:space="0" w:color="auto"/>
            </w:tcBorders>
            <w:shd w:val="clear" w:color="auto" w:fill="auto"/>
            <w:noWrap/>
          </w:tcPr>
          <w:p w14:paraId="704E01AD" w14:textId="61646757"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7BA339F0" w14:textId="7878D3A8"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3FF2B096" w14:textId="04AF4435"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188DC176"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66A9C523"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8</w:t>
            </w:r>
          </w:p>
        </w:tc>
        <w:tc>
          <w:tcPr>
            <w:tcW w:w="2593" w:type="dxa"/>
            <w:tcBorders>
              <w:top w:val="nil"/>
              <w:left w:val="nil"/>
              <w:bottom w:val="single" w:sz="4" w:space="0" w:color="auto"/>
              <w:right w:val="single" w:sz="4" w:space="0" w:color="auto"/>
            </w:tcBorders>
            <w:shd w:val="clear" w:color="auto" w:fill="auto"/>
            <w:noWrap/>
            <w:vAlign w:val="center"/>
          </w:tcPr>
          <w:p w14:paraId="19FCAECD" w14:textId="77777777" w:rsidR="00CB6475" w:rsidRDefault="00CB6475" w:rsidP="00CB6475">
            <w:pPr>
              <w:rPr>
                <w:rFonts w:ascii="Arial" w:hAnsi="Arial" w:cs="Arial"/>
                <w:color w:val="000000"/>
                <w:sz w:val="18"/>
                <w:szCs w:val="18"/>
              </w:rPr>
            </w:pPr>
            <w:r>
              <w:rPr>
                <w:rFonts w:ascii="Arial" w:hAnsi="Arial" w:cs="Arial"/>
                <w:color w:val="000000"/>
                <w:sz w:val="18"/>
                <w:szCs w:val="18"/>
              </w:rPr>
              <w:t>被监管对象应承担利息金额</w:t>
            </w:r>
          </w:p>
        </w:tc>
        <w:tc>
          <w:tcPr>
            <w:tcW w:w="2891" w:type="dxa"/>
            <w:tcBorders>
              <w:top w:val="nil"/>
              <w:left w:val="nil"/>
              <w:bottom w:val="single" w:sz="4" w:space="0" w:color="auto"/>
              <w:right w:val="single" w:sz="4" w:space="0" w:color="auto"/>
            </w:tcBorders>
            <w:shd w:val="clear" w:color="auto" w:fill="auto"/>
            <w:noWrap/>
          </w:tcPr>
          <w:p w14:paraId="0DCAB535" w14:textId="63DD58EF" w:rsidR="00CB6475" w:rsidRDefault="00CB6475" w:rsidP="00CB6475">
            <w:pPr>
              <w:jc w:val="right"/>
              <w:rPr>
                <w:rFonts w:ascii="Arial" w:hAnsi="Arial" w:cs="Arial"/>
                <w:color w:val="000000"/>
                <w:sz w:val="18"/>
                <w:szCs w:val="18"/>
                <w:highlight w:val="yellow"/>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349677B7" w14:textId="4E5CBB22" w:rsidR="00CB6475" w:rsidRDefault="00CB6475" w:rsidP="00CB6475">
            <w:pPr>
              <w:jc w:val="right"/>
              <w:rPr>
                <w:rFonts w:ascii="Arial" w:hAnsi="Arial" w:cs="Arial"/>
                <w:color w:val="000000"/>
                <w:sz w:val="18"/>
                <w:szCs w:val="18"/>
                <w:highlight w:val="yellow"/>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0B7B6992" w14:textId="4E050FCF"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4093D661"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14380EB"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9</w:t>
            </w:r>
          </w:p>
        </w:tc>
        <w:tc>
          <w:tcPr>
            <w:tcW w:w="2593" w:type="dxa"/>
            <w:tcBorders>
              <w:top w:val="nil"/>
              <w:left w:val="nil"/>
              <w:bottom w:val="single" w:sz="4" w:space="0" w:color="auto"/>
              <w:right w:val="single" w:sz="4" w:space="0" w:color="auto"/>
            </w:tcBorders>
            <w:shd w:val="clear" w:color="auto" w:fill="auto"/>
            <w:noWrap/>
            <w:vAlign w:val="center"/>
          </w:tcPr>
          <w:p w14:paraId="65B581EC" w14:textId="77777777" w:rsidR="00CB6475" w:rsidRDefault="00CB6475" w:rsidP="00CB6475">
            <w:pPr>
              <w:rPr>
                <w:rFonts w:ascii="Arial" w:hAnsi="Arial" w:cs="Arial"/>
                <w:color w:val="000000"/>
                <w:sz w:val="18"/>
                <w:szCs w:val="18"/>
              </w:rPr>
            </w:pPr>
            <w:r>
              <w:rPr>
                <w:rFonts w:ascii="Arial" w:hAnsi="Arial" w:cs="Arial"/>
                <w:color w:val="000000"/>
                <w:sz w:val="18"/>
                <w:szCs w:val="18"/>
              </w:rPr>
              <w:t>承担利息方式</w:t>
            </w:r>
          </w:p>
        </w:tc>
        <w:tc>
          <w:tcPr>
            <w:tcW w:w="2891" w:type="dxa"/>
            <w:tcBorders>
              <w:top w:val="nil"/>
              <w:left w:val="nil"/>
              <w:bottom w:val="single" w:sz="4" w:space="0" w:color="auto"/>
              <w:right w:val="single" w:sz="4" w:space="0" w:color="auto"/>
            </w:tcBorders>
            <w:shd w:val="clear" w:color="auto" w:fill="auto"/>
            <w:noWrap/>
          </w:tcPr>
          <w:p w14:paraId="7F4630AB" w14:textId="3DA9AAFB"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42C60C94" w14:textId="5683DECB"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42DD585E" w14:textId="2AA00CC4"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7DCF66CC"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029424FA"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10</w:t>
            </w:r>
          </w:p>
        </w:tc>
        <w:tc>
          <w:tcPr>
            <w:tcW w:w="2593" w:type="dxa"/>
            <w:tcBorders>
              <w:top w:val="nil"/>
              <w:left w:val="nil"/>
              <w:bottom w:val="single" w:sz="4" w:space="0" w:color="auto"/>
              <w:right w:val="single" w:sz="4" w:space="0" w:color="auto"/>
            </w:tcBorders>
            <w:shd w:val="clear" w:color="auto" w:fill="auto"/>
            <w:noWrap/>
            <w:vAlign w:val="center"/>
          </w:tcPr>
          <w:p w14:paraId="085B4737" w14:textId="77777777" w:rsidR="00CB6475" w:rsidRDefault="00CB6475" w:rsidP="00CB6475">
            <w:pPr>
              <w:rPr>
                <w:rFonts w:ascii="Arial" w:hAnsi="Arial" w:cs="Arial"/>
                <w:color w:val="000000"/>
                <w:sz w:val="18"/>
                <w:szCs w:val="18"/>
              </w:rPr>
            </w:pPr>
            <w:r>
              <w:rPr>
                <w:rFonts w:ascii="Arial" w:hAnsi="Arial" w:cs="Arial"/>
                <w:color w:val="000000"/>
                <w:sz w:val="18"/>
                <w:szCs w:val="18"/>
              </w:rPr>
              <w:t>已付利息</w:t>
            </w:r>
          </w:p>
        </w:tc>
        <w:tc>
          <w:tcPr>
            <w:tcW w:w="2891" w:type="dxa"/>
            <w:tcBorders>
              <w:top w:val="nil"/>
              <w:left w:val="nil"/>
              <w:bottom w:val="single" w:sz="4" w:space="0" w:color="auto"/>
              <w:right w:val="single" w:sz="4" w:space="0" w:color="auto"/>
            </w:tcBorders>
            <w:shd w:val="clear" w:color="auto" w:fill="auto"/>
            <w:noWrap/>
          </w:tcPr>
          <w:p w14:paraId="30C7CBE5" w14:textId="31113713"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7BE5E286" w14:textId="1C06EA9D"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3D303789" w14:textId="4F725A6C"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r w:rsidR="00CB6475" w14:paraId="4063E87D" w14:textId="77777777" w:rsidTr="004622A5">
        <w:trPr>
          <w:trHeight w:val="280"/>
          <w:jc w:val="center"/>
        </w:trPr>
        <w:tc>
          <w:tcPr>
            <w:tcW w:w="861" w:type="dxa"/>
            <w:tcBorders>
              <w:top w:val="nil"/>
              <w:left w:val="single" w:sz="4" w:space="0" w:color="auto"/>
              <w:bottom w:val="single" w:sz="4" w:space="0" w:color="auto"/>
              <w:right w:val="single" w:sz="4" w:space="0" w:color="auto"/>
            </w:tcBorders>
            <w:shd w:val="clear" w:color="auto" w:fill="auto"/>
            <w:noWrap/>
            <w:vAlign w:val="center"/>
          </w:tcPr>
          <w:p w14:paraId="18A78CC2" w14:textId="77777777" w:rsidR="00CB6475" w:rsidRDefault="00CB6475" w:rsidP="00CB6475">
            <w:pPr>
              <w:jc w:val="center"/>
              <w:rPr>
                <w:rFonts w:ascii="Arial" w:hAnsi="Arial" w:cs="Arial"/>
                <w:color w:val="000000"/>
                <w:sz w:val="18"/>
                <w:szCs w:val="18"/>
              </w:rPr>
            </w:pPr>
            <w:r>
              <w:rPr>
                <w:rFonts w:ascii="Arial" w:hAnsi="Arial" w:cs="Arial"/>
                <w:color w:val="000000"/>
                <w:sz w:val="18"/>
                <w:szCs w:val="18"/>
              </w:rPr>
              <w:t>11</w:t>
            </w:r>
          </w:p>
        </w:tc>
        <w:tc>
          <w:tcPr>
            <w:tcW w:w="2593" w:type="dxa"/>
            <w:tcBorders>
              <w:top w:val="nil"/>
              <w:left w:val="nil"/>
              <w:bottom w:val="single" w:sz="4" w:space="0" w:color="auto"/>
              <w:right w:val="single" w:sz="4" w:space="0" w:color="auto"/>
            </w:tcBorders>
            <w:shd w:val="clear" w:color="auto" w:fill="auto"/>
            <w:noWrap/>
            <w:vAlign w:val="center"/>
          </w:tcPr>
          <w:p w14:paraId="6ECFB07C" w14:textId="77777777" w:rsidR="00CB6475" w:rsidRDefault="00CB6475" w:rsidP="00CB6475">
            <w:pPr>
              <w:rPr>
                <w:rFonts w:ascii="Arial" w:hAnsi="Arial" w:cs="Arial"/>
                <w:color w:val="000000"/>
                <w:sz w:val="18"/>
                <w:szCs w:val="18"/>
              </w:rPr>
            </w:pPr>
            <w:r>
              <w:rPr>
                <w:rFonts w:ascii="Arial" w:hAnsi="Arial" w:cs="Arial"/>
                <w:color w:val="000000"/>
                <w:sz w:val="18"/>
                <w:szCs w:val="18"/>
              </w:rPr>
              <w:t>未付利息</w:t>
            </w:r>
          </w:p>
        </w:tc>
        <w:tc>
          <w:tcPr>
            <w:tcW w:w="2891" w:type="dxa"/>
            <w:tcBorders>
              <w:top w:val="nil"/>
              <w:left w:val="nil"/>
              <w:bottom w:val="single" w:sz="4" w:space="0" w:color="auto"/>
              <w:right w:val="single" w:sz="4" w:space="0" w:color="auto"/>
            </w:tcBorders>
            <w:shd w:val="clear" w:color="auto" w:fill="auto"/>
            <w:noWrap/>
          </w:tcPr>
          <w:p w14:paraId="30B28639" w14:textId="7C7AB036" w:rsidR="00CB6475" w:rsidRDefault="00CB6475" w:rsidP="00CB6475">
            <w:pPr>
              <w:jc w:val="right"/>
              <w:rPr>
                <w:rFonts w:ascii="Arial" w:hAnsi="Arial" w:cs="Arial"/>
                <w:color w:val="000000"/>
                <w:sz w:val="18"/>
                <w:szCs w:val="18"/>
              </w:rPr>
            </w:pPr>
            <w:r w:rsidRPr="00123AAB">
              <w:rPr>
                <w:rFonts w:ascii="Arial" w:hAnsi="Arial" w:cs="Arial" w:hint="eastAsia"/>
                <w:color w:val="000000"/>
                <w:sz w:val="18"/>
                <w:szCs w:val="18"/>
              </w:rPr>
              <w:t>-</w:t>
            </w:r>
          </w:p>
        </w:tc>
        <w:tc>
          <w:tcPr>
            <w:tcW w:w="1668" w:type="dxa"/>
            <w:tcBorders>
              <w:top w:val="nil"/>
              <w:left w:val="nil"/>
              <w:bottom w:val="single" w:sz="4" w:space="0" w:color="auto"/>
              <w:right w:val="single" w:sz="4" w:space="0" w:color="auto"/>
            </w:tcBorders>
            <w:shd w:val="clear" w:color="auto" w:fill="auto"/>
            <w:noWrap/>
          </w:tcPr>
          <w:p w14:paraId="4BD4183D" w14:textId="50634CD8"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c>
          <w:tcPr>
            <w:tcW w:w="1841" w:type="dxa"/>
            <w:tcBorders>
              <w:top w:val="nil"/>
              <w:left w:val="nil"/>
              <w:bottom w:val="single" w:sz="4" w:space="0" w:color="auto"/>
              <w:right w:val="single" w:sz="4" w:space="0" w:color="auto"/>
            </w:tcBorders>
            <w:shd w:val="clear" w:color="auto" w:fill="auto"/>
            <w:noWrap/>
          </w:tcPr>
          <w:p w14:paraId="22B2CCB4" w14:textId="3751F7E5" w:rsidR="00CB6475" w:rsidRDefault="00CB6475" w:rsidP="00CB6475">
            <w:pPr>
              <w:jc w:val="right"/>
              <w:rPr>
                <w:rFonts w:ascii="Arial" w:hAnsi="Arial" w:cs="Arial"/>
                <w:color w:val="000000"/>
                <w:sz w:val="18"/>
                <w:szCs w:val="18"/>
              </w:rPr>
            </w:pPr>
            <w:r w:rsidRPr="00C14C25">
              <w:rPr>
                <w:rFonts w:ascii="Arial" w:hAnsi="Arial" w:cs="Arial" w:hint="eastAsia"/>
                <w:color w:val="000000"/>
                <w:sz w:val="18"/>
                <w:szCs w:val="18"/>
              </w:rPr>
              <w:t>-</w:t>
            </w:r>
          </w:p>
        </w:tc>
      </w:tr>
    </w:tbl>
    <w:p w14:paraId="2856DC73" w14:textId="77777777" w:rsidR="00DA0B2D" w:rsidRDefault="00DA0B2D" w:rsidP="00DA0B2D">
      <w:pPr>
        <w:spacing w:line="480" w:lineRule="auto"/>
        <w:ind w:firstLineChars="200" w:firstLine="420"/>
        <w:jc w:val="center"/>
        <w:rPr>
          <w:rFonts w:ascii="宋体" w:hAnsi="宋体" w:cs="宋体"/>
          <w:color w:val="000000"/>
          <w:sz w:val="21"/>
          <w:szCs w:val="21"/>
        </w:rPr>
      </w:pPr>
    </w:p>
    <w:p w14:paraId="2753F1E2" w14:textId="77777777" w:rsidR="00DA0B2D" w:rsidRDefault="00DA0B2D" w:rsidP="00DA0B2D">
      <w:pPr>
        <w:spacing w:line="480" w:lineRule="auto"/>
        <w:ind w:firstLineChars="200" w:firstLine="420"/>
        <w:jc w:val="center"/>
        <w:rPr>
          <w:rFonts w:ascii="宋体" w:hAnsi="宋体" w:cs="宋体"/>
          <w:color w:val="000000"/>
          <w:sz w:val="21"/>
          <w:szCs w:val="21"/>
        </w:rPr>
      </w:pPr>
    </w:p>
    <w:p w14:paraId="4456461A" w14:textId="77777777" w:rsidR="00DA0B2D" w:rsidRDefault="00DA0B2D" w:rsidP="00DA0B2D">
      <w:pPr>
        <w:ind w:firstLineChars="200" w:firstLine="420"/>
        <w:jc w:val="center"/>
        <w:rPr>
          <w:rFonts w:ascii="宋体" w:hAnsi="宋体" w:cs="宋体"/>
          <w:color w:val="000000"/>
          <w:sz w:val="21"/>
          <w:szCs w:val="21"/>
        </w:rPr>
      </w:pPr>
    </w:p>
    <w:p w14:paraId="7F379D7B" w14:textId="77777777" w:rsidR="004941B7" w:rsidRDefault="004941B7" w:rsidP="00DA0B2D">
      <w:pPr>
        <w:ind w:firstLineChars="200" w:firstLine="420"/>
        <w:jc w:val="center"/>
        <w:rPr>
          <w:rFonts w:ascii="宋体" w:hAnsi="宋体" w:cs="宋体"/>
          <w:color w:val="000000"/>
          <w:sz w:val="21"/>
          <w:szCs w:val="21"/>
        </w:rPr>
      </w:pPr>
    </w:p>
    <w:p w14:paraId="356FA68E" w14:textId="77777777" w:rsidR="004941B7" w:rsidRDefault="004941B7" w:rsidP="00DA0B2D">
      <w:pPr>
        <w:ind w:firstLineChars="200" w:firstLine="420"/>
        <w:jc w:val="center"/>
        <w:rPr>
          <w:rFonts w:ascii="宋体" w:hAnsi="宋体" w:cs="宋体"/>
          <w:color w:val="000000"/>
          <w:sz w:val="21"/>
          <w:szCs w:val="21"/>
        </w:rPr>
      </w:pPr>
    </w:p>
    <w:p w14:paraId="08C4BCA5" w14:textId="3316A313" w:rsidR="00DA0B2D" w:rsidRPr="00DA0B2D" w:rsidRDefault="00DA0B2D" w:rsidP="00DA0B2D">
      <w:pPr>
        <w:ind w:firstLineChars="200" w:firstLine="420"/>
        <w:jc w:val="center"/>
        <w:rPr>
          <w:rFonts w:ascii="宋体" w:hAnsi="宋体" w:cs="宋体"/>
          <w:color w:val="000000"/>
          <w:sz w:val="21"/>
          <w:szCs w:val="21"/>
        </w:rPr>
      </w:pPr>
      <w:r w:rsidRPr="00044B0F">
        <w:rPr>
          <w:rFonts w:ascii="宋体" w:hAnsi="宋体" w:cs="宋体" w:hint="eastAsia"/>
          <w:color w:val="000000"/>
          <w:sz w:val="21"/>
          <w:szCs w:val="21"/>
        </w:rPr>
        <w:lastRenderedPageBreak/>
        <w:t>表</w:t>
      </w:r>
      <w:r>
        <w:rPr>
          <w:rFonts w:ascii="宋体" w:hAnsi="宋体" w:cs="宋体" w:hint="eastAsia"/>
          <w:color w:val="000000"/>
          <w:sz w:val="21"/>
          <w:szCs w:val="21"/>
        </w:rPr>
        <w:t>十</w:t>
      </w:r>
      <w:r w:rsidR="00D80833">
        <w:rPr>
          <w:rFonts w:ascii="宋体" w:hAnsi="宋体" w:cs="宋体" w:hint="eastAsia"/>
          <w:color w:val="000000"/>
          <w:sz w:val="21"/>
          <w:szCs w:val="21"/>
        </w:rPr>
        <w:t>七</w:t>
      </w:r>
      <w:r w:rsidRPr="00044B0F">
        <w:rPr>
          <w:rFonts w:ascii="宋体" w:hAnsi="宋体" w:cs="宋体" w:hint="eastAsia"/>
          <w:color w:val="000000"/>
          <w:sz w:val="21"/>
          <w:szCs w:val="21"/>
        </w:rPr>
        <w:t>：</w:t>
      </w:r>
      <w:r>
        <w:rPr>
          <w:rFonts w:ascii="宋体" w:hAnsi="宋体" w:cs="宋体" w:hint="eastAsia"/>
          <w:color w:val="000000"/>
          <w:sz w:val="21"/>
          <w:szCs w:val="21"/>
        </w:rPr>
        <w:t>本年其他融资到期情况</w:t>
      </w:r>
    </w:p>
    <w:tbl>
      <w:tblPr>
        <w:tblW w:w="9750" w:type="dxa"/>
        <w:jc w:val="center"/>
        <w:tblLayout w:type="fixed"/>
        <w:tblLook w:val="04A0" w:firstRow="1" w:lastRow="0" w:firstColumn="1" w:lastColumn="0" w:noHBand="0" w:noVBand="1"/>
      </w:tblPr>
      <w:tblGrid>
        <w:gridCol w:w="1283"/>
        <w:gridCol w:w="1625"/>
        <w:gridCol w:w="1624"/>
        <w:gridCol w:w="1624"/>
        <w:gridCol w:w="1494"/>
        <w:gridCol w:w="2100"/>
      </w:tblGrid>
      <w:tr w:rsidR="00DA0B2D" w:rsidRPr="00DA0B2D" w14:paraId="6DE8450D" w14:textId="77777777" w:rsidTr="00DA0B2D">
        <w:trPr>
          <w:trHeight w:val="280"/>
          <w:jc w:val="center"/>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BE5D59"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序号</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00FD3C7"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到期时间</w:t>
            </w:r>
          </w:p>
        </w:tc>
        <w:tc>
          <w:tcPr>
            <w:tcW w:w="6842" w:type="dxa"/>
            <w:gridSpan w:val="4"/>
            <w:tcBorders>
              <w:top w:val="single" w:sz="4" w:space="0" w:color="auto"/>
              <w:left w:val="nil"/>
              <w:bottom w:val="single" w:sz="4" w:space="0" w:color="auto"/>
              <w:right w:val="single" w:sz="4" w:space="0" w:color="auto"/>
            </w:tcBorders>
            <w:shd w:val="clear" w:color="auto" w:fill="auto"/>
            <w:noWrap/>
            <w:vAlign w:val="center"/>
          </w:tcPr>
          <w:p w14:paraId="2A3C7F31" w14:textId="0736F9DF"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本年到期金额（元）</w:t>
            </w:r>
          </w:p>
        </w:tc>
      </w:tr>
      <w:tr w:rsidR="00DA0B2D" w:rsidRPr="00DA0B2D" w14:paraId="1DE5691B" w14:textId="77777777" w:rsidTr="00DA0B2D">
        <w:trPr>
          <w:trHeight w:val="280"/>
          <w:jc w:val="center"/>
        </w:trPr>
        <w:tc>
          <w:tcPr>
            <w:tcW w:w="1283" w:type="dxa"/>
            <w:vMerge/>
            <w:tcBorders>
              <w:top w:val="single" w:sz="4" w:space="0" w:color="auto"/>
              <w:left w:val="single" w:sz="4" w:space="0" w:color="auto"/>
              <w:bottom w:val="single" w:sz="4" w:space="0" w:color="auto"/>
              <w:right w:val="single" w:sz="4" w:space="0" w:color="auto"/>
            </w:tcBorders>
            <w:vAlign w:val="center"/>
          </w:tcPr>
          <w:p w14:paraId="02AE0427" w14:textId="77777777" w:rsidR="00DA0B2D" w:rsidRPr="00DA0B2D" w:rsidRDefault="00DA0B2D" w:rsidP="00F5437A">
            <w:pPr>
              <w:rPr>
                <w:rFonts w:ascii="Arial" w:hAnsi="Arial" w:cs="Arial"/>
                <w:b/>
                <w:bCs/>
                <w:color w:val="000000"/>
                <w:sz w:val="18"/>
                <w:szCs w:val="22"/>
              </w:rPr>
            </w:pPr>
          </w:p>
        </w:tc>
        <w:tc>
          <w:tcPr>
            <w:tcW w:w="1625" w:type="dxa"/>
            <w:vMerge/>
            <w:tcBorders>
              <w:top w:val="single" w:sz="4" w:space="0" w:color="auto"/>
              <w:left w:val="single" w:sz="4" w:space="0" w:color="auto"/>
              <w:bottom w:val="single" w:sz="4" w:space="0" w:color="auto"/>
              <w:right w:val="single" w:sz="4" w:space="0" w:color="auto"/>
            </w:tcBorders>
            <w:vAlign w:val="center"/>
          </w:tcPr>
          <w:p w14:paraId="68E20C61" w14:textId="77777777" w:rsidR="00DA0B2D" w:rsidRPr="00DA0B2D" w:rsidRDefault="00DA0B2D" w:rsidP="00F5437A">
            <w:pPr>
              <w:rPr>
                <w:rFonts w:ascii="Arial" w:hAnsi="Arial" w:cs="Arial"/>
                <w:b/>
                <w:bCs/>
                <w:color w:val="000000"/>
                <w:sz w:val="18"/>
                <w:szCs w:val="22"/>
              </w:rPr>
            </w:pPr>
          </w:p>
        </w:tc>
        <w:tc>
          <w:tcPr>
            <w:tcW w:w="1624" w:type="dxa"/>
            <w:tcBorders>
              <w:top w:val="nil"/>
              <w:left w:val="nil"/>
              <w:bottom w:val="single" w:sz="4" w:space="0" w:color="auto"/>
              <w:right w:val="single" w:sz="4" w:space="0" w:color="auto"/>
            </w:tcBorders>
            <w:shd w:val="clear" w:color="auto" w:fill="auto"/>
            <w:noWrap/>
            <w:vAlign w:val="center"/>
          </w:tcPr>
          <w:p w14:paraId="4301D8A1"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商业承兑汇票</w:t>
            </w:r>
          </w:p>
        </w:tc>
        <w:tc>
          <w:tcPr>
            <w:tcW w:w="1624" w:type="dxa"/>
            <w:tcBorders>
              <w:top w:val="nil"/>
              <w:left w:val="nil"/>
              <w:bottom w:val="single" w:sz="4" w:space="0" w:color="auto"/>
              <w:right w:val="single" w:sz="4" w:space="0" w:color="auto"/>
            </w:tcBorders>
            <w:shd w:val="clear" w:color="auto" w:fill="auto"/>
            <w:noWrap/>
            <w:vAlign w:val="center"/>
          </w:tcPr>
          <w:p w14:paraId="38E07ED7"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保理</w:t>
            </w:r>
          </w:p>
        </w:tc>
        <w:tc>
          <w:tcPr>
            <w:tcW w:w="1494" w:type="dxa"/>
            <w:tcBorders>
              <w:top w:val="nil"/>
              <w:left w:val="nil"/>
              <w:bottom w:val="single" w:sz="4" w:space="0" w:color="auto"/>
              <w:right w:val="single" w:sz="4" w:space="0" w:color="auto"/>
            </w:tcBorders>
            <w:shd w:val="clear" w:color="auto" w:fill="auto"/>
            <w:noWrap/>
            <w:vAlign w:val="center"/>
          </w:tcPr>
          <w:p w14:paraId="176EDC98"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其他</w:t>
            </w:r>
          </w:p>
        </w:tc>
        <w:tc>
          <w:tcPr>
            <w:tcW w:w="2100" w:type="dxa"/>
            <w:tcBorders>
              <w:top w:val="nil"/>
              <w:left w:val="nil"/>
              <w:bottom w:val="single" w:sz="4" w:space="0" w:color="auto"/>
              <w:right w:val="single" w:sz="4" w:space="0" w:color="auto"/>
            </w:tcBorders>
            <w:shd w:val="clear" w:color="auto" w:fill="auto"/>
            <w:noWrap/>
            <w:vAlign w:val="center"/>
          </w:tcPr>
          <w:p w14:paraId="13116892" w14:textId="77777777" w:rsidR="00DA0B2D" w:rsidRPr="00DA0B2D" w:rsidRDefault="00DA0B2D" w:rsidP="00F5437A">
            <w:pPr>
              <w:jc w:val="center"/>
              <w:rPr>
                <w:rFonts w:ascii="Arial" w:hAnsi="Arial" w:cs="Arial"/>
                <w:b/>
                <w:bCs/>
                <w:color w:val="000000"/>
                <w:sz w:val="18"/>
                <w:szCs w:val="22"/>
              </w:rPr>
            </w:pPr>
            <w:r w:rsidRPr="00DA0B2D">
              <w:rPr>
                <w:rFonts w:ascii="Arial" w:hAnsi="Arial" w:cs="Arial" w:hint="eastAsia"/>
                <w:b/>
                <w:bCs/>
                <w:color w:val="000000"/>
                <w:sz w:val="18"/>
                <w:szCs w:val="22"/>
              </w:rPr>
              <w:t>合计</w:t>
            </w:r>
          </w:p>
        </w:tc>
      </w:tr>
      <w:tr w:rsidR="00DA0B2D" w:rsidRPr="00DA0B2D" w14:paraId="3D96FB51"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04FDEFE7" w14:textId="77777777" w:rsidR="00DA0B2D" w:rsidRPr="00DA0B2D" w:rsidRDefault="00DA0B2D" w:rsidP="00F5437A">
            <w:pPr>
              <w:jc w:val="center"/>
              <w:rPr>
                <w:rFonts w:ascii="Arial" w:hAnsi="Arial" w:cs="Arial"/>
                <w:color w:val="000000"/>
                <w:sz w:val="18"/>
                <w:szCs w:val="22"/>
              </w:rPr>
            </w:pPr>
            <w:r w:rsidRPr="00DA0B2D">
              <w:rPr>
                <w:rFonts w:ascii="Arial" w:hAnsi="Arial" w:cs="Arial"/>
                <w:color w:val="000000"/>
                <w:sz w:val="18"/>
                <w:szCs w:val="22"/>
              </w:rPr>
              <w:t>1</w:t>
            </w:r>
          </w:p>
        </w:tc>
        <w:tc>
          <w:tcPr>
            <w:tcW w:w="1625" w:type="dxa"/>
            <w:tcBorders>
              <w:top w:val="nil"/>
              <w:left w:val="nil"/>
              <w:bottom w:val="single" w:sz="4" w:space="0" w:color="auto"/>
              <w:right w:val="single" w:sz="4" w:space="0" w:color="auto"/>
            </w:tcBorders>
            <w:shd w:val="clear" w:color="auto" w:fill="auto"/>
            <w:noWrap/>
            <w:vAlign w:val="center"/>
          </w:tcPr>
          <w:p w14:paraId="1CE92226" w14:textId="783DC695" w:rsidR="00DA0B2D" w:rsidRPr="00DA0B2D" w:rsidRDefault="00014395" w:rsidP="00F5437A">
            <w:pPr>
              <w:jc w:val="center"/>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36CFCC3E" w14:textId="263FF35D"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5CDB4874" w14:textId="7E67F75F"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hint="eastAsia"/>
                <w:color w:val="000000"/>
                <w:sz w:val="18"/>
                <w:szCs w:val="22"/>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6377737D" w14:textId="60A8EF08"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hint="eastAsia"/>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78966B15" w14:textId="232C913A"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p>
        </w:tc>
      </w:tr>
      <w:tr w:rsidR="00DA0B2D" w:rsidRPr="00DA0B2D" w14:paraId="4C8A84A5"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64342179" w14:textId="77777777" w:rsidR="00DA0B2D" w:rsidRPr="00DA0B2D" w:rsidRDefault="00DA0B2D" w:rsidP="00F5437A">
            <w:pPr>
              <w:jc w:val="center"/>
              <w:rPr>
                <w:rFonts w:ascii="Arial" w:hAnsi="Arial" w:cs="Arial"/>
                <w:color w:val="000000"/>
                <w:sz w:val="18"/>
                <w:szCs w:val="22"/>
              </w:rPr>
            </w:pPr>
            <w:r w:rsidRPr="00DA0B2D">
              <w:rPr>
                <w:rFonts w:ascii="Arial" w:hAnsi="Arial" w:cs="Arial"/>
                <w:color w:val="000000"/>
                <w:sz w:val="18"/>
                <w:szCs w:val="22"/>
              </w:rPr>
              <w:t>2</w:t>
            </w:r>
          </w:p>
        </w:tc>
        <w:tc>
          <w:tcPr>
            <w:tcW w:w="1625" w:type="dxa"/>
            <w:tcBorders>
              <w:top w:val="nil"/>
              <w:left w:val="nil"/>
              <w:bottom w:val="single" w:sz="4" w:space="0" w:color="auto"/>
              <w:right w:val="single" w:sz="4" w:space="0" w:color="auto"/>
            </w:tcBorders>
            <w:shd w:val="clear" w:color="auto" w:fill="auto"/>
            <w:noWrap/>
            <w:vAlign w:val="center"/>
          </w:tcPr>
          <w:p w14:paraId="3EF51100" w14:textId="6F04F770" w:rsidR="00DA0B2D" w:rsidRPr="00DA0B2D" w:rsidRDefault="00014395" w:rsidP="00F5437A">
            <w:pPr>
              <w:jc w:val="center"/>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5A99F202" w14:textId="645B8666"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1"/>
              </w:rPr>
              <w:t>-</w:t>
            </w:r>
            <w:r w:rsidR="00DA0B2D" w:rsidRPr="00DA0B2D">
              <w:rPr>
                <w:rFonts w:ascii="Arial" w:hAnsi="Arial" w:cs="Arial" w:hint="eastAsia"/>
                <w:color w:val="000000"/>
                <w:sz w:val="18"/>
                <w:szCs w:val="21"/>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5EE61BBA" w14:textId="7589E760"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3CC2A914" w14:textId="4BE6E417"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12DD3D6F" w14:textId="7FCC118B"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1"/>
              </w:rPr>
              <w:t>-</w:t>
            </w:r>
            <w:r w:rsidR="00DA0B2D" w:rsidRPr="00DA0B2D">
              <w:rPr>
                <w:rFonts w:ascii="Arial" w:hAnsi="Arial" w:cs="Arial" w:hint="eastAsia"/>
                <w:color w:val="000000"/>
                <w:sz w:val="18"/>
                <w:szCs w:val="21"/>
              </w:rPr>
              <w:t xml:space="preserve">　</w:t>
            </w:r>
          </w:p>
        </w:tc>
      </w:tr>
      <w:tr w:rsidR="00DA0B2D" w:rsidRPr="00DA0B2D" w14:paraId="7F555E97"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790F860E" w14:textId="77777777" w:rsidR="00DA0B2D" w:rsidRPr="00DA0B2D" w:rsidRDefault="00DA0B2D" w:rsidP="00F5437A">
            <w:pPr>
              <w:jc w:val="center"/>
              <w:rPr>
                <w:rFonts w:ascii="Arial" w:hAnsi="Arial" w:cs="Arial"/>
                <w:color w:val="000000"/>
                <w:sz w:val="18"/>
                <w:szCs w:val="22"/>
              </w:rPr>
            </w:pPr>
            <w:r w:rsidRPr="00DA0B2D">
              <w:rPr>
                <w:rFonts w:ascii="Arial" w:hAnsi="Arial" w:cs="Arial"/>
                <w:color w:val="000000"/>
                <w:sz w:val="18"/>
                <w:szCs w:val="22"/>
              </w:rPr>
              <w:t>3</w:t>
            </w:r>
          </w:p>
        </w:tc>
        <w:tc>
          <w:tcPr>
            <w:tcW w:w="1625" w:type="dxa"/>
            <w:tcBorders>
              <w:top w:val="nil"/>
              <w:left w:val="nil"/>
              <w:bottom w:val="single" w:sz="4" w:space="0" w:color="auto"/>
              <w:right w:val="single" w:sz="4" w:space="0" w:color="auto"/>
            </w:tcBorders>
            <w:shd w:val="clear" w:color="auto" w:fill="auto"/>
            <w:noWrap/>
            <w:vAlign w:val="center"/>
          </w:tcPr>
          <w:p w14:paraId="6396B84D" w14:textId="7F47CFB1" w:rsidR="00DA0B2D" w:rsidRPr="00DA0B2D" w:rsidRDefault="00014395" w:rsidP="00F5437A">
            <w:pPr>
              <w:jc w:val="center"/>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28294D7F" w14:textId="519A7DFB"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p>
        </w:tc>
        <w:tc>
          <w:tcPr>
            <w:tcW w:w="1624" w:type="dxa"/>
            <w:tcBorders>
              <w:top w:val="nil"/>
              <w:left w:val="nil"/>
              <w:bottom w:val="single" w:sz="4" w:space="0" w:color="auto"/>
              <w:right w:val="single" w:sz="4" w:space="0" w:color="auto"/>
            </w:tcBorders>
            <w:shd w:val="clear" w:color="auto" w:fill="auto"/>
            <w:noWrap/>
            <w:vAlign w:val="center"/>
          </w:tcPr>
          <w:p w14:paraId="538ECDB6" w14:textId="467E556C"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2876B162" w14:textId="73C92C8E"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6C7FD683" w14:textId="52C9F988"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p>
        </w:tc>
      </w:tr>
      <w:tr w:rsidR="00DA0B2D" w:rsidRPr="00DA0B2D" w14:paraId="1F80E25A"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091AC291" w14:textId="77777777" w:rsidR="00DA0B2D" w:rsidRPr="00DA0B2D" w:rsidRDefault="00DA0B2D" w:rsidP="00F5437A">
            <w:pPr>
              <w:jc w:val="center"/>
              <w:rPr>
                <w:rFonts w:ascii="Arial" w:hAnsi="Arial" w:cs="Arial"/>
                <w:color w:val="000000"/>
                <w:sz w:val="18"/>
                <w:szCs w:val="22"/>
              </w:rPr>
            </w:pPr>
            <w:r w:rsidRPr="00DA0B2D">
              <w:rPr>
                <w:rFonts w:ascii="Arial" w:hAnsi="Arial" w:cs="Arial"/>
                <w:color w:val="000000"/>
                <w:sz w:val="18"/>
                <w:szCs w:val="22"/>
              </w:rPr>
              <w:t>4</w:t>
            </w:r>
          </w:p>
        </w:tc>
        <w:tc>
          <w:tcPr>
            <w:tcW w:w="1625" w:type="dxa"/>
            <w:tcBorders>
              <w:top w:val="nil"/>
              <w:left w:val="nil"/>
              <w:bottom w:val="single" w:sz="4" w:space="0" w:color="auto"/>
              <w:right w:val="single" w:sz="4" w:space="0" w:color="auto"/>
            </w:tcBorders>
            <w:shd w:val="clear" w:color="auto" w:fill="auto"/>
            <w:noWrap/>
            <w:vAlign w:val="center"/>
          </w:tcPr>
          <w:p w14:paraId="62A6E3F4" w14:textId="7C37391B" w:rsidR="00DA0B2D" w:rsidRPr="00DA0B2D" w:rsidRDefault="00014395" w:rsidP="00F5437A">
            <w:pPr>
              <w:jc w:val="center"/>
              <w:rPr>
                <w:rFonts w:ascii="Arial" w:hAnsi="Arial" w:cs="Arial"/>
                <w:color w:val="000000"/>
                <w:sz w:val="18"/>
                <w:szCs w:val="22"/>
              </w:rPr>
            </w:pPr>
            <w:r>
              <w:rPr>
                <w:rFonts w:ascii="Arial" w:hAnsi="Arial" w:cs="Arial" w:hint="eastAsia"/>
                <w:color w:val="000000"/>
                <w:sz w:val="18"/>
                <w:szCs w:val="22"/>
              </w:rPr>
              <w:t>-</w:t>
            </w:r>
            <w:r w:rsidRPr="00DA0B2D">
              <w:rPr>
                <w:rFonts w:ascii="Arial" w:hAnsi="Arial" w:cs="Arial"/>
                <w:color w:val="000000"/>
                <w:sz w:val="18"/>
                <w:szCs w:val="22"/>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3783F915" w14:textId="0364EB10"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hint="eastAsia"/>
                <w:color w:val="000000"/>
                <w:sz w:val="18"/>
                <w:szCs w:val="22"/>
              </w:rPr>
              <w:t xml:space="preserve">　</w:t>
            </w:r>
          </w:p>
        </w:tc>
        <w:tc>
          <w:tcPr>
            <w:tcW w:w="1624" w:type="dxa"/>
            <w:tcBorders>
              <w:top w:val="nil"/>
              <w:left w:val="nil"/>
              <w:bottom w:val="single" w:sz="4" w:space="0" w:color="auto"/>
              <w:right w:val="single" w:sz="4" w:space="0" w:color="auto"/>
            </w:tcBorders>
            <w:shd w:val="clear" w:color="auto" w:fill="auto"/>
            <w:noWrap/>
            <w:vAlign w:val="center"/>
          </w:tcPr>
          <w:p w14:paraId="5CF7749E" w14:textId="779FDA56"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1494" w:type="dxa"/>
            <w:tcBorders>
              <w:top w:val="nil"/>
              <w:left w:val="nil"/>
              <w:bottom w:val="single" w:sz="4" w:space="0" w:color="auto"/>
              <w:right w:val="single" w:sz="4" w:space="0" w:color="auto"/>
            </w:tcBorders>
            <w:shd w:val="clear" w:color="auto" w:fill="auto"/>
            <w:noWrap/>
            <w:vAlign w:val="center"/>
          </w:tcPr>
          <w:p w14:paraId="1C41B102" w14:textId="07BF3A80"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1F306AE0" w14:textId="2976AFF2" w:rsidR="00DA0B2D" w:rsidRPr="00DA0B2D" w:rsidRDefault="00014395" w:rsidP="00F5437A">
            <w:pPr>
              <w:jc w:val="right"/>
              <w:rPr>
                <w:rFonts w:ascii="Arial" w:hAnsi="Arial" w:cs="Arial"/>
                <w:color w:val="000000"/>
                <w:sz w:val="18"/>
                <w:szCs w:val="22"/>
              </w:rPr>
            </w:pPr>
            <w:r>
              <w:rPr>
                <w:rFonts w:ascii="Arial" w:hAnsi="Arial" w:cs="Arial" w:hint="eastAsia"/>
                <w:color w:val="000000"/>
                <w:sz w:val="18"/>
                <w:szCs w:val="22"/>
              </w:rPr>
              <w:t>-</w:t>
            </w:r>
            <w:r w:rsidR="00DA0B2D" w:rsidRPr="00DA0B2D">
              <w:rPr>
                <w:rFonts w:ascii="Arial" w:hAnsi="Arial" w:cs="Arial" w:hint="eastAsia"/>
                <w:color w:val="000000"/>
                <w:sz w:val="18"/>
                <w:szCs w:val="22"/>
              </w:rPr>
              <w:t xml:space="preserve">　</w:t>
            </w:r>
          </w:p>
        </w:tc>
      </w:tr>
      <w:tr w:rsidR="00DA0B2D" w:rsidRPr="00DA0B2D" w14:paraId="40DCFECC" w14:textId="77777777" w:rsidTr="00DA0B2D">
        <w:trPr>
          <w:trHeight w:val="280"/>
          <w:jc w:val="center"/>
        </w:trPr>
        <w:tc>
          <w:tcPr>
            <w:tcW w:w="1283" w:type="dxa"/>
            <w:tcBorders>
              <w:top w:val="nil"/>
              <w:left w:val="single" w:sz="4" w:space="0" w:color="auto"/>
              <w:bottom w:val="single" w:sz="4" w:space="0" w:color="auto"/>
              <w:right w:val="single" w:sz="4" w:space="0" w:color="auto"/>
            </w:tcBorders>
            <w:shd w:val="clear" w:color="auto" w:fill="auto"/>
            <w:noWrap/>
            <w:vAlign w:val="center"/>
          </w:tcPr>
          <w:p w14:paraId="64045B5E" w14:textId="77777777" w:rsidR="00DA0B2D" w:rsidRPr="00DA0B2D" w:rsidRDefault="00DA0B2D" w:rsidP="00F5437A">
            <w:pPr>
              <w:jc w:val="center"/>
              <w:rPr>
                <w:rFonts w:ascii="Arial" w:hAnsi="Arial" w:cs="Arial"/>
                <w:b/>
                <w:bCs/>
                <w:color w:val="000000"/>
                <w:sz w:val="18"/>
                <w:szCs w:val="22"/>
              </w:rPr>
            </w:pPr>
          </w:p>
        </w:tc>
        <w:tc>
          <w:tcPr>
            <w:tcW w:w="1625" w:type="dxa"/>
            <w:tcBorders>
              <w:top w:val="nil"/>
              <w:left w:val="nil"/>
              <w:bottom w:val="single" w:sz="4" w:space="0" w:color="auto"/>
              <w:right w:val="single" w:sz="4" w:space="0" w:color="auto"/>
            </w:tcBorders>
            <w:shd w:val="clear" w:color="auto" w:fill="auto"/>
            <w:noWrap/>
            <w:vAlign w:val="center"/>
          </w:tcPr>
          <w:p w14:paraId="16321A90" w14:textId="77777777" w:rsidR="00DA0B2D" w:rsidRPr="00DA0B2D" w:rsidRDefault="00DA0B2D" w:rsidP="00F5437A">
            <w:pPr>
              <w:jc w:val="center"/>
              <w:rPr>
                <w:rFonts w:ascii="Arial" w:hAnsi="Arial" w:cs="Arial"/>
                <w:b/>
                <w:bCs/>
                <w:color w:val="000000"/>
                <w:sz w:val="18"/>
                <w:szCs w:val="18"/>
              </w:rPr>
            </w:pPr>
            <w:r w:rsidRPr="00DA0B2D">
              <w:rPr>
                <w:rFonts w:ascii="Arial" w:hAnsi="Arial" w:cs="Arial" w:hint="eastAsia"/>
                <w:b/>
                <w:bCs/>
                <w:color w:val="000000"/>
                <w:sz w:val="18"/>
                <w:szCs w:val="18"/>
              </w:rPr>
              <w:t>本年合计</w:t>
            </w:r>
          </w:p>
        </w:tc>
        <w:tc>
          <w:tcPr>
            <w:tcW w:w="1624" w:type="dxa"/>
            <w:tcBorders>
              <w:top w:val="nil"/>
              <w:left w:val="nil"/>
              <w:bottom w:val="single" w:sz="4" w:space="0" w:color="auto"/>
              <w:right w:val="single" w:sz="4" w:space="0" w:color="auto"/>
            </w:tcBorders>
            <w:shd w:val="clear" w:color="auto" w:fill="auto"/>
            <w:noWrap/>
            <w:vAlign w:val="center"/>
          </w:tcPr>
          <w:p w14:paraId="1B31D1FE" w14:textId="16ACEF4C" w:rsidR="00DA0B2D" w:rsidRPr="00DA0B2D" w:rsidRDefault="00014395" w:rsidP="00F5437A">
            <w:pPr>
              <w:jc w:val="right"/>
              <w:rPr>
                <w:rFonts w:ascii="Arial" w:hAnsi="Arial" w:cs="Arial"/>
                <w:b/>
                <w:bCs/>
                <w:color w:val="000000"/>
                <w:sz w:val="18"/>
                <w:szCs w:val="18"/>
              </w:rPr>
            </w:pPr>
            <w:r>
              <w:rPr>
                <w:rFonts w:ascii="Arial" w:hAnsi="Arial" w:cs="Arial" w:hint="eastAsia"/>
                <w:b/>
                <w:bCs/>
                <w:color w:val="000000"/>
                <w:sz w:val="18"/>
                <w:szCs w:val="18"/>
              </w:rPr>
              <w:t>-</w:t>
            </w:r>
          </w:p>
        </w:tc>
        <w:tc>
          <w:tcPr>
            <w:tcW w:w="1624" w:type="dxa"/>
            <w:tcBorders>
              <w:top w:val="nil"/>
              <w:left w:val="nil"/>
              <w:bottom w:val="single" w:sz="4" w:space="0" w:color="auto"/>
              <w:right w:val="single" w:sz="4" w:space="0" w:color="auto"/>
            </w:tcBorders>
            <w:shd w:val="clear" w:color="auto" w:fill="auto"/>
            <w:noWrap/>
            <w:vAlign w:val="center"/>
          </w:tcPr>
          <w:p w14:paraId="6151C248" w14:textId="3BAA7DE8" w:rsidR="00DA0B2D" w:rsidRPr="00DA0B2D" w:rsidRDefault="00014395" w:rsidP="00F5437A">
            <w:pPr>
              <w:jc w:val="right"/>
              <w:rPr>
                <w:rFonts w:ascii="Arial" w:hAnsi="Arial" w:cs="Arial"/>
                <w:b/>
                <w:bCs/>
                <w:color w:val="000000"/>
                <w:sz w:val="18"/>
                <w:szCs w:val="22"/>
              </w:rPr>
            </w:pPr>
            <w:r>
              <w:rPr>
                <w:rFonts w:ascii="Arial" w:hAnsi="Arial" w:cs="Arial" w:hint="eastAsia"/>
                <w:b/>
                <w:bCs/>
                <w:color w:val="000000"/>
                <w:sz w:val="18"/>
                <w:szCs w:val="22"/>
              </w:rPr>
              <w:t>-</w:t>
            </w:r>
          </w:p>
        </w:tc>
        <w:tc>
          <w:tcPr>
            <w:tcW w:w="1494" w:type="dxa"/>
            <w:tcBorders>
              <w:top w:val="nil"/>
              <w:left w:val="nil"/>
              <w:bottom w:val="single" w:sz="4" w:space="0" w:color="auto"/>
              <w:right w:val="single" w:sz="4" w:space="0" w:color="auto"/>
            </w:tcBorders>
            <w:shd w:val="clear" w:color="auto" w:fill="auto"/>
            <w:noWrap/>
            <w:vAlign w:val="center"/>
          </w:tcPr>
          <w:p w14:paraId="1897292A" w14:textId="4E33FE2A" w:rsidR="00DA0B2D" w:rsidRPr="00DA0B2D" w:rsidRDefault="00014395" w:rsidP="00F5437A">
            <w:pPr>
              <w:jc w:val="right"/>
              <w:rPr>
                <w:rFonts w:ascii="Arial" w:hAnsi="Arial" w:cs="Arial"/>
                <w:b/>
                <w:bCs/>
                <w:color w:val="000000"/>
                <w:sz w:val="18"/>
                <w:szCs w:val="22"/>
              </w:rPr>
            </w:pPr>
            <w:r>
              <w:rPr>
                <w:rFonts w:ascii="Arial" w:hAnsi="Arial" w:cs="Arial" w:hint="eastAsia"/>
                <w:b/>
                <w:bCs/>
                <w:color w:val="000000"/>
                <w:sz w:val="18"/>
                <w:szCs w:val="22"/>
              </w:rPr>
              <w:t>-</w:t>
            </w:r>
            <w:r w:rsidR="00DA0B2D" w:rsidRPr="00DA0B2D">
              <w:rPr>
                <w:rFonts w:ascii="Arial" w:hAnsi="Arial" w:cs="Arial"/>
                <w:b/>
                <w:bCs/>
                <w:color w:val="000000"/>
                <w:sz w:val="18"/>
                <w:szCs w:val="22"/>
              </w:rPr>
              <w:t xml:space="preserve">　</w:t>
            </w:r>
          </w:p>
        </w:tc>
        <w:tc>
          <w:tcPr>
            <w:tcW w:w="2100" w:type="dxa"/>
            <w:tcBorders>
              <w:top w:val="nil"/>
              <w:left w:val="nil"/>
              <w:bottom w:val="single" w:sz="4" w:space="0" w:color="auto"/>
              <w:right w:val="single" w:sz="4" w:space="0" w:color="auto"/>
            </w:tcBorders>
            <w:shd w:val="clear" w:color="auto" w:fill="auto"/>
            <w:noWrap/>
            <w:vAlign w:val="center"/>
          </w:tcPr>
          <w:p w14:paraId="7A12DE09" w14:textId="4948B313" w:rsidR="00DA0B2D" w:rsidRPr="00DA0B2D" w:rsidRDefault="00014395" w:rsidP="00F5437A">
            <w:pPr>
              <w:jc w:val="right"/>
              <w:rPr>
                <w:rFonts w:ascii="Arial" w:hAnsi="Arial" w:cs="Arial"/>
                <w:b/>
                <w:bCs/>
                <w:color w:val="000000"/>
                <w:sz w:val="18"/>
                <w:szCs w:val="18"/>
              </w:rPr>
            </w:pPr>
            <w:r>
              <w:rPr>
                <w:rFonts w:ascii="Arial" w:hAnsi="Arial" w:cs="Arial" w:hint="eastAsia"/>
                <w:b/>
                <w:bCs/>
                <w:color w:val="000000"/>
                <w:sz w:val="18"/>
                <w:szCs w:val="18"/>
              </w:rPr>
              <w:t>-</w:t>
            </w:r>
          </w:p>
        </w:tc>
      </w:tr>
    </w:tbl>
    <w:p w14:paraId="2D849438" w14:textId="77777777" w:rsidR="00580943" w:rsidRDefault="00580943" w:rsidP="00580943">
      <w:pPr>
        <w:pStyle w:val="1"/>
        <w:rPr>
          <w:rFonts w:ascii="宋体" w:eastAsia="宋体" w:hAnsi="宋体"/>
          <w:sz w:val="21"/>
          <w:szCs w:val="21"/>
        </w:rPr>
      </w:pPr>
      <w:bookmarkStart w:id="13" w:name="_Toc71636972"/>
      <w:r>
        <w:rPr>
          <w:rFonts w:ascii="宋体" w:eastAsia="宋体" w:hAnsi="宋体" w:hint="eastAsia"/>
          <w:sz w:val="21"/>
          <w:szCs w:val="21"/>
        </w:rPr>
        <w:t>十一</w:t>
      </w:r>
      <w:r w:rsidRPr="00543C4D">
        <w:rPr>
          <w:rFonts w:ascii="宋体" w:eastAsia="宋体" w:hAnsi="宋体" w:hint="eastAsia"/>
          <w:sz w:val="21"/>
          <w:szCs w:val="21"/>
        </w:rPr>
        <w:t>、项目周边</w:t>
      </w:r>
      <w:proofErr w:type="gramStart"/>
      <w:r w:rsidRPr="00543C4D">
        <w:rPr>
          <w:rFonts w:ascii="宋体" w:eastAsia="宋体" w:hAnsi="宋体" w:hint="eastAsia"/>
          <w:sz w:val="21"/>
          <w:szCs w:val="21"/>
        </w:rPr>
        <w:t>竞品情况</w:t>
      </w:r>
      <w:proofErr w:type="gramEnd"/>
      <w:r w:rsidRPr="00543C4D">
        <w:rPr>
          <w:rFonts w:ascii="宋体" w:eastAsia="宋体" w:hAnsi="宋体" w:hint="eastAsia"/>
          <w:sz w:val="21"/>
          <w:szCs w:val="21"/>
        </w:rPr>
        <w:t>分析</w:t>
      </w:r>
      <w:bookmarkEnd w:id="13"/>
    </w:p>
    <w:p w14:paraId="7938A128" w14:textId="04EE641E" w:rsidR="00580943" w:rsidRPr="00014395" w:rsidRDefault="00014395" w:rsidP="00580943">
      <w:pPr>
        <w:spacing w:line="480" w:lineRule="auto"/>
        <w:ind w:firstLineChars="200" w:firstLine="420"/>
      </w:pPr>
      <w:r w:rsidRPr="00014395">
        <w:rPr>
          <w:rFonts w:ascii="宋体" w:hAnsi="宋体" w:cs="宋体" w:hint="eastAsia"/>
          <w:sz w:val="21"/>
          <w:szCs w:val="21"/>
        </w:rPr>
        <w:t>截至本期期末，暂不涉及</w:t>
      </w:r>
      <w:r w:rsidR="00580943" w:rsidRPr="00014395">
        <w:rPr>
          <w:rFonts w:ascii="Arial" w:hAnsi="Arial" w:cs="Arial" w:hint="eastAsia"/>
          <w:sz w:val="21"/>
          <w:szCs w:val="21"/>
        </w:rPr>
        <w:t>。</w:t>
      </w:r>
    </w:p>
    <w:p w14:paraId="51EFB4CE" w14:textId="335D7B98" w:rsidR="00580943" w:rsidRPr="00543C4D" w:rsidRDefault="00580943" w:rsidP="00580943">
      <w:pPr>
        <w:jc w:val="center"/>
        <w:rPr>
          <w:rFonts w:ascii="宋体" w:hAnsi="宋体" w:cs="宋体"/>
          <w:color w:val="000000"/>
          <w:sz w:val="21"/>
          <w:szCs w:val="21"/>
        </w:rPr>
      </w:pPr>
      <w:r>
        <w:rPr>
          <w:rFonts w:ascii="宋体" w:hAnsi="宋体" w:cs="宋体" w:hint="eastAsia"/>
          <w:color w:val="000000"/>
          <w:sz w:val="21"/>
          <w:szCs w:val="21"/>
        </w:rPr>
        <w:t>表十</w:t>
      </w:r>
      <w:r w:rsidR="00D80833">
        <w:rPr>
          <w:rFonts w:ascii="宋体" w:hAnsi="宋体" w:cs="宋体" w:hint="eastAsia"/>
          <w:color w:val="000000"/>
          <w:sz w:val="21"/>
          <w:szCs w:val="21"/>
        </w:rPr>
        <w:t>八</w:t>
      </w:r>
      <w:r w:rsidRPr="00543C4D">
        <w:rPr>
          <w:rFonts w:ascii="宋体" w:hAnsi="宋体" w:cs="宋体" w:hint="eastAsia"/>
          <w:color w:val="000000"/>
          <w:sz w:val="21"/>
          <w:szCs w:val="21"/>
        </w:rPr>
        <w:t>：</w:t>
      </w:r>
      <w:r w:rsidRPr="00543C4D">
        <w:rPr>
          <w:rFonts w:ascii="宋体" w:hAnsi="宋体" w:cs="宋体" w:hint="eastAsia"/>
          <w:bCs/>
          <w:sz w:val="21"/>
          <w:szCs w:val="21"/>
        </w:rPr>
        <w:t>项目周边</w:t>
      </w:r>
      <w:proofErr w:type="gramStart"/>
      <w:r>
        <w:rPr>
          <w:rFonts w:ascii="宋体" w:hAnsi="宋体" w:cs="宋体" w:hint="eastAsia"/>
          <w:bCs/>
          <w:sz w:val="21"/>
          <w:szCs w:val="21"/>
        </w:rPr>
        <w:t>主要</w:t>
      </w:r>
      <w:r w:rsidRPr="00543C4D">
        <w:rPr>
          <w:rFonts w:ascii="宋体" w:hAnsi="宋体" w:cs="宋体" w:hint="eastAsia"/>
          <w:bCs/>
          <w:sz w:val="21"/>
          <w:szCs w:val="21"/>
        </w:rPr>
        <w:t>竞品情况</w:t>
      </w:r>
      <w:proofErr w:type="gramEnd"/>
    </w:p>
    <w:tbl>
      <w:tblPr>
        <w:tblW w:w="15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851"/>
        <w:gridCol w:w="759"/>
        <w:gridCol w:w="992"/>
        <w:gridCol w:w="992"/>
        <w:gridCol w:w="1276"/>
        <w:gridCol w:w="1276"/>
        <w:gridCol w:w="1134"/>
        <w:gridCol w:w="1417"/>
        <w:gridCol w:w="1134"/>
        <w:gridCol w:w="992"/>
        <w:gridCol w:w="1276"/>
        <w:gridCol w:w="2552"/>
      </w:tblGrid>
      <w:tr w:rsidR="00E61E11" w:rsidRPr="00E61E11" w14:paraId="072316EA" w14:textId="455EB5A6" w:rsidTr="00E61E11">
        <w:trPr>
          <w:trHeight w:val="650"/>
          <w:jc w:val="center"/>
        </w:trPr>
        <w:tc>
          <w:tcPr>
            <w:tcW w:w="478" w:type="dxa"/>
            <w:vAlign w:val="center"/>
          </w:tcPr>
          <w:p w14:paraId="73F81481"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序号</w:t>
            </w:r>
          </w:p>
        </w:tc>
        <w:tc>
          <w:tcPr>
            <w:tcW w:w="851" w:type="dxa"/>
            <w:vAlign w:val="center"/>
          </w:tcPr>
          <w:p w14:paraId="0F37989F"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名称</w:t>
            </w:r>
          </w:p>
        </w:tc>
        <w:tc>
          <w:tcPr>
            <w:tcW w:w="759" w:type="dxa"/>
            <w:vAlign w:val="center"/>
          </w:tcPr>
          <w:p w14:paraId="62E6B3B2"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业态</w:t>
            </w:r>
          </w:p>
        </w:tc>
        <w:tc>
          <w:tcPr>
            <w:tcW w:w="992" w:type="dxa"/>
            <w:vAlign w:val="center"/>
          </w:tcPr>
          <w:p w14:paraId="4788ACBF"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是否为</w:t>
            </w:r>
            <w:proofErr w:type="gramStart"/>
            <w:r w:rsidRPr="00E61E11">
              <w:rPr>
                <w:rFonts w:ascii="Arial" w:hAnsi="Arial" w:cs="宋体" w:hint="eastAsia"/>
                <w:b/>
                <w:bCs/>
                <w:color w:val="000000"/>
                <w:sz w:val="18"/>
                <w:szCs w:val="21"/>
                <w:lang w:bidi="ar"/>
              </w:rPr>
              <w:t>直接竞品</w:t>
            </w:r>
            <w:proofErr w:type="gramEnd"/>
          </w:p>
        </w:tc>
        <w:tc>
          <w:tcPr>
            <w:tcW w:w="992" w:type="dxa"/>
          </w:tcPr>
          <w:p w14:paraId="0AA0A30C" w14:textId="53B17986" w:rsidR="00E61E11" w:rsidRPr="00E61E11" w:rsidRDefault="00E61E11" w:rsidP="00E61E11">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与标的距离（米）</w:t>
            </w:r>
          </w:p>
        </w:tc>
        <w:tc>
          <w:tcPr>
            <w:tcW w:w="1276" w:type="dxa"/>
            <w:vAlign w:val="center"/>
          </w:tcPr>
          <w:p w14:paraId="6158099B" w14:textId="27C9FAA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可售面积</w:t>
            </w:r>
          </w:p>
          <w:p w14:paraId="09756092" w14:textId="1DB9628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w:t>
            </w:r>
          </w:p>
        </w:tc>
        <w:tc>
          <w:tcPr>
            <w:tcW w:w="1276" w:type="dxa"/>
            <w:vAlign w:val="center"/>
          </w:tcPr>
          <w:p w14:paraId="4C5D8CE3" w14:textId="7042F4AD" w:rsidR="00E61E11" w:rsidRPr="00E61E11" w:rsidRDefault="00E61E11" w:rsidP="00E61E11">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已推出面积（㎡）</w:t>
            </w:r>
          </w:p>
        </w:tc>
        <w:tc>
          <w:tcPr>
            <w:tcW w:w="1134" w:type="dxa"/>
            <w:vAlign w:val="center"/>
          </w:tcPr>
          <w:p w14:paraId="3BF2AD6B" w14:textId="7777777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已售面积</w:t>
            </w:r>
          </w:p>
          <w:p w14:paraId="67F3AA40" w14:textId="0D3358F9"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w:t>
            </w:r>
          </w:p>
        </w:tc>
        <w:tc>
          <w:tcPr>
            <w:tcW w:w="1417" w:type="dxa"/>
          </w:tcPr>
          <w:p w14:paraId="26B854ED" w14:textId="450A0727"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主力户型面积</w:t>
            </w:r>
          </w:p>
        </w:tc>
        <w:tc>
          <w:tcPr>
            <w:tcW w:w="1134" w:type="dxa"/>
          </w:tcPr>
          <w:p w14:paraId="7D9C206B" w14:textId="77777777" w:rsid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首次开盘</w:t>
            </w:r>
          </w:p>
          <w:p w14:paraId="126434B0" w14:textId="6994AD91"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时间</w:t>
            </w:r>
          </w:p>
        </w:tc>
        <w:tc>
          <w:tcPr>
            <w:tcW w:w="992" w:type="dxa"/>
          </w:tcPr>
          <w:p w14:paraId="51F4264B" w14:textId="40803B0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累计</w:t>
            </w:r>
          </w:p>
          <w:p w14:paraId="1D27E82C" w14:textId="1E6DF28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去化率</w:t>
            </w:r>
          </w:p>
        </w:tc>
        <w:tc>
          <w:tcPr>
            <w:tcW w:w="1276" w:type="dxa"/>
            <w:vAlign w:val="center"/>
          </w:tcPr>
          <w:p w14:paraId="09D744ED" w14:textId="452AFC90"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销售单价</w:t>
            </w:r>
          </w:p>
          <w:p w14:paraId="227BEC40" w14:textId="6E884A6D" w:rsidR="00E61E11" w:rsidRPr="00E61E11" w:rsidRDefault="00E61E11" w:rsidP="000D0429">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（元</w:t>
            </w:r>
            <w:r w:rsidRPr="00E61E11">
              <w:rPr>
                <w:rFonts w:ascii="Arial" w:hAnsi="Arial" w:cs="宋体"/>
                <w:b/>
                <w:bCs/>
                <w:color w:val="000000"/>
                <w:sz w:val="18"/>
                <w:szCs w:val="21"/>
                <w:lang w:bidi="ar"/>
              </w:rPr>
              <w:t>/</w:t>
            </w:r>
            <w:r w:rsidRPr="00E61E11">
              <w:rPr>
                <w:rFonts w:ascii="Arial" w:hAnsi="Arial" w:cs="宋体"/>
                <w:b/>
                <w:bCs/>
                <w:color w:val="000000"/>
                <w:sz w:val="18"/>
                <w:szCs w:val="21"/>
                <w:lang w:bidi="ar"/>
              </w:rPr>
              <w:t>㎡）</w:t>
            </w:r>
          </w:p>
        </w:tc>
        <w:tc>
          <w:tcPr>
            <w:tcW w:w="2552" w:type="dxa"/>
          </w:tcPr>
          <w:p w14:paraId="5D6B7393" w14:textId="0DCC092F" w:rsidR="00E61E11" w:rsidRPr="00E61E11" w:rsidRDefault="00E61E11" w:rsidP="00580943">
            <w:pPr>
              <w:jc w:val="center"/>
              <w:textAlignment w:val="center"/>
              <w:rPr>
                <w:rFonts w:ascii="Arial" w:hAnsi="Arial" w:cs="宋体"/>
                <w:b/>
                <w:bCs/>
                <w:color w:val="000000"/>
                <w:sz w:val="18"/>
                <w:szCs w:val="21"/>
                <w:lang w:bidi="ar"/>
              </w:rPr>
            </w:pPr>
            <w:r w:rsidRPr="00E61E11">
              <w:rPr>
                <w:rFonts w:ascii="Arial" w:hAnsi="Arial" w:cs="宋体" w:hint="eastAsia"/>
                <w:b/>
                <w:bCs/>
                <w:color w:val="000000"/>
                <w:sz w:val="18"/>
                <w:szCs w:val="21"/>
                <w:lang w:bidi="ar"/>
              </w:rPr>
              <w:t>销售情况评价（售价、销售量近期变化）</w:t>
            </w:r>
          </w:p>
        </w:tc>
      </w:tr>
      <w:tr w:rsidR="00FE79FC" w:rsidRPr="00E61E11" w14:paraId="7729942F" w14:textId="7E3DB92C" w:rsidTr="00957400">
        <w:trPr>
          <w:trHeight w:val="293"/>
          <w:jc w:val="center"/>
        </w:trPr>
        <w:tc>
          <w:tcPr>
            <w:tcW w:w="478" w:type="dxa"/>
            <w:vAlign w:val="center"/>
          </w:tcPr>
          <w:p w14:paraId="6832C34E" w14:textId="77777777" w:rsidR="00FE79FC" w:rsidRPr="00E61E11" w:rsidRDefault="00FE79FC" w:rsidP="00FE79FC">
            <w:pPr>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1</w:t>
            </w:r>
          </w:p>
        </w:tc>
        <w:tc>
          <w:tcPr>
            <w:tcW w:w="851" w:type="dxa"/>
            <w:vAlign w:val="center"/>
          </w:tcPr>
          <w:p w14:paraId="7E7B7F4B"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A</w:t>
            </w:r>
            <w:r w:rsidRPr="00E61E11">
              <w:rPr>
                <w:rFonts w:ascii="Arial" w:hAnsi="Arial" w:cs="宋体"/>
                <w:color w:val="000000"/>
                <w:sz w:val="18"/>
                <w:szCs w:val="21"/>
                <w:lang w:bidi="ar"/>
              </w:rPr>
              <w:t>项目</w:t>
            </w:r>
          </w:p>
        </w:tc>
        <w:tc>
          <w:tcPr>
            <w:tcW w:w="759" w:type="dxa"/>
            <w:vAlign w:val="center"/>
          </w:tcPr>
          <w:p w14:paraId="62CF5907"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hint="eastAsia"/>
                <w:color w:val="000000"/>
                <w:sz w:val="18"/>
                <w:szCs w:val="21"/>
                <w:lang w:bidi="ar"/>
              </w:rPr>
              <w:t>高层</w:t>
            </w:r>
          </w:p>
        </w:tc>
        <w:tc>
          <w:tcPr>
            <w:tcW w:w="992" w:type="dxa"/>
            <w:vAlign w:val="center"/>
          </w:tcPr>
          <w:p w14:paraId="47975A41" w14:textId="57463DED" w:rsidR="00FE79FC" w:rsidRPr="00E61E11" w:rsidRDefault="00FE79FC" w:rsidP="00FE79FC">
            <w:pPr>
              <w:jc w:val="center"/>
              <w:textAlignment w:val="center"/>
              <w:rPr>
                <w:rFonts w:ascii="Arial" w:hAnsi="Arial" w:cs="宋体"/>
                <w:color w:val="000000"/>
                <w:sz w:val="18"/>
                <w:szCs w:val="21"/>
                <w:lang w:bidi="ar"/>
              </w:rPr>
            </w:pPr>
            <w:r>
              <w:rPr>
                <w:rFonts w:ascii="Arial" w:hAnsi="Arial" w:cs="宋体" w:hint="eastAsia"/>
                <w:color w:val="000000"/>
                <w:sz w:val="18"/>
                <w:szCs w:val="21"/>
                <w:lang w:bidi="ar"/>
              </w:rPr>
              <w:t>-</w:t>
            </w:r>
          </w:p>
        </w:tc>
        <w:tc>
          <w:tcPr>
            <w:tcW w:w="992" w:type="dxa"/>
          </w:tcPr>
          <w:p w14:paraId="220D1513" w14:textId="6B7F0B02"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276" w:type="dxa"/>
          </w:tcPr>
          <w:p w14:paraId="146E3AFE" w14:textId="03D64A22"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276" w:type="dxa"/>
          </w:tcPr>
          <w:p w14:paraId="63D9F1C5" w14:textId="4EE6BE50"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134" w:type="dxa"/>
          </w:tcPr>
          <w:p w14:paraId="3B1D080E" w14:textId="051FD33D"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417" w:type="dxa"/>
          </w:tcPr>
          <w:p w14:paraId="4CBCC601" w14:textId="30F78C46"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134" w:type="dxa"/>
          </w:tcPr>
          <w:p w14:paraId="7BC43417" w14:textId="23CD2D5A"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992" w:type="dxa"/>
          </w:tcPr>
          <w:p w14:paraId="41FC7ABC" w14:textId="115199F5"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1276" w:type="dxa"/>
          </w:tcPr>
          <w:p w14:paraId="63CAD3BB" w14:textId="028C11B1"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c>
          <w:tcPr>
            <w:tcW w:w="2552" w:type="dxa"/>
          </w:tcPr>
          <w:p w14:paraId="20F5C6F8" w14:textId="528F63EE" w:rsidR="00FE79FC" w:rsidRPr="00E61E11" w:rsidRDefault="00FE79FC" w:rsidP="00FE79FC">
            <w:pPr>
              <w:jc w:val="center"/>
              <w:textAlignment w:val="center"/>
              <w:rPr>
                <w:rFonts w:ascii="Arial" w:hAnsi="Arial" w:cs="宋体"/>
                <w:color w:val="000000"/>
                <w:sz w:val="18"/>
                <w:szCs w:val="21"/>
                <w:lang w:bidi="ar"/>
              </w:rPr>
            </w:pPr>
            <w:r w:rsidRPr="006412F2">
              <w:rPr>
                <w:rFonts w:ascii="Arial" w:hAnsi="Arial" w:cs="宋体" w:hint="eastAsia"/>
                <w:color w:val="000000"/>
                <w:sz w:val="18"/>
                <w:szCs w:val="21"/>
                <w:lang w:bidi="ar"/>
              </w:rPr>
              <w:t>-</w:t>
            </w:r>
          </w:p>
        </w:tc>
      </w:tr>
      <w:tr w:rsidR="00FE79FC" w:rsidRPr="00E61E11" w14:paraId="582C5960" w14:textId="0FDEE6D9" w:rsidTr="008D0476">
        <w:trPr>
          <w:trHeight w:val="114"/>
          <w:jc w:val="center"/>
        </w:trPr>
        <w:tc>
          <w:tcPr>
            <w:tcW w:w="478" w:type="dxa"/>
            <w:vAlign w:val="center"/>
          </w:tcPr>
          <w:p w14:paraId="1126B475"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2</w:t>
            </w:r>
          </w:p>
        </w:tc>
        <w:tc>
          <w:tcPr>
            <w:tcW w:w="851" w:type="dxa"/>
            <w:vAlign w:val="center"/>
          </w:tcPr>
          <w:p w14:paraId="14E596D7"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A</w:t>
            </w:r>
            <w:r w:rsidRPr="00E61E11">
              <w:rPr>
                <w:rFonts w:ascii="Arial" w:hAnsi="Arial" w:cs="宋体"/>
                <w:color w:val="000000"/>
                <w:sz w:val="18"/>
                <w:szCs w:val="21"/>
                <w:lang w:bidi="ar"/>
              </w:rPr>
              <w:t>项目</w:t>
            </w:r>
          </w:p>
        </w:tc>
        <w:tc>
          <w:tcPr>
            <w:tcW w:w="759" w:type="dxa"/>
            <w:vAlign w:val="center"/>
          </w:tcPr>
          <w:p w14:paraId="46D881A2"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hint="eastAsia"/>
                <w:color w:val="000000"/>
                <w:sz w:val="18"/>
                <w:szCs w:val="21"/>
                <w:lang w:bidi="ar"/>
              </w:rPr>
              <w:t>洋房</w:t>
            </w:r>
          </w:p>
        </w:tc>
        <w:tc>
          <w:tcPr>
            <w:tcW w:w="992" w:type="dxa"/>
          </w:tcPr>
          <w:p w14:paraId="7AF20149" w14:textId="56DC97C4"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992" w:type="dxa"/>
          </w:tcPr>
          <w:p w14:paraId="50215EF5" w14:textId="67B71C0F"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276" w:type="dxa"/>
          </w:tcPr>
          <w:p w14:paraId="31283AC4" w14:textId="76BC4DD4"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276" w:type="dxa"/>
          </w:tcPr>
          <w:p w14:paraId="6F634499" w14:textId="3102AAD0"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134" w:type="dxa"/>
          </w:tcPr>
          <w:p w14:paraId="4E4B81CA" w14:textId="4E5FBD83"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417" w:type="dxa"/>
          </w:tcPr>
          <w:p w14:paraId="36BFC0B7" w14:textId="49F61D29"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134" w:type="dxa"/>
          </w:tcPr>
          <w:p w14:paraId="34DFF90B" w14:textId="01C98E2E"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992" w:type="dxa"/>
          </w:tcPr>
          <w:p w14:paraId="4D3350FA" w14:textId="2C603DD9"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1276" w:type="dxa"/>
          </w:tcPr>
          <w:p w14:paraId="41BF04EA" w14:textId="03317E16"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c>
          <w:tcPr>
            <w:tcW w:w="2552" w:type="dxa"/>
          </w:tcPr>
          <w:p w14:paraId="754AC2A2" w14:textId="1CBECAB7" w:rsidR="00FE79FC" w:rsidRPr="00E61E11" w:rsidRDefault="00FE79FC" w:rsidP="00FE79FC">
            <w:pPr>
              <w:jc w:val="center"/>
              <w:textAlignment w:val="center"/>
              <w:rPr>
                <w:rFonts w:ascii="Arial" w:hAnsi="Arial" w:cs="宋体"/>
                <w:color w:val="000000"/>
                <w:sz w:val="18"/>
                <w:szCs w:val="21"/>
                <w:lang w:bidi="ar"/>
              </w:rPr>
            </w:pPr>
            <w:r w:rsidRPr="003713EA">
              <w:rPr>
                <w:rFonts w:ascii="Arial" w:hAnsi="Arial" w:cs="宋体" w:hint="eastAsia"/>
                <w:color w:val="000000"/>
                <w:sz w:val="18"/>
                <w:szCs w:val="21"/>
                <w:lang w:bidi="ar"/>
              </w:rPr>
              <w:t>-</w:t>
            </w:r>
          </w:p>
        </w:tc>
      </w:tr>
      <w:tr w:rsidR="00FE79FC" w:rsidRPr="00E61E11" w14:paraId="61820DCC" w14:textId="5019BCB5" w:rsidTr="00B46DB0">
        <w:trPr>
          <w:trHeight w:val="217"/>
          <w:jc w:val="center"/>
        </w:trPr>
        <w:tc>
          <w:tcPr>
            <w:tcW w:w="478" w:type="dxa"/>
            <w:vAlign w:val="center"/>
          </w:tcPr>
          <w:p w14:paraId="386DA5F2"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color w:val="000000"/>
                <w:sz w:val="18"/>
                <w:szCs w:val="21"/>
                <w:lang w:bidi="ar"/>
              </w:rPr>
              <w:t>3</w:t>
            </w:r>
          </w:p>
        </w:tc>
        <w:tc>
          <w:tcPr>
            <w:tcW w:w="851" w:type="dxa"/>
            <w:vAlign w:val="center"/>
          </w:tcPr>
          <w:p w14:paraId="6184083C" w14:textId="77777777" w:rsidR="00FE79FC" w:rsidRPr="00E61E11" w:rsidRDefault="00FE79FC" w:rsidP="00FE79FC">
            <w:pPr>
              <w:widowControl w:val="0"/>
              <w:jc w:val="center"/>
              <w:textAlignment w:val="center"/>
              <w:rPr>
                <w:rFonts w:ascii="Arial" w:hAnsi="Arial" w:cs="宋体"/>
                <w:color w:val="000000"/>
                <w:sz w:val="18"/>
                <w:szCs w:val="21"/>
                <w:lang w:bidi="ar"/>
              </w:rPr>
            </w:pPr>
            <w:r w:rsidRPr="00E61E11">
              <w:rPr>
                <w:rFonts w:ascii="Arial" w:hAnsi="Arial" w:cs="宋体" w:hint="eastAsia"/>
                <w:color w:val="000000"/>
                <w:sz w:val="18"/>
                <w:szCs w:val="21"/>
                <w:lang w:bidi="ar"/>
              </w:rPr>
              <w:t>合计</w:t>
            </w:r>
          </w:p>
        </w:tc>
        <w:tc>
          <w:tcPr>
            <w:tcW w:w="759" w:type="dxa"/>
          </w:tcPr>
          <w:p w14:paraId="213CBF0A" w14:textId="45B57F3C"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992" w:type="dxa"/>
          </w:tcPr>
          <w:p w14:paraId="3279A2EC" w14:textId="5EDEFA42"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992" w:type="dxa"/>
          </w:tcPr>
          <w:p w14:paraId="0985A759" w14:textId="2B33B189"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276" w:type="dxa"/>
          </w:tcPr>
          <w:p w14:paraId="7F6C0BBA" w14:textId="792E9C66"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276" w:type="dxa"/>
          </w:tcPr>
          <w:p w14:paraId="6F0AD029" w14:textId="0C32E7C6"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134" w:type="dxa"/>
          </w:tcPr>
          <w:p w14:paraId="0CE09CD3" w14:textId="17F24E01"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417" w:type="dxa"/>
          </w:tcPr>
          <w:p w14:paraId="415DCA10" w14:textId="45A7433F"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1134" w:type="dxa"/>
          </w:tcPr>
          <w:p w14:paraId="37F85596" w14:textId="3CCB9B48" w:rsidR="00FE79FC" w:rsidRPr="00E61E11" w:rsidRDefault="00FE79FC" w:rsidP="00FE79FC">
            <w:pPr>
              <w:jc w:val="center"/>
              <w:textAlignment w:val="center"/>
              <w:rPr>
                <w:rFonts w:ascii="Arial" w:hAnsi="Arial" w:cs="宋体"/>
                <w:color w:val="000000"/>
                <w:sz w:val="18"/>
                <w:szCs w:val="21"/>
                <w:lang w:bidi="ar"/>
              </w:rPr>
            </w:pPr>
            <w:r w:rsidRPr="004051E9">
              <w:rPr>
                <w:rFonts w:ascii="Arial" w:hAnsi="Arial" w:cs="宋体" w:hint="eastAsia"/>
                <w:color w:val="000000"/>
                <w:sz w:val="18"/>
                <w:szCs w:val="21"/>
                <w:lang w:bidi="ar"/>
              </w:rPr>
              <w:t>-</w:t>
            </w:r>
          </w:p>
        </w:tc>
        <w:tc>
          <w:tcPr>
            <w:tcW w:w="992" w:type="dxa"/>
          </w:tcPr>
          <w:p w14:paraId="26C900FC" w14:textId="4C90C966" w:rsidR="00FE79FC" w:rsidRPr="00E61E11" w:rsidRDefault="00FE79FC" w:rsidP="00FE79FC">
            <w:pPr>
              <w:jc w:val="center"/>
              <w:textAlignment w:val="center"/>
              <w:rPr>
                <w:rFonts w:ascii="Arial" w:hAnsi="Arial" w:cs="宋体"/>
                <w:color w:val="000000"/>
                <w:sz w:val="18"/>
                <w:szCs w:val="21"/>
                <w:lang w:bidi="ar"/>
              </w:rPr>
            </w:pPr>
            <w:r w:rsidRPr="002B7ADB">
              <w:rPr>
                <w:rFonts w:ascii="Arial" w:hAnsi="Arial" w:cs="宋体" w:hint="eastAsia"/>
                <w:color w:val="000000"/>
                <w:sz w:val="18"/>
                <w:szCs w:val="21"/>
                <w:lang w:bidi="ar"/>
              </w:rPr>
              <w:t>-</w:t>
            </w:r>
          </w:p>
        </w:tc>
        <w:tc>
          <w:tcPr>
            <w:tcW w:w="1276" w:type="dxa"/>
          </w:tcPr>
          <w:p w14:paraId="1FECFBBC" w14:textId="698B2A4A" w:rsidR="00FE79FC" w:rsidRPr="00E61E11" w:rsidRDefault="00FE79FC" w:rsidP="00FE79FC">
            <w:pPr>
              <w:jc w:val="center"/>
              <w:textAlignment w:val="center"/>
              <w:rPr>
                <w:rFonts w:ascii="Arial" w:hAnsi="Arial" w:cs="宋体"/>
                <w:color w:val="000000"/>
                <w:sz w:val="18"/>
                <w:szCs w:val="21"/>
                <w:lang w:bidi="ar"/>
              </w:rPr>
            </w:pPr>
            <w:r w:rsidRPr="002B7ADB">
              <w:rPr>
                <w:rFonts w:ascii="Arial" w:hAnsi="Arial" w:cs="宋体" w:hint="eastAsia"/>
                <w:color w:val="000000"/>
                <w:sz w:val="18"/>
                <w:szCs w:val="21"/>
                <w:lang w:bidi="ar"/>
              </w:rPr>
              <w:t>-</w:t>
            </w:r>
          </w:p>
        </w:tc>
        <w:tc>
          <w:tcPr>
            <w:tcW w:w="2552" w:type="dxa"/>
          </w:tcPr>
          <w:p w14:paraId="06694F56" w14:textId="1AE249BA" w:rsidR="00FE79FC" w:rsidRPr="00E61E11" w:rsidRDefault="00FE79FC" w:rsidP="00FE79FC">
            <w:pPr>
              <w:jc w:val="center"/>
              <w:textAlignment w:val="center"/>
              <w:rPr>
                <w:rFonts w:ascii="Arial" w:hAnsi="Arial" w:cs="宋体"/>
                <w:color w:val="000000"/>
                <w:sz w:val="18"/>
                <w:szCs w:val="21"/>
                <w:lang w:bidi="ar"/>
              </w:rPr>
            </w:pPr>
            <w:r w:rsidRPr="002B7ADB">
              <w:rPr>
                <w:rFonts w:ascii="Arial" w:hAnsi="Arial" w:cs="宋体" w:hint="eastAsia"/>
                <w:color w:val="000000"/>
                <w:sz w:val="18"/>
                <w:szCs w:val="21"/>
                <w:lang w:bidi="ar"/>
              </w:rPr>
              <w:t>-</w:t>
            </w:r>
          </w:p>
        </w:tc>
      </w:tr>
    </w:tbl>
    <w:p w14:paraId="0A783785" w14:textId="488380D4" w:rsidR="00DA0B2D" w:rsidRDefault="00DA0B2D" w:rsidP="00014395">
      <w:pPr>
        <w:rPr>
          <w:rFonts w:ascii="宋体" w:hAnsi="宋体" w:cs="宋体"/>
          <w:color w:val="000000"/>
          <w:sz w:val="21"/>
          <w:szCs w:val="21"/>
        </w:rPr>
      </w:pPr>
    </w:p>
    <w:p w14:paraId="77F22C1D" w14:textId="20935258" w:rsidR="00014395" w:rsidRDefault="00014395" w:rsidP="00014395">
      <w:pPr>
        <w:rPr>
          <w:rFonts w:ascii="宋体" w:hAnsi="宋体" w:cs="宋体"/>
          <w:color w:val="000000"/>
          <w:sz w:val="21"/>
          <w:szCs w:val="21"/>
        </w:rPr>
      </w:pPr>
    </w:p>
    <w:p w14:paraId="4ECAAC8B" w14:textId="504A41A3" w:rsidR="00014395" w:rsidRDefault="00014395" w:rsidP="00014395">
      <w:pPr>
        <w:rPr>
          <w:rFonts w:ascii="宋体" w:hAnsi="宋体" w:cs="宋体"/>
          <w:color w:val="000000"/>
          <w:sz w:val="21"/>
          <w:szCs w:val="21"/>
        </w:rPr>
      </w:pPr>
    </w:p>
    <w:p w14:paraId="4BC4EEB1" w14:textId="5D05EC64" w:rsidR="00014395" w:rsidRDefault="00014395" w:rsidP="00014395">
      <w:pPr>
        <w:rPr>
          <w:rFonts w:ascii="宋体" w:hAnsi="宋体" w:cs="宋体"/>
          <w:color w:val="000000"/>
          <w:sz w:val="21"/>
          <w:szCs w:val="21"/>
        </w:rPr>
      </w:pPr>
    </w:p>
    <w:p w14:paraId="474AAE57" w14:textId="170F1CAB" w:rsidR="00014395" w:rsidRDefault="00014395" w:rsidP="00014395">
      <w:pPr>
        <w:rPr>
          <w:rFonts w:ascii="宋体" w:hAnsi="宋体" w:cs="宋体"/>
          <w:color w:val="000000"/>
          <w:sz w:val="21"/>
          <w:szCs w:val="21"/>
        </w:rPr>
      </w:pPr>
    </w:p>
    <w:p w14:paraId="39CB9687" w14:textId="525A7AAE" w:rsidR="00014395" w:rsidRDefault="00014395" w:rsidP="00014395">
      <w:pPr>
        <w:rPr>
          <w:rFonts w:ascii="宋体" w:hAnsi="宋体" w:cs="宋体"/>
          <w:color w:val="000000"/>
          <w:sz w:val="21"/>
          <w:szCs w:val="21"/>
        </w:rPr>
      </w:pPr>
    </w:p>
    <w:p w14:paraId="71006909" w14:textId="77777777" w:rsidR="00014395" w:rsidRPr="00543C4D" w:rsidRDefault="00014395" w:rsidP="00014395">
      <w:pPr>
        <w:rPr>
          <w:rFonts w:ascii="宋体" w:hAnsi="宋体" w:cs="宋体"/>
          <w:color w:val="000000"/>
          <w:sz w:val="21"/>
          <w:szCs w:val="21"/>
        </w:rPr>
      </w:pPr>
    </w:p>
    <w:p w14:paraId="028CFD31" w14:textId="77777777" w:rsidR="00DA0B2D" w:rsidRDefault="00DA0B2D">
      <w:pPr>
        <w:pStyle w:val="1"/>
        <w:rPr>
          <w:rFonts w:ascii="宋体" w:eastAsia="宋体" w:hAnsi="宋体"/>
          <w:sz w:val="21"/>
          <w:szCs w:val="21"/>
        </w:rPr>
        <w:sectPr w:rsidR="00DA0B2D" w:rsidSect="003C337F">
          <w:type w:val="continuous"/>
          <w:pgSz w:w="16838" w:h="11906" w:orient="landscape"/>
          <w:pgMar w:top="1418" w:right="1134" w:bottom="1134" w:left="1134" w:header="851" w:footer="680" w:gutter="0"/>
          <w:pgNumType w:fmt="numberInDash"/>
          <w:cols w:space="425"/>
          <w:docGrid w:type="linesAndChars" w:linePitch="326"/>
        </w:sectPr>
      </w:pPr>
    </w:p>
    <w:p w14:paraId="0F73B539" w14:textId="39B0DB31" w:rsidR="007C4BA4" w:rsidRPr="00543C4D" w:rsidRDefault="008E72EC">
      <w:pPr>
        <w:pStyle w:val="1"/>
        <w:rPr>
          <w:rFonts w:ascii="宋体" w:eastAsia="宋体" w:hAnsi="宋体"/>
          <w:sz w:val="21"/>
          <w:szCs w:val="21"/>
        </w:rPr>
      </w:pPr>
      <w:bookmarkStart w:id="14" w:name="_Toc71636973"/>
      <w:r>
        <w:rPr>
          <w:rFonts w:ascii="宋体" w:eastAsia="宋体" w:hAnsi="宋体" w:hint="eastAsia"/>
          <w:sz w:val="21"/>
          <w:szCs w:val="21"/>
        </w:rPr>
        <w:lastRenderedPageBreak/>
        <w:t>十二</w:t>
      </w:r>
      <w:r w:rsidR="00BA1137" w:rsidRPr="00543C4D">
        <w:rPr>
          <w:rFonts w:ascii="宋体" w:eastAsia="宋体" w:hAnsi="宋体" w:hint="eastAsia"/>
          <w:sz w:val="21"/>
          <w:szCs w:val="21"/>
        </w:rPr>
        <w:t>、区域市场情况分析</w:t>
      </w:r>
      <w:bookmarkEnd w:id="14"/>
    </w:p>
    <w:p w14:paraId="64FBF883" w14:textId="77777777"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1.</w:t>
      </w:r>
      <w:r w:rsidRPr="00E61E11">
        <w:rPr>
          <w:rFonts w:ascii="宋体" w:hAnsi="宋体" w:cs="宋体" w:hint="eastAsia"/>
          <w:b/>
          <w:bCs/>
          <w:sz w:val="21"/>
          <w:szCs w:val="21"/>
        </w:rPr>
        <w:t>客</w:t>
      </w:r>
      <w:proofErr w:type="gramStart"/>
      <w:r w:rsidRPr="00E61E11">
        <w:rPr>
          <w:rFonts w:ascii="宋体" w:hAnsi="宋体" w:cs="宋体" w:hint="eastAsia"/>
          <w:b/>
          <w:bCs/>
          <w:sz w:val="21"/>
          <w:szCs w:val="21"/>
        </w:rPr>
        <w:t>群情况</w:t>
      </w:r>
      <w:proofErr w:type="gramEnd"/>
      <w:r w:rsidRPr="00E61E11">
        <w:rPr>
          <w:rFonts w:ascii="宋体" w:hAnsi="宋体" w:cs="宋体" w:hint="eastAsia"/>
          <w:b/>
          <w:bCs/>
          <w:sz w:val="21"/>
          <w:szCs w:val="21"/>
        </w:rPr>
        <w:t>分析</w:t>
      </w:r>
    </w:p>
    <w:p w14:paraId="00FE2F5A" w14:textId="10BE1F88" w:rsidR="00E61E11" w:rsidRPr="00014395" w:rsidRDefault="00014395" w:rsidP="008E72EC">
      <w:pPr>
        <w:spacing w:line="480" w:lineRule="auto"/>
        <w:ind w:firstLineChars="200" w:firstLine="420"/>
        <w:rPr>
          <w:rFonts w:ascii="宋体" w:hAnsi="宋体" w:cs="宋体"/>
          <w:sz w:val="21"/>
          <w:szCs w:val="21"/>
        </w:rPr>
      </w:pPr>
      <w:r w:rsidRPr="00014395">
        <w:rPr>
          <w:rFonts w:ascii="宋体" w:hAnsi="宋体" w:cs="宋体" w:hint="eastAsia"/>
          <w:sz w:val="21"/>
          <w:szCs w:val="21"/>
        </w:rPr>
        <w:t>本期暂不涉及。</w:t>
      </w:r>
    </w:p>
    <w:p w14:paraId="3179AB42" w14:textId="77777777"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2.</w:t>
      </w:r>
      <w:r w:rsidRPr="00E61E11">
        <w:rPr>
          <w:rFonts w:ascii="宋体" w:hAnsi="宋体" w:cs="宋体" w:hint="eastAsia"/>
          <w:b/>
          <w:bCs/>
          <w:sz w:val="21"/>
          <w:szCs w:val="21"/>
        </w:rPr>
        <w:t>政策分析</w:t>
      </w:r>
    </w:p>
    <w:p w14:paraId="15266E4E" w14:textId="77777777" w:rsidR="00014395" w:rsidRDefault="00014395" w:rsidP="00014395">
      <w:pPr>
        <w:pStyle w:val="af4"/>
        <w:spacing w:after="0" w:line="480" w:lineRule="auto"/>
        <w:ind w:firstLineChars="20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w:t>
      </w:r>
      <w:r w:rsidRPr="00463C99">
        <w:rPr>
          <w:rFonts w:ascii="宋体" w:hAnsi="宋体" w:cstheme="minorEastAsia" w:hint="eastAsia"/>
          <w:kern w:val="0"/>
          <w:szCs w:val="21"/>
        </w:rPr>
        <w:t>预售政策</w:t>
      </w:r>
    </w:p>
    <w:p w14:paraId="7E625ED4" w14:textId="2AF3F43E" w:rsidR="00014395" w:rsidRPr="00463C99" w:rsidRDefault="00014395" w:rsidP="00014395">
      <w:pPr>
        <w:pStyle w:val="af4"/>
        <w:spacing w:after="0" w:line="480" w:lineRule="auto"/>
        <w:ind w:firstLineChars="200"/>
        <w:rPr>
          <w:rFonts w:ascii="宋体" w:hAnsi="宋体" w:cstheme="minorEastAsia"/>
          <w:szCs w:val="21"/>
          <w:lang w:bidi="ar"/>
        </w:rPr>
      </w:pPr>
      <w:r w:rsidRPr="00463C99">
        <w:rPr>
          <w:rFonts w:ascii="宋体" w:hAnsi="宋体" w:cstheme="minorEastAsia" w:hint="eastAsia"/>
          <w:kern w:val="0"/>
          <w:szCs w:val="21"/>
        </w:rPr>
        <w:t>按拟办理预售的商品房计算，投入开发建设的资金达到工程建设总投资的25％以上（</w:t>
      </w:r>
      <w:r w:rsidRPr="00463C99">
        <w:rPr>
          <w:rFonts w:ascii="宋体" w:hAnsi="宋体" w:cstheme="minorEastAsia" w:hint="eastAsia"/>
          <w:szCs w:val="21"/>
          <w:lang w:bidi="ar"/>
        </w:rPr>
        <w:t>多层建筑已完成主体结构三分之一以上；高层建筑已完成地面以下的主体工程）</w:t>
      </w:r>
      <w:r w:rsidR="00463C99" w:rsidRPr="00463C99">
        <w:rPr>
          <w:rFonts w:ascii="宋体" w:hAnsi="宋体" w:cstheme="minorEastAsia" w:hint="eastAsia"/>
          <w:szCs w:val="21"/>
          <w:lang w:bidi="ar"/>
        </w:rPr>
        <w:t>。</w:t>
      </w:r>
    </w:p>
    <w:p w14:paraId="1EDCE992" w14:textId="77777777" w:rsidR="00014395" w:rsidRPr="00463C99" w:rsidRDefault="00014395" w:rsidP="00014395">
      <w:pPr>
        <w:pStyle w:val="af4"/>
        <w:spacing w:after="0" w:line="480" w:lineRule="auto"/>
        <w:ind w:firstLineChars="200"/>
        <w:rPr>
          <w:rFonts w:ascii="宋体" w:hAnsi="宋体" w:cstheme="minorEastAsia"/>
          <w:kern w:val="0"/>
          <w:szCs w:val="21"/>
        </w:rPr>
      </w:pPr>
      <w:r>
        <w:rPr>
          <w:rFonts w:asciiTheme="minorEastAsia" w:eastAsiaTheme="minorEastAsia" w:hAnsiTheme="minorEastAsia" w:cstheme="minorEastAsia" w:hint="eastAsia"/>
          <w:kern w:val="0"/>
          <w:szCs w:val="21"/>
        </w:rPr>
        <w:t>（2）</w:t>
      </w:r>
      <w:r w:rsidRPr="00463C99">
        <w:rPr>
          <w:rFonts w:ascii="宋体" w:hAnsi="宋体" w:cstheme="minorEastAsia" w:hint="eastAsia"/>
          <w:kern w:val="0"/>
          <w:szCs w:val="21"/>
        </w:rPr>
        <w:t>限购限售政策</w:t>
      </w:r>
    </w:p>
    <w:p w14:paraId="1BF957F0" w14:textId="77777777" w:rsidR="00014395" w:rsidRPr="00463C99" w:rsidRDefault="00014395" w:rsidP="00014395">
      <w:pPr>
        <w:widowControl w:val="0"/>
        <w:spacing w:line="480" w:lineRule="auto"/>
        <w:ind w:firstLineChars="200" w:firstLine="420"/>
        <w:rPr>
          <w:rStyle w:val="afd"/>
          <w:rFonts w:ascii="宋体" w:hAnsi="宋体" w:cstheme="minorEastAsia"/>
          <w:b w:val="0"/>
          <w:bCs/>
          <w:color w:val="191919"/>
          <w:sz w:val="21"/>
          <w:szCs w:val="21"/>
          <w:shd w:val="clear" w:color="auto" w:fill="FFFFFF"/>
        </w:rPr>
      </w:pPr>
      <w:r w:rsidRPr="00463C99">
        <w:rPr>
          <w:rFonts w:ascii="宋体" w:hAnsi="宋体" w:cstheme="minorEastAsia" w:hint="eastAsia"/>
          <w:color w:val="000000" w:themeColor="text1"/>
          <w:sz w:val="21"/>
          <w:szCs w:val="21"/>
        </w:rPr>
        <w:t>杭州市限购政策：</w:t>
      </w:r>
      <w:r w:rsidRPr="00463C99">
        <w:rPr>
          <w:rFonts w:ascii="宋体" w:hAnsi="宋体" w:cstheme="minorEastAsia" w:hint="eastAsia"/>
          <w:color w:val="191919"/>
          <w:sz w:val="21"/>
          <w:szCs w:val="21"/>
          <w:shd w:val="clear" w:color="auto" w:fill="FFFFFF"/>
        </w:rPr>
        <w:t>自</w:t>
      </w:r>
      <w:r w:rsidRPr="00463C99">
        <w:rPr>
          <w:rFonts w:ascii="Arial" w:eastAsiaTheme="minorEastAsia" w:hAnsi="Arial" w:cs="Arial"/>
          <w:color w:val="191919"/>
          <w:sz w:val="21"/>
          <w:szCs w:val="21"/>
          <w:shd w:val="clear" w:color="auto" w:fill="FFFFFF"/>
        </w:rPr>
        <w:t>2017</w:t>
      </w:r>
      <w:r w:rsidRPr="00463C99">
        <w:rPr>
          <w:rFonts w:ascii="宋体" w:hAnsi="宋体" w:cstheme="minorEastAsia" w:hint="eastAsia"/>
          <w:color w:val="191919"/>
          <w:sz w:val="21"/>
          <w:szCs w:val="21"/>
          <w:shd w:val="clear" w:color="auto" w:fill="FFFFFF"/>
        </w:rPr>
        <w:t>年</w:t>
      </w:r>
      <w:r w:rsidRPr="00463C99">
        <w:rPr>
          <w:rFonts w:ascii="Arial" w:eastAsiaTheme="minorEastAsia" w:hAnsi="Arial" w:cs="Arial"/>
          <w:color w:val="191919"/>
          <w:sz w:val="21"/>
          <w:szCs w:val="21"/>
          <w:shd w:val="clear" w:color="auto" w:fill="FFFFFF"/>
        </w:rPr>
        <w:t>3</w:t>
      </w:r>
      <w:r w:rsidRPr="00463C99">
        <w:rPr>
          <w:rFonts w:ascii="宋体" w:hAnsi="宋体" w:cstheme="minorEastAsia" w:hint="eastAsia"/>
          <w:color w:val="191919"/>
          <w:sz w:val="21"/>
          <w:szCs w:val="21"/>
          <w:shd w:val="clear" w:color="auto" w:fill="FFFFFF"/>
        </w:rPr>
        <w:t>月</w:t>
      </w:r>
      <w:r w:rsidRPr="00463C99">
        <w:rPr>
          <w:rFonts w:ascii="Arial" w:eastAsiaTheme="minorEastAsia" w:hAnsi="Arial" w:cs="Arial"/>
          <w:color w:val="191919"/>
          <w:sz w:val="21"/>
          <w:szCs w:val="21"/>
          <w:shd w:val="clear" w:color="auto" w:fill="FFFFFF"/>
        </w:rPr>
        <w:t>29</w:t>
      </w:r>
      <w:r w:rsidRPr="00463C99">
        <w:rPr>
          <w:rFonts w:ascii="宋体" w:hAnsi="宋体" w:cstheme="minorEastAsia" w:hint="eastAsia"/>
          <w:color w:val="191919"/>
          <w:sz w:val="21"/>
          <w:szCs w:val="21"/>
          <w:shd w:val="clear" w:color="auto" w:fill="FFFFFF"/>
        </w:rPr>
        <w:t>日起</w:t>
      </w:r>
      <w:r>
        <w:rPr>
          <w:rFonts w:asciiTheme="minorEastAsia" w:eastAsiaTheme="minorEastAsia" w:hAnsiTheme="minorEastAsia" w:cstheme="minorEastAsia" w:hint="eastAsia"/>
          <w:color w:val="191919"/>
          <w:sz w:val="21"/>
          <w:szCs w:val="21"/>
          <w:shd w:val="clear" w:color="auto" w:fill="FFFFFF"/>
        </w:rPr>
        <w:t>，</w:t>
      </w:r>
      <w:r w:rsidRPr="00463C99">
        <w:rPr>
          <w:rFonts w:ascii="宋体" w:hAnsi="宋体" w:cstheme="minorEastAsia" w:hint="eastAsia"/>
          <w:color w:val="191919"/>
          <w:sz w:val="21"/>
          <w:szCs w:val="21"/>
          <w:shd w:val="clear" w:color="auto" w:fill="FFFFFF"/>
        </w:rPr>
        <w:t>在市区范围内暂停向</w:t>
      </w:r>
      <w:r w:rsidRPr="00463C99">
        <w:rPr>
          <w:rStyle w:val="afd"/>
          <w:rFonts w:ascii="宋体" w:hAnsi="宋体" w:cstheme="minorEastAsia" w:hint="eastAsia"/>
          <w:b w:val="0"/>
          <w:color w:val="191919"/>
          <w:sz w:val="21"/>
          <w:szCs w:val="21"/>
          <w:shd w:val="clear" w:color="auto" w:fill="FFFFFF"/>
        </w:rPr>
        <w:t>已拥有</w:t>
      </w:r>
      <w:r w:rsidRPr="00463C99">
        <w:rPr>
          <w:rStyle w:val="afd"/>
          <w:rFonts w:ascii="Arial" w:eastAsiaTheme="minorEastAsia" w:hAnsi="Arial" w:cs="Arial"/>
          <w:b w:val="0"/>
          <w:color w:val="191919"/>
          <w:sz w:val="21"/>
          <w:szCs w:val="21"/>
          <w:shd w:val="clear" w:color="auto" w:fill="FFFFFF"/>
        </w:rPr>
        <w:t>2</w:t>
      </w:r>
      <w:r w:rsidRPr="00463C99">
        <w:rPr>
          <w:rStyle w:val="afd"/>
          <w:rFonts w:ascii="宋体" w:hAnsi="宋体" w:cstheme="minorEastAsia" w:hint="eastAsia"/>
          <w:b w:val="0"/>
          <w:color w:val="191919"/>
          <w:sz w:val="21"/>
          <w:szCs w:val="21"/>
          <w:shd w:val="clear" w:color="auto" w:fill="FFFFFF"/>
        </w:rPr>
        <w:t>套及以上住房的本市户籍居民家庭</w:t>
      </w:r>
      <w:r w:rsidRPr="00463C99">
        <w:rPr>
          <w:rFonts w:ascii="宋体" w:hAnsi="宋体" w:cstheme="minorEastAsia" w:hint="eastAsia"/>
          <w:color w:val="191919"/>
          <w:sz w:val="21"/>
          <w:szCs w:val="21"/>
          <w:shd w:val="clear" w:color="auto" w:fill="FFFFFF"/>
        </w:rPr>
        <w:t>、</w:t>
      </w:r>
      <w:r w:rsidRPr="00463C99">
        <w:rPr>
          <w:rStyle w:val="afd"/>
          <w:rFonts w:ascii="宋体" w:hAnsi="宋体" w:cstheme="minorEastAsia" w:hint="eastAsia"/>
          <w:b w:val="0"/>
          <w:color w:val="191919"/>
          <w:sz w:val="21"/>
          <w:szCs w:val="21"/>
          <w:shd w:val="clear" w:color="auto" w:fill="FFFFFF"/>
        </w:rPr>
        <w:t>已拥有</w:t>
      </w:r>
      <w:r w:rsidRPr="00463C99">
        <w:rPr>
          <w:rStyle w:val="afd"/>
          <w:rFonts w:ascii="Arial" w:eastAsiaTheme="minorEastAsia" w:hAnsi="Arial" w:cs="Arial"/>
          <w:b w:val="0"/>
          <w:color w:val="191919"/>
          <w:sz w:val="21"/>
          <w:szCs w:val="21"/>
          <w:shd w:val="clear" w:color="auto" w:fill="FFFFFF"/>
        </w:rPr>
        <w:t>1</w:t>
      </w:r>
      <w:r w:rsidRPr="00463C99">
        <w:rPr>
          <w:rStyle w:val="afd"/>
          <w:rFonts w:ascii="宋体" w:hAnsi="宋体" w:cstheme="minorEastAsia" w:hint="eastAsia"/>
          <w:b w:val="0"/>
          <w:color w:val="191919"/>
          <w:sz w:val="21"/>
          <w:szCs w:val="21"/>
          <w:shd w:val="clear" w:color="auto" w:fill="FFFFFF"/>
        </w:rPr>
        <w:t>套及以上住房的非本市户籍居民家庭</w:t>
      </w:r>
      <w:r w:rsidRPr="00463C99">
        <w:rPr>
          <w:rFonts w:ascii="宋体" w:hAnsi="宋体" w:cstheme="minorEastAsia" w:hint="eastAsia"/>
          <w:color w:val="191919"/>
          <w:sz w:val="21"/>
          <w:szCs w:val="21"/>
          <w:shd w:val="clear" w:color="auto" w:fill="FFFFFF"/>
        </w:rPr>
        <w:t>出售新建商品住房和二手住房；非本市户籍居民购买首套住房需提供自购房之日起前</w:t>
      </w:r>
      <w:r w:rsidRPr="00463C99">
        <w:rPr>
          <w:rFonts w:ascii="Arial" w:eastAsiaTheme="minorEastAsia" w:hAnsi="Arial" w:cs="Arial"/>
          <w:color w:val="191919"/>
          <w:sz w:val="21"/>
          <w:szCs w:val="21"/>
          <w:shd w:val="clear" w:color="auto" w:fill="FFFFFF"/>
        </w:rPr>
        <w:t>3</w:t>
      </w:r>
      <w:r w:rsidRPr="00463C99">
        <w:rPr>
          <w:rFonts w:ascii="宋体" w:hAnsi="宋体" w:cstheme="minorEastAsia" w:hint="eastAsia"/>
          <w:color w:val="191919"/>
          <w:sz w:val="21"/>
          <w:szCs w:val="21"/>
          <w:shd w:val="clear" w:color="auto" w:fill="FFFFFF"/>
        </w:rPr>
        <w:t>年内在本市连续缴纳</w:t>
      </w:r>
      <w:r w:rsidRPr="00463C99">
        <w:rPr>
          <w:rFonts w:ascii="Arial" w:eastAsiaTheme="minorEastAsia" w:hAnsi="Arial" w:cs="Arial"/>
          <w:color w:val="191919"/>
          <w:sz w:val="21"/>
          <w:szCs w:val="21"/>
          <w:shd w:val="clear" w:color="auto" w:fill="FFFFFF"/>
        </w:rPr>
        <w:t>2</w:t>
      </w:r>
      <w:r w:rsidRPr="00463C99">
        <w:rPr>
          <w:rFonts w:ascii="宋体" w:hAnsi="宋体" w:cstheme="minorEastAsia" w:hint="eastAsia"/>
          <w:color w:val="191919"/>
          <w:sz w:val="21"/>
          <w:szCs w:val="21"/>
          <w:shd w:val="clear" w:color="auto" w:fill="FFFFFF"/>
        </w:rPr>
        <w:t>年个人所得税或</w:t>
      </w:r>
      <w:proofErr w:type="gramStart"/>
      <w:r w:rsidRPr="00463C99">
        <w:rPr>
          <w:rFonts w:ascii="宋体" w:hAnsi="宋体" w:cstheme="minorEastAsia" w:hint="eastAsia"/>
          <w:color w:val="191919"/>
          <w:sz w:val="21"/>
          <w:szCs w:val="21"/>
          <w:shd w:val="clear" w:color="auto" w:fill="FFFFFF"/>
        </w:rPr>
        <w:t>社保证明</w:t>
      </w:r>
      <w:proofErr w:type="gramEnd"/>
      <w:r w:rsidRPr="00463C99">
        <w:rPr>
          <w:rFonts w:ascii="宋体" w:hAnsi="宋体" w:cstheme="minorEastAsia" w:hint="eastAsia"/>
          <w:color w:val="191919"/>
          <w:sz w:val="21"/>
          <w:szCs w:val="21"/>
          <w:shd w:val="clear" w:color="auto" w:fill="FFFFFF"/>
        </w:rPr>
        <w:t>；本市户籍成年单身(含离异)人士在限购区域内限购1套住房(含新建商品住房和二手住房）；户籍由外地迁入桐庐、建德、临安、淳安四县(市)的居民家庭，自户籍迁入之日起满</w:t>
      </w:r>
      <w:r w:rsidRPr="00463C99">
        <w:rPr>
          <w:rFonts w:ascii="Arial" w:eastAsiaTheme="minorEastAsia" w:hAnsi="Arial" w:cs="Arial"/>
          <w:color w:val="191919"/>
          <w:sz w:val="21"/>
          <w:szCs w:val="21"/>
          <w:shd w:val="clear" w:color="auto" w:fill="FFFFFF"/>
        </w:rPr>
        <w:t>2</w:t>
      </w:r>
      <w:r w:rsidRPr="00463C99">
        <w:rPr>
          <w:rFonts w:ascii="宋体" w:hAnsi="宋体" w:cstheme="minorEastAsia" w:hint="eastAsia"/>
          <w:color w:val="191919"/>
          <w:sz w:val="21"/>
          <w:szCs w:val="21"/>
          <w:shd w:val="clear" w:color="auto" w:fill="FFFFFF"/>
        </w:rPr>
        <w:t>年，方可在杭州市限购区域内购买住房，并按照本市限购政策执行；自</w:t>
      </w:r>
      <w:r w:rsidRPr="00463C99">
        <w:rPr>
          <w:rFonts w:ascii="Arial" w:eastAsiaTheme="minorEastAsia" w:hAnsi="Arial" w:cs="Arial"/>
          <w:color w:val="191919"/>
          <w:sz w:val="21"/>
          <w:szCs w:val="21"/>
          <w:shd w:val="clear" w:color="auto" w:fill="FFFFFF"/>
        </w:rPr>
        <w:t>2018</w:t>
      </w:r>
      <w:r w:rsidRPr="00463C99">
        <w:rPr>
          <w:rFonts w:ascii="宋体" w:hAnsi="宋体" w:cs="Arial"/>
          <w:color w:val="191919"/>
          <w:sz w:val="21"/>
          <w:szCs w:val="21"/>
          <w:shd w:val="clear" w:color="auto" w:fill="FFFFFF"/>
        </w:rPr>
        <w:t>年</w:t>
      </w:r>
      <w:r w:rsidRPr="00463C99">
        <w:rPr>
          <w:rFonts w:ascii="Arial" w:eastAsiaTheme="minorEastAsia" w:hAnsi="Arial" w:cs="Arial"/>
          <w:color w:val="191919"/>
          <w:sz w:val="21"/>
          <w:szCs w:val="21"/>
          <w:shd w:val="clear" w:color="auto" w:fill="FFFFFF"/>
        </w:rPr>
        <w:t>6</w:t>
      </w:r>
      <w:r w:rsidRPr="00463C99">
        <w:rPr>
          <w:rFonts w:ascii="宋体" w:hAnsi="宋体" w:cstheme="minorEastAsia" w:hint="eastAsia"/>
          <w:color w:val="191919"/>
          <w:sz w:val="21"/>
          <w:szCs w:val="21"/>
          <w:shd w:val="clear" w:color="auto" w:fill="FFFFFF"/>
        </w:rPr>
        <w:t>月</w:t>
      </w:r>
      <w:r w:rsidRPr="00463C99">
        <w:rPr>
          <w:rFonts w:ascii="Arial" w:eastAsiaTheme="minorEastAsia" w:hAnsi="Arial" w:cs="Arial"/>
          <w:color w:val="191919"/>
          <w:sz w:val="21"/>
          <w:szCs w:val="21"/>
          <w:shd w:val="clear" w:color="auto" w:fill="FFFFFF"/>
        </w:rPr>
        <w:t>27</w:t>
      </w:r>
      <w:r w:rsidRPr="00463C99">
        <w:rPr>
          <w:rFonts w:ascii="宋体" w:hAnsi="宋体" w:cstheme="minorEastAsia" w:hint="eastAsia"/>
          <w:color w:val="191919"/>
          <w:sz w:val="21"/>
          <w:szCs w:val="21"/>
          <w:shd w:val="clear" w:color="auto" w:fill="FFFFFF"/>
        </w:rPr>
        <w:t>日起，暂停向企事业单位出售住房；以父母投靠成年子女方式落户本市的，</w:t>
      </w:r>
      <w:r w:rsidRPr="00463C99">
        <w:rPr>
          <w:rStyle w:val="afd"/>
          <w:rFonts w:ascii="宋体" w:hAnsi="宋体" w:cstheme="minorEastAsia" w:hint="eastAsia"/>
          <w:b w:val="0"/>
          <w:color w:val="191919"/>
          <w:sz w:val="21"/>
          <w:szCs w:val="21"/>
          <w:shd w:val="clear" w:color="auto" w:fill="FFFFFF"/>
        </w:rPr>
        <w:t>须满</w:t>
      </w:r>
      <w:r w:rsidRPr="00463C99">
        <w:rPr>
          <w:rStyle w:val="afd"/>
          <w:rFonts w:ascii="Arial" w:eastAsiaTheme="minorEastAsia" w:hAnsi="Arial" w:cs="Arial"/>
          <w:b w:val="0"/>
          <w:color w:val="191919"/>
          <w:sz w:val="21"/>
          <w:szCs w:val="21"/>
          <w:shd w:val="clear" w:color="auto" w:fill="FFFFFF"/>
        </w:rPr>
        <w:t>3</w:t>
      </w:r>
      <w:r w:rsidRPr="00463C99">
        <w:rPr>
          <w:rStyle w:val="afd"/>
          <w:rFonts w:ascii="宋体" w:hAnsi="宋体" w:cstheme="minorEastAsia" w:hint="eastAsia"/>
          <w:b w:val="0"/>
          <w:color w:val="191919"/>
          <w:sz w:val="21"/>
          <w:szCs w:val="21"/>
          <w:shd w:val="clear" w:color="auto" w:fill="FFFFFF"/>
        </w:rPr>
        <w:t>年方可作为独立购房家庭在本市限购范围内购买新建商品住房和二手住房。</w:t>
      </w:r>
      <w:proofErr w:type="gramStart"/>
      <w:r w:rsidRPr="00463C99">
        <w:rPr>
          <w:rFonts w:ascii="宋体" w:hAnsi="宋体" w:cstheme="minorEastAsia" w:hint="eastAsia"/>
          <w:sz w:val="21"/>
          <w:szCs w:val="21"/>
        </w:rPr>
        <w:t>一手房</w:t>
      </w:r>
      <w:proofErr w:type="gramEnd"/>
      <w:r w:rsidRPr="00463C99">
        <w:rPr>
          <w:rFonts w:ascii="宋体" w:hAnsi="宋体" w:cstheme="minorEastAsia" w:hint="eastAsia"/>
          <w:sz w:val="21"/>
          <w:szCs w:val="21"/>
        </w:rPr>
        <w:t>需摇号，</w:t>
      </w:r>
      <w:proofErr w:type="gramStart"/>
      <w:r w:rsidRPr="00463C99">
        <w:rPr>
          <w:rFonts w:ascii="宋体" w:hAnsi="宋体" w:cstheme="minorEastAsia" w:hint="eastAsia"/>
          <w:sz w:val="21"/>
          <w:szCs w:val="21"/>
        </w:rPr>
        <w:t>先人才</w:t>
      </w:r>
      <w:proofErr w:type="gramEnd"/>
      <w:r w:rsidRPr="00463C99">
        <w:rPr>
          <w:rFonts w:ascii="宋体" w:hAnsi="宋体" w:cstheme="minorEastAsia" w:hint="eastAsia"/>
          <w:sz w:val="21"/>
          <w:szCs w:val="21"/>
        </w:rPr>
        <w:t>购房摇号，再无房家庭摇号，最后其他人摇号，且摇号资格不得转让。</w:t>
      </w:r>
      <w:r w:rsidRPr="00463C99">
        <w:rPr>
          <w:rStyle w:val="afd"/>
          <w:rFonts w:ascii="宋体" w:hAnsi="宋体" w:cstheme="minorEastAsia" w:hint="eastAsia"/>
          <w:b w:val="0"/>
          <w:color w:val="191919"/>
          <w:sz w:val="21"/>
          <w:szCs w:val="21"/>
          <w:shd w:val="clear" w:color="auto" w:fill="FFFFFF"/>
        </w:rPr>
        <w:t>杭州限购区域：上城区、下城区、江干区、拱</w:t>
      </w:r>
      <w:proofErr w:type="gramStart"/>
      <w:r w:rsidRPr="00463C99">
        <w:rPr>
          <w:rStyle w:val="afd"/>
          <w:rFonts w:ascii="宋体" w:hAnsi="宋体" w:cstheme="minorEastAsia" w:hint="eastAsia"/>
          <w:b w:val="0"/>
          <w:color w:val="191919"/>
          <w:sz w:val="21"/>
          <w:szCs w:val="21"/>
          <w:shd w:val="clear" w:color="auto" w:fill="FFFFFF"/>
        </w:rPr>
        <w:t>墅</w:t>
      </w:r>
      <w:proofErr w:type="gramEnd"/>
      <w:r w:rsidRPr="00463C99">
        <w:rPr>
          <w:rStyle w:val="afd"/>
          <w:rFonts w:ascii="宋体" w:hAnsi="宋体" w:cstheme="minorEastAsia" w:hint="eastAsia"/>
          <w:b w:val="0"/>
          <w:color w:val="191919"/>
          <w:sz w:val="21"/>
          <w:szCs w:val="21"/>
          <w:shd w:val="clear" w:color="auto" w:fill="FFFFFF"/>
        </w:rPr>
        <w:t>区、西湖区、杭州高新开发区(滨江)、杭州经济技术开发区、杭州之江国家旅游度假区、萧山区、余杭区、富阳区和大江东产业集聚区。</w:t>
      </w:r>
    </w:p>
    <w:p w14:paraId="47AF5A1E" w14:textId="77777777" w:rsidR="00014395" w:rsidRDefault="00014395" w:rsidP="00014395">
      <w:pPr>
        <w:pStyle w:val="af4"/>
        <w:spacing w:after="0" w:line="480" w:lineRule="auto"/>
        <w:ind w:firstLineChars="200"/>
        <w:rPr>
          <w:rFonts w:asciiTheme="minorEastAsia" w:eastAsiaTheme="minorEastAsia" w:hAnsiTheme="minorEastAsia" w:cstheme="minorEastAsia"/>
          <w:color w:val="191919"/>
          <w:szCs w:val="21"/>
          <w:shd w:val="clear" w:color="auto" w:fill="FFFFFF"/>
        </w:rPr>
      </w:pPr>
      <w:r w:rsidRPr="00463C99">
        <w:rPr>
          <w:rStyle w:val="afd"/>
          <w:rFonts w:ascii="宋体" w:hAnsi="宋体" w:cstheme="minorEastAsia" w:hint="eastAsia"/>
          <w:b w:val="0"/>
          <w:color w:val="191919"/>
          <w:szCs w:val="21"/>
          <w:shd w:val="clear" w:color="auto" w:fill="FFFFFF"/>
        </w:rPr>
        <w:t>杭州限售政策：</w:t>
      </w:r>
      <w:r w:rsidRPr="00463C99">
        <w:rPr>
          <w:rFonts w:ascii="宋体" w:hAnsi="宋体" w:cstheme="minorEastAsia" w:hint="eastAsia"/>
          <w:color w:val="191919"/>
          <w:szCs w:val="21"/>
          <w:shd w:val="clear" w:color="auto" w:fill="FFFFFF"/>
        </w:rPr>
        <w:t>房源倾斜比例达到</w:t>
      </w:r>
      <w:r w:rsidRPr="00463C99">
        <w:rPr>
          <w:rFonts w:ascii="Arial" w:eastAsiaTheme="minorEastAsia" w:hAnsi="Arial" w:cs="Arial"/>
          <w:color w:val="191919"/>
          <w:szCs w:val="21"/>
          <w:shd w:val="clear" w:color="auto" w:fill="FFFFFF"/>
        </w:rPr>
        <w:t>80%</w:t>
      </w:r>
      <w:r w:rsidRPr="00463C99">
        <w:rPr>
          <w:rFonts w:ascii="宋体" w:hAnsi="宋体" w:cstheme="minorEastAsia" w:hint="eastAsia"/>
          <w:color w:val="191919"/>
          <w:szCs w:val="21"/>
          <w:shd w:val="clear" w:color="auto" w:fill="FFFFFF"/>
        </w:rPr>
        <w:t>的商品住房项目，无房家庭以优先购买方式取得的住房，自买卖</w:t>
      </w:r>
      <w:proofErr w:type="gramStart"/>
      <w:r w:rsidRPr="00463C99">
        <w:rPr>
          <w:rFonts w:ascii="宋体" w:hAnsi="宋体" w:cstheme="minorEastAsia" w:hint="eastAsia"/>
          <w:color w:val="191919"/>
          <w:szCs w:val="21"/>
          <w:shd w:val="clear" w:color="auto" w:fill="FFFFFF"/>
        </w:rPr>
        <w:t>合同网签备案</w:t>
      </w:r>
      <w:proofErr w:type="gramEnd"/>
      <w:r w:rsidRPr="00463C99">
        <w:rPr>
          <w:rFonts w:ascii="宋体" w:hAnsi="宋体" w:cstheme="minorEastAsia" w:hint="eastAsia"/>
          <w:color w:val="191919"/>
          <w:szCs w:val="21"/>
          <w:shd w:val="clear" w:color="auto" w:fill="FFFFFF"/>
        </w:rPr>
        <w:t xml:space="preserve">之日起 </w:t>
      </w:r>
      <w:r w:rsidRPr="00463C99">
        <w:rPr>
          <w:rFonts w:ascii="Arial" w:eastAsiaTheme="minorEastAsia" w:hAnsi="Arial" w:cs="Arial"/>
          <w:color w:val="191919"/>
          <w:szCs w:val="21"/>
          <w:shd w:val="clear" w:color="auto" w:fill="FFFFFF"/>
        </w:rPr>
        <w:t>5</w:t>
      </w:r>
      <w:r w:rsidRPr="00463C99">
        <w:rPr>
          <w:rFonts w:ascii="宋体" w:hAnsi="宋体" w:cstheme="minorEastAsia" w:hint="eastAsia"/>
          <w:color w:val="191919"/>
          <w:szCs w:val="21"/>
          <w:shd w:val="clear" w:color="auto" w:fill="FFFFFF"/>
        </w:rPr>
        <w:t>年内不得上市交易。通过高层次人才家庭优先购房方式取得的住房，</w:t>
      </w:r>
      <w:proofErr w:type="gramStart"/>
      <w:r w:rsidRPr="00463C99">
        <w:rPr>
          <w:rFonts w:ascii="宋体" w:hAnsi="宋体" w:cstheme="minorEastAsia" w:hint="eastAsia"/>
          <w:color w:val="191919"/>
          <w:szCs w:val="21"/>
          <w:shd w:val="clear" w:color="auto" w:fill="FFFFFF"/>
        </w:rPr>
        <w:t>自商品</w:t>
      </w:r>
      <w:proofErr w:type="gramEnd"/>
      <w:r w:rsidRPr="00463C99">
        <w:rPr>
          <w:rFonts w:ascii="宋体" w:hAnsi="宋体" w:cstheme="minorEastAsia" w:hint="eastAsia"/>
          <w:color w:val="191919"/>
          <w:szCs w:val="21"/>
          <w:shd w:val="clear" w:color="auto" w:fill="FFFFFF"/>
        </w:rPr>
        <w:t>住房</w:t>
      </w:r>
      <w:proofErr w:type="gramStart"/>
      <w:r w:rsidRPr="00463C99">
        <w:rPr>
          <w:rFonts w:ascii="宋体" w:hAnsi="宋体" w:cstheme="minorEastAsia" w:hint="eastAsia"/>
          <w:color w:val="191919"/>
          <w:szCs w:val="21"/>
          <w:shd w:val="clear" w:color="auto" w:fill="FFFFFF"/>
        </w:rPr>
        <w:t>合同网签备案</w:t>
      </w:r>
      <w:proofErr w:type="gramEnd"/>
      <w:r w:rsidRPr="00463C99">
        <w:rPr>
          <w:rFonts w:ascii="宋体" w:hAnsi="宋体" w:cstheme="minorEastAsia" w:hint="eastAsia"/>
          <w:color w:val="191919"/>
          <w:szCs w:val="21"/>
          <w:shd w:val="clear" w:color="auto" w:fill="FFFFFF"/>
        </w:rPr>
        <w:t>之日起，</w:t>
      </w:r>
      <w:r w:rsidRPr="00463C99">
        <w:rPr>
          <w:rFonts w:ascii="Arial" w:eastAsiaTheme="minorEastAsia" w:hAnsi="Arial" w:cs="Arial"/>
          <w:color w:val="191919"/>
          <w:szCs w:val="21"/>
          <w:shd w:val="clear" w:color="auto" w:fill="FFFFFF"/>
        </w:rPr>
        <w:t>5</w:t>
      </w:r>
      <w:r w:rsidRPr="00463C99">
        <w:rPr>
          <w:rFonts w:ascii="宋体" w:hAnsi="宋体" w:cstheme="minorEastAsia" w:hint="eastAsia"/>
          <w:color w:val="191919"/>
          <w:szCs w:val="21"/>
          <w:shd w:val="clear" w:color="auto" w:fill="FFFFFF"/>
        </w:rPr>
        <w:t>年内不得上市交易。</w:t>
      </w:r>
    </w:p>
    <w:p w14:paraId="23ABCB82" w14:textId="77777777"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3.</w:t>
      </w:r>
      <w:r w:rsidRPr="00E61E11">
        <w:rPr>
          <w:rFonts w:ascii="宋体" w:hAnsi="宋体" w:cs="宋体" w:hint="eastAsia"/>
          <w:b/>
          <w:bCs/>
          <w:sz w:val="21"/>
          <w:szCs w:val="21"/>
        </w:rPr>
        <w:t>同业态售房成交量分析</w:t>
      </w:r>
    </w:p>
    <w:p w14:paraId="032BE114" w14:textId="77777777" w:rsidR="00014395" w:rsidRPr="00014395" w:rsidRDefault="00014395" w:rsidP="00014395">
      <w:pPr>
        <w:spacing w:line="480" w:lineRule="auto"/>
        <w:ind w:firstLineChars="200" w:firstLine="420"/>
        <w:rPr>
          <w:rFonts w:ascii="宋体" w:hAnsi="宋体" w:cs="宋体"/>
          <w:sz w:val="21"/>
          <w:szCs w:val="21"/>
        </w:rPr>
      </w:pPr>
      <w:r w:rsidRPr="00014395">
        <w:rPr>
          <w:rFonts w:ascii="宋体" w:hAnsi="宋体" w:cs="宋体" w:hint="eastAsia"/>
          <w:sz w:val="21"/>
          <w:szCs w:val="21"/>
        </w:rPr>
        <w:lastRenderedPageBreak/>
        <w:t>本期暂不涉及。</w:t>
      </w:r>
    </w:p>
    <w:p w14:paraId="10AB0D7A" w14:textId="77777777"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4.</w:t>
      </w:r>
      <w:r w:rsidRPr="00E61E11">
        <w:rPr>
          <w:rFonts w:ascii="宋体" w:hAnsi="宋体" w:cs="宋体" w:hint="eastAsia"/>
          <w:b/>
          <w:bCs/>
          <w:sz w:val="21"/>
          <w:szCs w:val="21"/>
        </w:rPr>
        <w:t>土地成交量分析</w:t>
      </w:r>
    </w:p>
    <w:p w14:paraId="45666D1E" w14:textId="77777777" w:rsidR="00014395" w:rsidRPr="00014395" w:rsidRDefault="00014395" w:rsidP="00014395">
      <w:pPr>
        <w:spacing w:line="480" w:lineRule="auto"/>
        <w:ind w:firstLineChars="200" w:firstLine="420"/>
        <w:rPr>
          <w:rFonts w:ascii="宋体" w:hAnsi="宋体" w:cs="宋体"/>
          <w:sz w:val="21"/>
          <w:szCs w:val="21"/>
        </w:rPr>
      </w:pPr>
      <w:r w:rsidRPr="00014395">
        <w:rPr>
          <w:rFonts w:ascii="宋体" w:hAnsi="宋体" w:cs="宋体" w:hint="eastAsia"/>
          <w:sz w:val="21"/>
          <w:szCs w:val="21"/>
        </w:rPr>
        <w:t>本期暂不涉及。</w:t>
      </w:r>
    </w:p>
    <w:p w14:paraId="0D30AD3B" w14:textId="0575023A" w:rsidR="007C4BA4" w:rsidRDefault="00BA1137" w:rsidP="00E61E11">
      <w:pPr>
        <w:spacing w:line="480" w:lineRule="auto"/>
        <w:ind w:firstLineChars="200" w:firstLine="422"/>
        <w:rPr>
          <w:rFonts w:ascii="宋体" w:hAnsi="宋体" w:cs="宋体"/>
          <w:b/>
          <w:bCs/>
          <w:sz w:val="21"/>
          <w:szCs w:val="21"/>
        </w:rPr>
      </w:pPr>
      <w:r w:rsidRPr="00E61E11">
        <w:rPr>
          <w:rFonts w:ascii="宋体" w:hAnsi="宋体" w:cs="宋体"/>
          <w:b/>
          <w:bCs/>
          <w:sz w:val="21"/>
          <w:szCs w:val="21"/>
        </w:rPr>
        <w:t>5.</w:t>
      </w:r>
      <w:r w:rsidRPr="00E61E11">
        <w:rPr>
          <w:rFonts w:ascii="宋体" w:hAnsi="宋体" w:cs="宋体" w:hint="eastAsia"/>
          <w:b/>
          <w:bCs/>
          <w:sz w:val="21"/>
          <w:szCs w:val="21"/>
        </w:rPr>
        <w:t>其他</w:t>
      </w:r>
    </w:p>
    <w:p w14:paraId="74E32BE1" w14:textId="7D1E8555" w:rsidR="00014395" w:rsidRPr="00014395" w:rsidRDefault="00014395" w:rsidP="00E61E11">
      <w:pPr>
        <w:spacing w:line="480" w:lineRule="auto"/>
        <w:ind w:firstLineChars="200" w:firstLine="420"/>
        <w:rPr>
          <w:rFonts w:ascii="宋体" w:hAnsi="宋体" w:cs="宋体"/>
          <w:sz w:val="21"/>
          <w:szCs w:val="21"/>
        </w:rPr>
      </w:pPr>
      <w:r w:rsidRPr="00014395">
        <w:rPr>
          <w:rFonts w:ascii="宋体" w:hAnsi="宋体" w:cs="宋体" w:hint="eastAsia"/>
          <w:sz w:val="21"/>
          <w:szCs w:val="21"/>
        </w:rPr>
        <w:t>暂无。</w:t>
      </w:r>
    </w:p>
    <w:p w14:paraId="3EA932E5" w14:textId="5F9AB218" w:rsidR="00A03326" w:rsidRPr="00870E9E" w:rsidRDefault="008E72EC" w:rsidP="00870E9E">
      <w:pPr>
        <w:pStyle w:val="1"/>
        <w:spacing w:line="480" w:lineRule="auto"/>
        <w:rPr>
          <w:rFonts w:ascii="宋体" w:eastAsia="宋体" w:hAnsi="宋体"/>
          <w:sz w:val="21"/>
          <w:szCs w:val="21"/>
        </w:rPr>
      </w:pPr>
      <w:bookmarkStart w:id="15" w:name="_Toc71636974"/>
      <w:r>
        <w:rPr>
          <w:rFonts w:ascii="宋体" w:eastAsia="宋体" w:hAnsi="宋体" w:hint="eastAsia"/>
          <w:sz w:val="21"/>
          <w:szCs w:val="21"/>
        </w:rPr>
        <w:t>十三</w:t>
      </w:r>
      <w:r w:rsidR="00BA1137" w:rsidRPr="00543C4D">
        <w:rPr>
          <w:rFonts w:ascii="宋体" w:eastAsia="宋体" w:hAnsi="宋体" w:hint="eastAsia"/>
          <w:sz w:val="21"/>
          <w:szCs w:val="21"/>
        </w:rPr>
        <w:t>、项目公司资金计划执行情况</w:t>
      </w:r>
      <w:bookmarkEnd w:id="15"/>
    </w:p>
    <w:tbl>
      <w:tblPr>
        <w:tblpPr w:leftFromText="180" w:rightFromText="180" w:vertAnchor="text" w:horzAnchor="page" w:tblpX="1631" w:tblpY="327"/>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60"/>
        <w:gridCol w:w="1663"/>
        <w:gridCol w:w="1525"/>
        <w:gridCol w:w="1813"/>
        <w:gridCol w:w="1673"/>
      </w:tblGrid>
      <w:tr w:rsidR="00A03326" w:rsidRPr="00A03326" w14:paraId="0165F7AB" w14:textId="77777777" w:rsidTr="00A03326">
        <w:trPr>
          <w:trHeight w:val="585"/>
        </w:trPr>
        <w:tc>
          <w:tcPr>
            <w:tcW w:w="534" w:type="dxa"/>
            <w:vAlign w:val="center"/>
          </w:tcPr>
          <w:p w14:paraId="11307E91" w14:textId="77777777"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序号</w:t>
            </w:r>
          </w:p>
        </w:tc>
        <w:tc>
          <w:tcPr>
            <w:tcW w:w="1660" w:type="dxa"/>
            <w:vAlign w:val="center"/>
          </w:tcPr>
          <w:p w14:paraId="0C744889" w14:textId="77777777"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支出项目</w:t>
            </w:r>
          </w:p>
        </w:tc>
        <w:tc>
          <w:tcPr>
            <w:tcW w:w="1663" w:type="dxa"/>
            <w:vAlign w:val="center"/>
          </w:tcPr>
          <w:p w14:paraId="640F6AA9" w14:textId="3A273013"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计划金额</w:t>
            </w:r>
            <w:r>
              <w:rPr>
                <w:rFonts w:ascii="Arial" w:hAnsi="Arial" w:cs="Arial" w:hint="eastAsia"/>
                <w:b/>
                <w:bCs/>
                <w:color w:val="000000"/>
                <w:sz w:val="18"/>
                <w:szCs w:val="18"/>
                <w:lang w:bidi="ar"/>
              </w:rPr>
              <w:t>（元）</w:t>
            </w:r>
          </w:p>
        </w:tc>
        <w:tc>
          <w:tcPr>
            <w:tcW w:w="1525" w:type="dxa"/>
            <w:vAlign w:val="center"/>
          </w:tcPr>
          <w:p w14:paraId="3E7BCCC1" w14:textId="136FB8E9"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实际金额</w:t>
            </w:r>
            <w:r>
              <w:rPr>
                <w:rFonts w:ascii="Arial" w:hAnsi="Arial" w:cs="Arial" w:hint="eastAsia"/>
                <w:b/>
                <w:bCs/>
                <w:color w:val="000000"/>
                <w:sz w:val="18"/>
                <w:szCs w:val="18"/>
                <w:lang w:bidi="ar"/>
              </w:rPr>
              <w:t>（元）</w:t>
            </w:r>
          </w:p>
        </w:tc>
        <w:tc>
          <w:tcPr>
            <w:tcW w:w="1813" w:type="dxa"/>
            <w:vAlign w:val="center"/>
          </w:tcPr>
          <w:p w14:paraId="2E6AEF84" w14:textId="74684F25"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差异金额</w:t>
            </w:r>
            <w:r>
              <w:rPr>
                <w:rFonts w:ascii="Arial" w:hAnsi="Arial" w:cs="Arial" w:hint="eastAsia"/>
                <w:b/>
                <w:bCs/>
                <w:color w:val="000000"/>
                <w:sz w:val="18"/>
                <w:szCs w:val="18"/>
                <w:lang w:bidi="ar"/>
              </w:rPr>
              <w:t>（元）</w:t>
            </w:r>
          </w:p>
        </w:tc>
        <w:tc>
          <w:tcPr>
            <w:tcW w:w="1673" w:type="dxa"/>
            <w:vAlign w:val="center"/>
          </w:tcPr>
          <w:p w14:paraId="577367E7" w14:textId="77777777" w:rsidR="00A03326" w:rsidRPr="00A03326" w:rsidRDefault="00A03326" w:rsidP="000D0429">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备注</w:t>
            </w:r>
          </w:p>
        </w:tc>
      </w:tr>
      <w:tr w:rsidR="00870E9E" w:rsidRPr="00A03326" w14:paraId="1F7BD253" w14:textId="77777777" w:rsidTr="00DF34B8">
        <w:trPr>
          <w:trHeight w:val="263"/>
        </w:trPr>
        <w:tc>
          <w:tcPr>
            <w:tcW w:w="534" w:type="dxa"/>
            <w:vAlign w:val="center"/>
          </w:tcPr>
          <w:p w14:paraId="3FDAFA11"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1</w:t>
            </w:r>
          </w:p>
        </w:tc>
        <w:tc>
          <w:tcPr>
            <w:tcW w:w="1660" w:type="dxa"/>
            <w:vAlign w:val="center"/>
          </w:tcPr>
          <w:p w14:paraId="4EB838B1"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土地费用</w:t>
            </w:r>
          </w:p>
        </w:tc>
        <w:tc>
          <w:tcPr>
            <w:tcW w:w="1663" w:type="dxa"/>
            <w:vAlign w:val="center"/>
          </w:tcPr>
          <w:p w14:paraId="0C63AD6E" w14:textId="730D16E3" w:rsidR="00870E9E" w:rsidRPr="00A03326" w:rsidRDefault="00870E9E" w:rsidP="00870E9E">
            <w:pPr>
              <w:jc w:val="right"/>
              <w:textAlignment w:val="center"/>
              <w:rPr>
                <w:rFonts w:ascii="Arial" w:hAnsi="Arial" w:cs="Arial"/>
                <w:color w:val="000000"/>
                <w:sz w:val="18"/>
                <w:szCs w:val="18"/>
                <w:lang w:bidi="ar"/>
              </w:rPr>
            </w:pPr>
            <w:r>
              <w:rPr>
                <w:rFonts w:ascii="Arial" w:hAnsi="Arial" w:cs="Arial" w:hint="eastAsia"/>
                <w:color w:val="000000"/>
                <w:sz w:val="18"/>
                <w:szCs w:val="18"/>
                <w:lang w:bidi="ar"/>
              </w:rPr>
              <w:t>-</w:t>
            </w:r>
          </w:p>
        </w:tc>
        <w:tc>
          <w:tcPr>
            <w:tcW w:w="1525" w:type="dxa"/>
          </w:tcPr>
          <w:p w14:paraId="6701013E" w14:textId="2B5E6F83"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2C998EC7" w14:textId="761C94FC"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1A07274F" w14:textId="2E56E28E"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15892E71" w14:textId="77777777" w:rsidTr="00DF34B8">
        <w:trPr>
          <w:trHeight w:val="263"/>
        </w:trPr>
        <w:tc>
          <w:tcPr>
            <w:tcW w:w="534" w:type="dxa"/>
            <w:vAlign w:val="center"/>
          </w:tcPr>
          <w:p w14:paraId="6C407EB6"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2</w:t>
            </w:r>
          </w:p>
        </w:tc>
        <w:tc>
          <w:tcPr>
            <w:tcW w:w="1660" w:type="dxa"/>
            <w:vAlign w:val="center"/>
          </w:tcPr>
          <w:p w14:paraId="0149EDAE"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开发费用</w:t>
            </w:r>
          </w:p>
        </w:tc>
        <w:tc>
          <w:tcPr>
            <w:tcW w:w="1663" w:type="dxa"/>
          </w:tcPr>
          <w:p w14:paraId="0C2FCC5C" w14:textId="6AB1F5F0"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20BF95FB" w14:textId="60E8AE5C"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70E971C5" w14:textId="418C7132"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46BE81DF" w14:textId="563E1D14"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08EBB560" w14:textId="77777777" w:rsidTr="00DF34B8">
        <w:trPr>
          <w:trHeight w:val="263"/>
        </w:trPr>
        <w:tc>
          <w:tcPr>
            <w:tcW w:w="534" w:type="dxa"/>
            <w:vAlign w:val="center"/>
          </w:tcPr>
          <w:p w14:paraId="4AC76424"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3</w:t>
            </w:r>
          </w:p>
        </w:tc>
        <w:tc>
          <w:tcPr>
            <w:tcW w:w="1660" w:type="dxa"/>
            <w:vAlign w:val="center"/>
          </w:tcPr>
          <w:p w14:paraId="5E5990AB"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前期费用</w:t>
            </w:r>
          </w:p>
        </w:tc>
        <w:tc>
          <w:tcPr>
            <w:tcW w:w="1663" w:type="dxa"/>
          </w:tcPr>
          <w:p w14:paraId="2D0FD6ED" w14:textId="4834EDF9"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53B4FDAA" w14:textId="5975DAFC"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61744C1B" w14:textId="43DF6980"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4598907C" w14:textId="27EE6AA6"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64E819CA" w14:textId="77777777" w:rsidTr="00DF34B8">
        <w:trPr>
          <w:trHeight w:val="263"/>
        </w:trPr>
        <w:tc>
          <w:tcPr>
            <w:tcW w:w="534" w:type="dxa"/>
            <w:vAlign w:val="center"/>
          </w:tcPr>
          <w:p w14:paraId="5599CC8F"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4</w:t>
            </w:r>
          </w:p>
        </w:tc>
        <w:tc>
          <w:tcPr>
            <w:tcW w:w="1660" w:type="dxa"/>
            <w:vAlign w:val="center"/>
          </w:tcPr>
          <w:p w14:paraId="08497BFE"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建筑工程费用</w:t>
            </w:r>
          </w:p>
        </w:tc>
        <w:tc>
          <w:tcPr>
            <w:tcW w:w="1663" w:type="dxa"/>
          </w:tcPr>
          <w:p w14:paraId="06268449" w14:textId="319A57FA"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0EADA32A" w14:textId="195ECE0A"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3659300A" w14:textId="470C6919"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1694C8CD" w14:textId="007E28BE"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70AEE73B" w14:textId="77777777" w:rsidTr="00DF34B8">
        <w:trPr>
          <w:trHeight w:val="263"/>
        </w:trPr>
        <w:tc>
          <w:tcPr>
            <w:tcW w:w="534" w:type="dxa"/>
            <w:vAlign w:val="center"/>
          </w:tcPr>
          <w:p w14:paraId="373258DD"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5</w:t>
            </w:r>
          </w:p>
        </w:tc>
        <w:tc>
          <w:tcPr>
            <w:tcW w:w="1660" w:type="dxa"/>
            <w:vAlign w:val="center"/>
          </w:tcPr>
          <w:p w14:paraId="2187E124"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营销费用</w:t>
            </w:r>
          </w:p>
        </w:tc>
        <w:tc>
          <w:tcPr>
            <w:tcW w:w="1663" w:type="dxa"/>
          </w:tcPr>
          <w:p w14:paraId="74D4E729" w14:textId="092DE897"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26B4FBDE" w14:textId="65131CF6"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082F43C0" w14:textId="4228C8DC"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1846D6E6" w14:textId="02EDAA9D"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461FD8FA" w14:textId="77777777" w:rsidTr="00DF34B8">
        <w:trPr>
          <w:trHeight w:val="263"/>
        </w:trPr>
        <w:tc>
          <w:tcPr>
            <w:tcW w:w="534" w:type="dxa"/>
            <w:vAlign w:val="center"/>
          </w:tcPr>
          <w:p w14:paraId="00E9ACB0"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6</w:t>
            </w:r>
          </w:p>
        </w:tc>
        <w:tc>
          <w:tcPr>
            <w:tcW w:w="1660" w:type="dxa"/>
            <w:vAlign w:val="center"/>
          </w:tcPr>
          <w:p w14:paraId="1F927EC8"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管理费用</w:t>
            </w:r>
          </w:p>
        </w:tc>
        <w:tc>
          <w:tcPr>
            <w:tcW w:w="1663" w:type="dxa"/>
          </w:tcPr>
          <w:p w14:paraId="521683E4" w14:textId="4140A95E" w:rsidR="00870E9E" w:rsidRPr="00A03326" w:rsidRDefault="00870E9E" w:rsidP="00870E9E">
            <w:pPr>
              <w:jc w:val="right"/>
              <w:textAlignment w:val="center"/>
              <w:rPr>
                <w:rFonts w:ascii="Arial" w:hAnsi="Arial" w:cs="Arial"/>
                <w:sz w:val="18"/>
                <w:szCs w:val="18"/>
              </w:rPr>
            </w:pPr>
            <w:r w:rsidRPr="00FB0AAE">
              <w:rPr>
                <w:rFonts w:ascii="Arial" w:hAnsi="Arial" w:cs="Arial" w:hint="eastAsia"/>
                <w:color w:val="000000"/>
                <w:sz w:val="18"/>
                <w:szCs w:val="18"/>
                <w:lang w:bidi="ar"/>
              </w:rPr>
              <w:t>-</w:t>
            </w:r>
          </w:p>
        </w:tc>
        <w:tc>
          <w:tcPr>
            <w:tcW w:w="1525" w:type="dxa"/>
          </w:tcPr>
          <w:p w14:paraId="44CEA0E0" w14:textId="294B0693"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45FE87D8" w14:textId="31AE8587"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50AE3479" w14:textId="72B6F53E"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540B0523" w14:textId="77777777" w:rsidTr="00DF34B8">
        <w:trPr>
          <w:trHeight w:val="263"/>
        </w:trPr>
        <w:tc>
          <w:tcPr>
            <w:tcW w:w="534" w:type="dxa"/>
            <w:vAlign w:val="center"/>
          </w:tcPr>
          <w:p w14:paraId="4ED3D28D"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7</w:t>
            </w:r>
          </w:p>
        </w:tc>
        <w:tc>
          <w:tcPr>
            <w:tcW w:w="1660" w:type="dxa"/>
            <w:vAlign w:val="center"/>
          </w:tcPr>
          <w:p w14:paraId="2F413BFF"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财务费用</w:t>
            </w:r>
          </w:p>
        </w:tc>
        <w:tc>
          <w:tcPr>
            <w:tcW w:w="1663" w:type="dxa"/>
          </w:tcPr>
          <w:p w14:paraId="74A77821" w14:textId="68AE640C"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57B889AA" w14:textId="3E47FCE2"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5D862C60" w14:textId="0F454B36"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7F61551C" w14:textId="6FEB374E"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02921D41" w14:textId="77777777" w:rsidTr="00DF34B8">
        <w:trPr>
          <w:trHeight w:val="102"/>
        </w:trPr>
        <w:tc>
          <w:tcPr>
            <w:tcW w:w="534" w:type="dxa"/>
            <w:vAlign w:val="center"/>
          </w:tcPr>
          <w:p w14:paraId="45D0F432" w14:textId="77777777" w:rsidR="00870E9E" w:rsidRPr="00A03326" w:rsidRDefault="00870E9E" w:rsidP="00870E9E">
            <w:pPr>
              <w:widowControl w:val="0"/>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8</w:t>
            </w:r>
          </w:p>
        </w:tc>
        <w:tc>
          <w:tcPr>
            <w:tcW w:w="1660" w:type="dxa"/>
            <w:vAlign w:val="center"/>
          </w:tcPr>
          <w:p w14:paraId="7C34EBE4" w14:textId="77777777" w:rsidR="00870E9E" w:rsidRPr="00A03326" w:rsidRDefault="00870E9E" w:rsidP="00870E9E">
            <w:pPr>
              <w:jc w:val="center"/>
              <w:textAlignment w:val="center"/>
              <w:rPr>
                <w:rFonts w:ascii="Arial" w:hAnsi="Arial" w:cs="Arial"/>
                <w:color w:val="000000"/>
                <w:sz w:val="18"/>
                <w:szCs w:val="18"/>
                <w:lang w:bidi="ar"/>
              </w:rPr>
            </w:pPr>
            <w:r w:rsidRPr="00A03326">
              <w:rPr>
                <w:rFonts w:ascii="Arial" w:hAnsi="Arial" w:cs="Arial"/>
                <w:b/>
                <w:bCs/>
                <w:color w:val="000000"/>
                <w:sz w:val="18"/>
                <w:szCs w:val="18"/>
                <w:lang w:bidi="ar"/>
              </w:rPr>
              <w:t>税费</w:t>
            </w:r>
          </w:p>
        </w:tc>
        <w:tc>
          <w:tcPr>
            <w:tcW w:w="1663" w:type="dxa"/>
          </w:tcPr>
          <w:p w14:paraId="154A7FD8" w14:textId="05410597" w:rsidR="00870E9E" w:rsidRPr="00A03326" w:rsidRDefault="00870E9E" w:rsidP="00870E9E">
            <w:pPr>
              <w:jc w:val="right"/>
              <w:textAlignment w:val="center"/>
              <w:rPr>
                <w:rFonts w:ascii="Arial" w:hAnsi="Arial" w:cs="Arial"/>
                <w:sz w:val="18"/>
                <w:szCs w:val="18"/>
              </w:rPr>
            </w:pPr>
            <w:r w:rsidRPr="00FB0AAE">
              <w:rPr>
                <w:rFonts w:ascii="Arial" w:hAnsi="Arial" w:cs="Arial" w:hint="eastAsia"/>
                <w:color w:val="000000"/>
                <w:sz w:val="18"/>
                <w:szCs w:val="18"/>
                <w:lang w:bidi="ar"/>
              </w:rPr>
              <w:t>-</w:t>
            </w:r>
          </w:p>
        </w:tc>
        <w:tc>
          <w:tcPr>
            <w:tcW w:w="1525" w:type="dxa"/>
          </w:tcPr>
          <w:p w14:paraId="6617383D" w14:textId="6ABD4EE1"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813" w:type="dxa"/>
          </w:tcPr>
          <w:p w14:paraId="23D573E6" w14:textId="70630ED0"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4ECBFC12" w14:textId="2DB58C85"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62F6D5CD" w14:textId="77777777" w:rsidTr="00DF34B8">
        <w:trPr>
          <w:trHeight w:val="102"/>
        </w:trPr>
        <w:tc>
          <w:tcPr>
            <w:tcW w:w="534" w:type="dxa"/>
            <w:vAlign w:val="center"/>
          </w:tcPr>
          <w:p w14:paraId="3A78EA81" w14:textId="77777777" w:rsidR="00870E9E" w:rsidRPr="00A03326" w:rsidRDefault="00870E9E" w:rsidP="00870E9E">
            <w:pPr>
              <w:widowControl w:val="0"/>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9</w:t>
            </w:r>
          </w:p>
        </w:tc>
        <w:tc>
          <w:tcPr>
            <w:tcW w:w="1660" w:type="dxa"/>
            <w:vAlign w:val="center"/>
          </w:tcPr>
          <w:p w14:paraId="4BC930EE" w14:textId="77777777" w:rsidR="00870E9E" w:rsidRPr="00A03326" w:rsidRDefault="00870E9E" w:rsidP="00870E9E">
            <w:pPr>
              <w:jc w:val="center"/>
              <w:textAlignment w:val="center"/>
              <w:rPr>
                <w:rFonts w:ascii="Arial" w:hAnsi="Arial" w:cs="Arial"/>
                <w:b/>
                <w:bCs/>
                <w:color w:val="000000"/>
                <w:sz w:val="18"/>
                <w:szCs w:val="18"/>
                <w:lang w:bidi="ar"/>
              </w:rPr>
            </w:pPr>
            <w:r w:rsidRPr="00A03326">
              <w:rPr>
                <w:rFonts w:ascii="Arial" w:hAnsi="Arial" w:cs="Arial"/>
                <w:b/>
                <w:bCs/>
                <w:color w:val="000000"/>
                <w:sz w:val="18"/>
                <w:szCs w:val="18"/>
                <w:lang w:bidi="ar"/>
              </w:rPr>
              <w:t>其他</w:t>
            </w:r>
          </w:p>
        </w:tc>
        <w:tc>
          <w:tcPr>
            <w:tcW w:w="1663" w:type="dxa"/>
          </w:tcPr>
          <w:p w14:paraId="0066F1AF" w14:textId="2A80348B" w:rsidR="00870E9E" w:rsidRPr="00A03326" w:rsidRDefault="00870E9E" w:rsidP="00870E9E">
            <w:pPr>
              <w:jc w:val="right"/>
              <w:textAlignment w:val="center"/>
              <w:rPr>
                <w:rFonts w:ascii="Arial" w:hAnsi="Arial" w:cs="Arial"/>
                <w:color w:val="000000"/>
                <w:sz w:val="18"/>
                <w:szCs w:val="18"/>
                <w:lang w:bidi="ar"/>
              </w:rPr>
            </w:pPr>
            <w:r w:rsidRPr="00FB0AAE">
              <w:rPr>
                <w:rFonts w:ascii="Arial" w:hAnsi="Arial" w:cs="Arial" w:hint="eastAsia"/>
                <w:color w:val="000000"/>
                <w:sz w:val="18"/>
                <w:szCs w:val="18"/>
                <w:lang w:bidi="ar"/>
              </w:rPr>
              <w:t>-</w:t>
            </w:r>
          </w:p>
        </w:tc>
        <w:tc>
          <w:tcPr>
            <w:tcW w:w="1525" w:type="dxa"/>
          </w:tcPr>
          <w:p w14:paraId="0852642D" w14:textId="7B87F356" w:rsidR="00870E9E" w:rsidRPr="00A03326" w:rsidRDefault="00870E9E" w:rsidP="00870E9E">
            <w:pPr>
              <w:jc w:val="right"/>
              <w:textAlignment w:val="center"/>
              <w:rPr>
                <w:rFonts w:ascii="Arial" w:hAnsi="Arial" w:cs="Arial"/>
                <w:sz w:val="18"/>
                <w:szCs w:val="18"/>
              </w:rPr>
            </w:pPr>
            <w:r w:rsidRPr="00A12F45">
              <w:rPr>
                <w:rFonts w:ascii="Arial" w:hAnsi="Arial" w:cs="Arial" w:hint="eastAsia"/>
                <w:color w:val="000000"/>
                <w:sz w:val="18"/>
                <w:szCs w:val="18"/>
                <w:lang w:bidi="ar"/>
              </w:rPr>
              <w:t>-</w:t>
            </w:r>
          </w:p>
        </w:tc>
        <w:tc>
          <w:tcPr>
            <w:tcW w:w="1813" w:type="dxa"/>
          </w:tcPr>
          <w:p w14:paraId="5BD9BC28" w14:textId="233C243F" w:rsidR="00870E9E" w:rsidRPr="00A03326" w:rsidRDefault="00870E9E" w:rsidP="00870E9E">
            <w:pPr>
              <w:jc w:val="right"/>
              <w:textAlignment w:val="center"/>
              <w:rPr>
                <w:rFonts w:ascii="Arial" w:hAnsi="Arial" w:cs="Arial"/>
                <w:color w:val="000000"/>
                <w:sz w:val="18"/>
                <w:szCs w:val="18"/>
                <w:lang w:bidi="ar"/>
              </w:rPr>
            </w:pPr>
            <w:r w:rsidRPr="00A12F45">
              <w:rPr>
                <w:rFonts w:ascii="Arial" w:hAnsi="Arial" w:cs="Arial" w:hint="eastAsia"/>
                <w:color w:val="000000"/>
                <w:sz w:val="18"/>
                <w:szCs w:val="18"/>
                <w:lang w:bidi="ar"/>
              </w:rPr>
              <w:t>-</w:t>
            </w:r>
          </w:p>
        </w:tc>
        <w:tc>
          <w:tcPr>
            <w:tcW w:w="1673" w:type="dxa"/>
          </w:tcPr>
          <w:p w14:paraId="4B144062" w14:textId="28DC946C"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r w:rsidR="00870E9E" w:rsidRPr="00A03326" w14:paraId="52F5E6EF" w14:textId="77777777" w:rsidTr="00DF34B8">
        <w:trPr>
          <w:trHeight w:val="195"/>
        </w:trPr>
        <w:tc>
          <w:tcPr>
            <w:tcW w:w="534" w:type="dxa"/>
            <w:vAlign w:val="center"/>
          </w:tcPr>
          <w:p w14:paraId="32751063" w14:textId="77777777" w:rsidR="00870E9E" w:rsidRPr="00A03326" w:rsidRDefault="00870E9E" w:rsidP="00870E9E">
            <w:pPr>
              <w:widowControl w:val="0"/>
              <w:jc w:val="center"/>
              <w:textAlignment w:val="center"/>
              <w:rPr>
                <w:rFonts w:ascii="Arial" w:hAnsi="Arial" w:cs="Arial"/>
                <w:color w:val="000000"/>
                <w:sz w:val="18"/>
                <w:szCs w:val="18"/>
                <w:lang w:bidi="ar"/>
              </w:rPr>
            </w:pPr>
            <w:r w:rsidRPr="00A03326">
              <w:rPr>
                <w:rFonts w:ascii="Arial" w:hAnsi="Arial" w:cs="Arial"/>
                <w:color w:val="000000"/>
                <w:sz w:val="18"/>
                <w:szCs w:val="18"/>
                <w:lang w:bidi="ar"/>
              </w:rPr>
              <w:t>10</w:t>
            </w:r>
          </w:p>
        </w:tc>
        <w:tc>
          <w:tcPr>
            <w:tcW w:w="1660" w:type="dxa"/>
            <w:vAlign w:val="center"/>
          </w:tcPr>
          <w:p w14:paraId="5002638E" w14:textId="77777777" w:rsidR="00870E9E" w:rsidRPr="00A03326" w:rsidRDefault="00870E9E" w:rsidP="00870E9E">
            <w:pPr>
              <w:widowControl w:val="0"/>
              <w:jc w:val="center"/>
              <w:textAlignment w:val="center"/>
              <w:rPr>
                <w:rFonts w:ascii="Arial" w:hAnsi="Arial" w:cs="Arial"/>
                <w:b/>
                <w:color w:val="000000"/>
                <w:sz w:val="18"/>
                <w:szCs w:val="18"/>
                <w:lang w:bidi="ar"/>
              </w:rPr>
            </w:pPr>
            <w:r w:rsidRPr="00A03326">
              <w:rPr>
                <w:rFonts w:ascii="Arial" w:hAnsi="Arial" w:cs="Arial"/>
                <w:b/>
                <w:color w:val="000000"/>
                <w:sz w:val="18"/>
                <w:szCs w:val="18"/>
                <w:lang w:bidi="ar"/>
              </w:rPr>
              <w:t>合计</w:t>
            </w:r>
          </w:p>
        </w:tc>
        <w:tc>
          <w:tcPr>
            <w:tcW w:w="1663" w:type="dxa"/>
          </w:tcPr>
          <w:p w14:paraId="06B22444" w14:textId="136C854D" w:rsidR="00870E9E" w:rsidRPr="00A03326" w:rsidRDefault="00870E9E" w:rsidP="00870E9E">
            <w:pPr>
              <w:jc w:val="right"/>
              <w:textAlignment w:val="center"/>
              <w:rPr>
                <w:rFonts w:ascii="Arial" w:hAnsi="Arial" w:cs="Arial"/>
                <w:b/>
                <w:color w:val="000000"/>
                <w:sz w:val="18"/>
                <w:szCs w:val="18"/>
                <w:lang w:bidi="ar"/>
              </w:rPr>
            </w:pPr>
            <w:r w:rsidRPr="00FB0AAE">
              <w:rPr>
                <w:rFonts w:ascii="Arial" w:hAnsi="Arial" w:cs="Arial" w:hint="eastAsia"/>
                <w:color w:val="000000"/>
                <w:sz w:val="18"/>
                <w:szCs w:val="18"/>
                <w:lang w:bidi="ar"/>
              </w:rPr>
              <w:t>-</w:t>
            </w:r>
          </w:p>
        </w:tc>
        <w:tc>
          <w:tcPr>
            <w:tcW w:w="1525" w:type="dxa"/>
          </w:tcPr>
          <w:p w14:paraId="7B260AD5" w14:textId="298F3623" w:rsidR="00870E9E" w:rsidRPr="00A03326" w:rsidRDefault="00870E9E" w:rsidP="00870E9E">
            <w:pPr>
              <w:jc w:val="right"/>
              <w:textAlignment w:val="center"/>
              <w:rPr>
                <w:rFonts w:ascii="Arial" w:hAnsi="Arial" w:cs="Arial"/>
                <w:b/>
                <w:color w:val="000000"/>
                <w:sz w:val="18"/>
                <w:szCs w:val="18"/>
                <w:lang w:bidi="ar"/>
              </w:rPr>
            </w:pPr>
            <w:r w:rsidRPr="00A12F45">
              <w:rPr>
                <w:rFonts w:ascii="Arial" w:hAnsi="Arial" w:cs="Arial" w:hint="eastAsia"/>
                <w:color w:val="000000"/>
                <w:sz w:val="18"/>
                <w:szCs w:val="18"/>
                <w:lang w:bidi="ar"/>
              </w:rPr>
              <w:t>-</w:t>
            </w:r>
          </w:p>
        </w:tc>
        <w:tc>
          <w:tcPr>
            <w:tcW w:w="1813" w:type="dxa"/>
          </w:tcPr>
          <w:p w14:paraId="7D7A8E2D" w14:textId="554740E7" w:rsidR="00870E9E" w:rsidRPr="00A03326" w:rsidRDefault="00870E9E" w:rsidP="00870E9E">
            <w:pPr>
              <w:jc w:val="right"/>
              <w:textAlignment w:val="center"/>
              <w:rPr>
                <w:rFonts w:ascii="Arial" w:hAnsi="Arial" w:cs="Arial"/>
                <w:b/>
                <w:color w:val="000000"/>
                <w:sz w:val="18"/>
                <w:szCs w:val="18"/>
                <w:lang w:bidi="ar"/>
              </w:rPr>
            </w:pPr>
            <w:r w:rsidRPr="00A12F45">
              <w:rPr>
                <w:rFonts w:ascii="Arial" w:hAnsi="Arial" w:cs="Arial" w:hint="eastAsia"/>
                <w:color w:val="000000"/>
                <w:sz w:val="18"/>
                <w:szCs w:val="18"/>
                <w:lang w:bidi="ar"/>
              </w:rPr>
              <w:t>-</w:t>
            </w:r>
          </w:p>
        </w:tc>
        <w:tc>
          <w:tcPr>
            <w:tcW w:w="1673" w:type="dxa"/>
          </w:tcPr>
          <w:p w14:paraId="61AD5DD7" w14:textId="3136BF5D" w:rsidR="00870E9E" w:rsidRPr="00A03326" w:rsidRDefault="00870E9E" w:rsidP="00870E9E">
            <w:pPr>
              <w:jc w:val="center"/>
              <w:textAlignment w:val="center"/>
              <w:rPr>
                <w:rFonts w:ascii="Arial" w:hAnsi="Arial" w:cs="Arial"/>
                <w:color w:val="000000"/>
                <w:sz w:val="18"/>
                <w:szCs w:val="18"/>
                <w:lang w:bidi="ar"/>
              </w:rPr>
            </w:pPr>
            <w:r w:rsidRPr="003B4CE6">
              <w:rPr>
                <w:rFonts w:ascii="Arial" w:hAnsi="Arial" w:cs="Arial" w:hint="eastAsia"/>
                <w:color w:val="000000"/>
                <w:sz w:val="18"/>
                <w:szCs w:val="18"/>
                <w:lang w:bidi="ar"/>
              </w:rPr>
              <w:t>-</w:t>
            </w:r>
          </w:p>
        </w:tc>
      </w:tr>
    </w:tbl>
    <w:p w14:paraId="0FFC47C6" w14:textId="5D5D69A8" w:rsidR="00A03326" w:rsidRPr="00A03326" w:rsidRDefault="00A03326" w:rsidP="00A03326">
      <w:pPr>
        <w:jc w:val="center"/>
      </w:pPr>
      <w:r>
        <w:rPr>
          <w:rFonts w:ascii="宋体" w:hAnsi="宋体" w:cs="宋体" w:hint="eastAsia"/>
          <w:color w:val="000000"/>
          <w:sz w:val="21"/>
          <w:szCs w:val="21"/>
        </w:rPr>
        <w:t>表十</w:t>
      </w:r>
      <w:r w:rsidR="00D80833">
        <w:rPr>
          <w:rFonts w:ascii="宋体" w:hAnsi="宋体" w:cs="宋体" w:hint="eastAsia"/>
          <w:color w:val="000000"/>
          <w:sz w:val="21"/>
          <w:szCs w:val="21"/>
        </w:rPr>
        <w:t>九</w:t>
      </w:r>
      <w:r w:rsidRPr="00543C4D">
        <w:rPr>
          <w:rFonts w:ascii="宋体" w:hAnsi="宋体" w:cs="宋体" w:hint="eastAsia"/>
          <w:color w:val="000000"/>
          <w:sz w:val="21"/>
          <w:szCs w:val="21"/>
        </w:rPr>
        <w:t>：</w:t>
      </w:r>
      <w:r>
        <w:rPr>
          <w:rFonts w:ascii="宋体" w:hAnsi="宋体" w:cs="宋体" w:hint="eastAsia"/>
          <w:color w:val="000000"/>
          <w:sz w:val="21"/>
          <w:szCs w:val="21"/>
        </w:rPr>
        <w:t>本期资金计划执行情况</w:t>
      </w:r>
    </w:p>
    <w:p w14:paraId="7FE104F9" w14:textId="617AD181" w:rsidR="007C4BA4" w:rsidRDefault="008E72EC" w:rsidP="00A03326">
      <w:pPr>
        <w:pStyle w:val="1"/>
        <w:spacing w:line="480" w:lineRule="auto"/>
        <w:rPr>
          <w:rFonts w:ascii="宋体" w:eastAsia="宋体" w:hAnsi="宋体"/>
          <w:sz w:val="21"/>
          <w:szCs w:val="21"/>
        </w:rPr>
      </w:pPr>
      <w:bookmarkStart w:id="16" w:name="_Toc71636975"/>
      <w:r>
        <w:rPr>
          <w:rFonts w:ascii="宋体" w:eastAsia="宋体" w:hAnsi="宋体" w:hint="eastAsia"/>
          <w:sz w:val="21"/>
          <w:szCs w:val="21"/>
        </w:rPr>
        <w:t>十四</w:t>
      </w:r>
      <w:r w:rsidR="00BA1137" w:rsidRPr="00543C4D">
        <w:rPr>
          <w:rFonts w:ascii="宋体" w:eastAsia="宋体" w:hAnsi="宋体" w:hint="eastAsia"/>
          <w:sz w:val="21"/>
          <w:szCs w:val="21"/>
        </w:rPr>
        <w:t>、项目公司用印情况</w:t>
      </w:r>
      <w:bookmarkEnd w:id="16"/>
    </w:p>
    <w:p w14:paraId="3FC4351A" w14:textId="57FEA8B3" w:rsidR="00870E9E" w:rsidRPr="00870E9E" w:rsidRDefault="00870E9E" w:rsidP="00870E9E">
      <w:pPr>
        <w:jc w:val="center"/>
        <w:rPr>
          <w:rFonts w:ascii="宋体" w:hAnsi="宋体"/>
          <w:sz w:val="21"/>
          <w:szCs w:val="21"/>
        </w:rPr>
      </w:pPr>
      <w:r w:rsidRPr="00870E9E">
        <w:rPr>
          <w:rFonts w:ascii="宋体" w:hAnsi="宋体" w:cstheme="minorEastAsia" w:hint="eastAsia"/>
          <w:sz w:val="21"/>
          <w:szCs w:val="21"/>
        </w:rPr>
        <w:t>表二十：杭州橙光置业有限责任公司</w:t>
      </w:r>
      <w:r w:rsidRPr="00870E9E">
        <w:rPr>
          <w:rFonts w:ascii="Arial" w:hAnsi="Arial" w:cs="Arial" w:hint="eastAsia"/>
          <w:color w:val="000000"/>
          <w:sz w:val="21"/>
          <w:szCs w:val="21"/>
          <w:lang w:bidi="ar"/>
        </w:rPr>
        <w:t>2021</w:t>
      </w:r>
      <w:r w:rsidRPr="00870E9E">
        <w:rPr>
          <w:rFonts w:ascii="宋体" w:hAnsi="宋体" w:cstheme="minorEastAsia" w:hint="eastAsia"/>
          <w:sz w:val="21"/>
          <w:szCs w:val="21"/>
        </w:rPr>
        <w:t>年</w:t>
      </w:r>
      <w:r w:rsidRPr="00870E9E">
        <w:rPr>
          <w:rFonts w:ascii="Arial" w:hAnsi="Arial" w:cs="Arial"/>
          <w:sz w:val="21"/>
          <w:szCs w:val="21"/>
        </w:rPr>
        <w:t>4</w:t>
      </w:r>
      <w:r w:rsidRPr="00870E9E">
        <w:rPr>
          <w:rFonts w:ascii="宋体" w:hAnsi="宋体" w:cstheme="minorEastAsia" w:hint="eastAsia"/>
          <w:sz w:val="21"/>
          <w:szCs w:val="21"/>
        </w:rPr>
        <w:t>月用印情况</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67"/>
        <w:gridCol w:w="2268"/>
        <w:gridCol w:w="2869"/>
        <w:gridCol w:w="600"/>
        <w:gridCol w:w="830"/>
        <w:gridCol w:w="580"/>
        <w:gridCol w:w="600"/>
      </w:tblGrid>
      <w:tr w:rsidR="00870E9E" w14:paraId="33EDE7C7" w14:textId="77777777" w:rsidTr="005920B5">
        <w:trPr>
          <w:trHeight w:val="480"/>
          <w:tblHeader/>
          <w:jc w:val="center"/>
        </w:trPr>
        <w:tc>
          <w:tcPr>
            <w:tcW w:w="1136" w:type="dxa"/>
            <w:shd w:val="clear" w:color="auto" w:fill="auto"/>
            <w:vAlign w:val="center"/>
          </w:tcPr>
          <w:p w14:paraId="4F8A9478"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日期</w:t>
            </w:r>
          </w:p>
        </w:tc>
        <w:tc>
          <w:tcPr>
            <w:tcW w:w="567" w:type="dxa"/>
            <w:shd w:val="clear" w:color="auto" w:fill="auto"/>
            <w:vAlign w:val="center"/>
          </w:tcPr>
          <w:p w14:paraId="126E9098"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印鉴</w:t>
            </w:r>
          </w:p>
          <w:p w14:paraId="36ADD842"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名称</w:t>
            </w:r>
          </w:p>
        </w:tc>
        <w:tc>
          <w:tcPr>
            <w:tcW w:w="2268" w:type="dxa"/>
            <w:shd w:val="clear" w:color="auto" w:fill="auto"/>
            <w:vAlign w:val="center"/>
          </w:tcPr>
          <w:p w14:paraId="464E28EE"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用印事由</w:t>
            </w:r>
          </w:p>
        </w:tc>
        <w:tc>
          <w:tcPr>
            <w:tcW w:w="2869" w:type="dxa"/>
            <w:shd w:val="clear" w:color="auto" w:fill="auto"/>
            <w:vAlign w:val="center"/>
          </w:tcPr>
          <w:p w14:paraId="3F84FAD8"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用印材料</w:t>
            </w:r>
          </w:p>
        </w:tc>
        <w:tc>
          <w:tcPr>
            <w:tcW w:w="600" w:type="dxa"/>
            <w:shd w:val="clear" w:color="auto" w:fill="auto"/>
            <w:vAlign w:val="center"/>
          </w:tcPr>
          <w:p w14:paraId="6B97F5C6"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份数</w:t>
            </w:r>
          </w:p>
        </w:tc>
        <w:tc>
          <w:tcPr>
            <w:tcW w:w="830" w:type="dxa"/>
            <w:shd w:val="clear" w:color="auto" w:fill="auto"/>
            <w:vAlign w:val="center"/>
          </w:tcPr>
          <w:p w14:paraId="3FBCADCF" w14:textId="77777777" w:rsidR="00870E9E" w:rsidRPr="00870E9E" w:rsidRDefault="00870E9E" w:rsidP="00DC3294">
            <w:pPr>
              <w:jc w:val="center"/>
              <w:rPr>
                <w:rFonts w:ascii="宋体" w:hAnsi="宋体" w:cstheme="minorEastAsia"/>
                <w:b/>
                <w:bCs/>
                <w:sz w:val="18"/>
                <w:szCs w:val="18"/>
              </w:rPr>
            </w:pPr>
            <w:proofErr w:type="gramStart"/>
            <w:r w:rsidRPr="00870E9E">
              <w:rPr>
                <w:rFonts w:ascii="宋体" w:hAnsi="宋体" w:cstheme="minorEastAsia" w:hint="eastAsia"/>
                <w:b/>
                <w:bCs/>
                <w:sz w:val="18"/>
                <w:szCs w:val="18"/>
              </w:rPr>
              <w:t>章数</w:t>
            </w:r>
            <w:proofErr w:type="gramEnd"/>
          </w:p>
        </w:tc>
        <w:tc>
          <w:tcPr>
            <w:tcW w:w="580" w:type="dxa"/>
            <w:shd w:val="clear" w:color="auto" w:fill="auto"/>
            <w:vAlign w:val="center"/>
          </w:tcPr>
          <w:p w14:paraId="4464A1DC"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申请</w:t>
            </w:r>
          </w:p>
          <w:p w14:paraId="63A24F95"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部门</w:t>
            </w:r>
          </w:p>
        </w:tc>
        <w:tc>
          <w:tcPr>
            <w:tcW w:w="600" w:type="dxa"/>
            <w:shd w:val="clear" w:color="auto" w:fill="auto"/>
            <w:vAlign w:val="center"/>
          </w:tcPr>
          <w:p w14:paraId="64D3FF16" w14:textId="77777777" w:rsidR="00870E9E" w:rsidRPr="00870E9E" w:rsidRDefault="00870E9E" w:rsidP="00DC3294">
            <w:pPr>
              <w:jc w:val="center"/>
              <w:rPr>
                <w:rFonts w:ascii="宋体" w:hAnsi="宋体" w:cstheme="minorEastAsia"/>
                <w:b/>
                <w:bCs/>
                <w:sz w:val="18"/>
                <w:szCs w:val="18"/>
              </w:rPr>
            </w:pPr>
            <w:r w:rsidRPr="00870E9E">
              <w:rPr>
                <w:rFonts w:ascii="宋体" w:hAnsi="宋体" w:cstheme="minorEastAsia" w:hint="eastAsia"/>
                <w:b/>
                <w:bCs/>
                <w:sz w:val="18"/>
                <w:szCs w:val="18"/>
              </w:rPr>
              <w:t>经办人</w:t>
            </w:r>
          </w:p>
        </w:tc>
      </w:tr>
      <w:tr w:rsidR="00870E9E" w14:paraId="1C8490CF" w14:textId="77777777" w:rsidTr="005920B5">
        <w:trPr>
          <w:trHeight w:val="603"/>
          <w:jc w:val="center"/>
        </w:trPr>
        <w:tc>
          <w:tcPr>
            <w:tcW w:w="1136" w:type="dxa"/>
            <w:shd w:val="clear" w:color="auto" w:fill="auto"/>
            <w:vAlign w:val="center"/>
          </w:tcPr>
          <w:p w14:paraId="48E18FA4" w14:textId="77777777" w:rsidR="00870E9E" w:rsidRPr="00870E9E" w:rsidRDefault="00870E9E" w:rsidP="00DC3294">
            <w:pPr>
              <w:jc w:val="center"/>
              <w:textAlignment w:val="center"/>
              <w:rPr>
                <w:rFonts w:ascii="Arial" w:eastAsiaTheme="minorEastAsia" w:hAnsi="Arial" w:cs="Arial"/>
                <w:sz w:val="18"/>
                <w:szCs w:val="18"/>
              </w:rPr>
            </w:pPr>
            <w:r w:rsidRPr="00870E9E">
              <w:rPr>
                <w:rFonts w:ascii="Arial" w:eastAsiaTheme="minorEastAsia" w:hAnsi="Arial" w:cs="Arial"/>
                <w:sz w:val="18"/>
                <w:szCs w:val="18"/>
              </w:rPr>
              <w:t>2021.4.9</w:t>
            </w:r>
          </w:p>
        </w:tc>
        <w:tc>
          <w:tcPr>
            <w:tcW w:w="567" w:type="dxa"/>
            <w:shd w:val="clear" w:color="auto" w:fill="auto"/>
            <w:vAlign w:val="center"/>
          </w:tcPr>
          <w:p w14:paraId="105051F6" w14:textId="77777777" w:rsidR="00870E9E" w:rsidRPr="00870E9E" w:rsidRDefault="00870E9E" w:rsidP="00DC3294">
            <w:pPr>
              <w:tabs>
                <w:tab w:val="center" w:pos="425"/>
                <w:tab w:val="left" w:pos="584"/>
              </w:tabs>
              <w:jc w:val="center"/>
              <w:textAlignment w:val="center"/>
              <w:rPr>
                <w:rFonts w:ascii="宋体" w:hAnsi="宋体" w:cstheme="minorEastAsia"/>
                <w:sz w:val="18"/>
                <w:szCs w:val="18"/>
              </w:rPr>
            </w:pPr>
            <w:r w:rsidRPr="00870E9E">
              <w:rPr>
                <w:rFonts w:ascii="宋体" w:hAnsi="宋体" w:cstheme="minorEastAsia" w:hint="eastAsia"/>
                <w:sz w:val="18"/>
                <w:szCs w:val="18"/>
              </w:rPr>
              <w:t>公章</w:t>
            </w:r>
          </w:p>
        </w:tc>
        <w:tc>
          <w:tcPr>
            <w:tcW w:w="2268" w:type="dxa"/>
            <w:shd w:val="clear" w:color="auto" w:fill="auto"/>
            <w:vAlign w:val="center"/>
          </w:tcPr>
          <w:p w14:paraId="7464F380" w14:textId="77777777" w:rsidR="00870E9E" w:rsidRPr="00870E9E" w:rsidRDefault="00870E9E" w:rsidP="00DC3294">
            <w:pPr>
              <w:jc w:val="center"/>
              <w:textAlignment w:val="center"/>
              <w:rPr>
                <w:rFonts w:ascii="宋体" w:hAnsi="宋体" w:cstheme="minorEastAsia"/>
                <w:sz w:val="18"/>
                <w:szCs w:val="18"/>
              </w:rPr>
            </w:pPr>
            <w:r w:rsidRPr="00870E9E">
              <w:rPr>
                <w:rFonts w:ascii="宋体" w:hAnsi="宋体" w:cstheme="minorEastAsia" w:hint="eastAsia"/>
                <w:sz w:val="18"/>
                <w:szCs w:val="18"/>
              </w:rPr>
              <w:t>关于杭州橙光发放股东借款至杭州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以及杭州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同意接受监管的事项</w:t>
            </w:r>
          </w:p>
        </w:tc>
        <w:tc>
          <w:tcPr>
            <w:tcW w:w="2869" w:type="dxa"/>
            <w:shd w:val="clear" w:color="auto" w:fill="auto"/>
            <w:vAlign w:val="center"/>
          </w:tcPr>
          <w:p w14:paraId="5FDE6AFC" w14:textId="77777777" w:rsidR="00870E9E" w:rsidRPr="00870E9E" w:rsidRDefault="00870E9E" w:rsidP="00DC3294">
            <w:pPr>
              <w:jc w:val="center"/>
              <w:textAlignment w:val="center"/>
              <w:rPr>
                <w:rFonts w:ascii="宋体" w:hAnsi="宋体" w:cstheme="minorEastAsia"/>
                <w:sz w:val="18"/>
                <w:szCs w:val="18"/>
              </w:rPr>
            </w:pPr>
            <w:r w:rsidRPr="00870E9E">
              <w:rPr>
                <w:rFonts w:ascii="宋体" w:hAnsi="宋体" w:cstheme="minorEastAsia" w:hint="eastAsia"/>
                <w:sz w:val="18"/>
                <w:szCs w:val="18"/>
              </w:rPr>
              <w:t>杭州橙光置业有限责任公司与杭州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置业有限公司股东借款合同、项目委托监管合同、资金用途确认书、杭州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置业有限公司股东决定、杭州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置业有限公司章程</w:t>
            </w:r>
          </w:p>
        </w:tc>
        <w:tc>
          <w:tcPr>
            <w:tcW w:w="600" w:type="dxa"/>
            <w:shd w:val="clear" w:color="auto" w:fill="auto"/>
            <w:vAlign w:val="center"/>
          </w:tcPr>
          <w:p w14:paraId="72BB3E8E" w14:textId="77777777" w:rsidR="00870E9E" w:rsidRPr="00870E9E" w:rsidRDefault="00870E9E" w:rsidP="00DC3294">
            <w:pPr>
              <w:jc w:val="center"/>
              <w:textAlignment w:val="center"/>
              <w:rPr>
                <w:rFonts w:ascii="Arial" w:eastAsiaTheme="minorEastAsia" w:hAnsi="Arial" w:cs="Arial"/>
                <w:sz w:val="18"/>
                <w:szCs w:val="18"/>
              </w:rPr>
            </w:pPr>
            <w:r w:rsidRPr="00870E9E">
              <w:rPr>
                <w:rFonts w:ascii="Arial" w:eastAsiaTheme="minorEastAsia" w:hAnsi="Arial" w:cs="Arial"/>
                <w:sz w:val="18"/>
                <w:szCs w:val="18"/>
              </w:rPr>
              <w:t>31</w:t>
            </w:r>
          </w:p>
        </w:tc>
        <w:tc>
          <w:tcPr>
            <w:tcW w:w="830" w:type="dxa"/>
            <w:shd w:val="clear" w:color="auto" w:fill="auto"/>
            <w:vAlign w:val="center"/>
          </w:tcPr>
          <w:p w14:paraId="145BB4D7" w14:textId="2BF06FF5" w:rsidR="00870E9E" w:rsidRPr="00870E9E" w:rsidRDefault="005920B5" w:rsidP="00DC3294">
            <w:pPr>
              <w:tabs>
                <w:tab w:val="center" w:pos="285"/>
                <w:tab w:val="left" w:pos="448"/>
              </w:tabs>
              <w:ind w:firstLineChars="100" w:firstLine="180"/>
              <w:textAlignment w:val="center"/>
              <w:rPr>
                <w:rFonts w:ascii="Arial" w:eastAsiaTheme="minorEastAsia" w:hAnsi="Arial" w:cs="Arial"/>
                <w:sz w:val="18"/>
                <w:szCs w:val="18"/>
              </w:rPr>
            </w:pPr>
            <w:r>
              <w:rPr>
                <w:rFonts w:ascii="Arial" w:eastAsiaTheme="minorEastAsia" w:hAnsi="Arial" w:cs="Arial"/>
                <w:sz w:val="18"/>
                <w:szCs w:val="18"/>
              </w:rPr>
              <w:t>43</w:t>
            </w:r>
          </w:p>
        </w:tc>
        <w:tc>
          <w:tcPr>
            <w:tcW w:w="580" w:type="dxa"/>
            <w:shd w:val="clear" w:color="auto" w:fill="auto"/>
            <w:vAlign w:val="center"/>
          </w:tcPr>
          <w:p w14:paraId="1D355B4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22FB44A1"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22BCA062" w14:textId="77777777" w:rsidTr="005920B5">
        <w:trPr>
          <w:trHeight w:val="1269"/>
          <w:jc w:val="center"/>
        </w:trPr>
        <w:tc>
          <w:tcPr>
            <w:tcW w:w="1136" w:type="dxa"/>
            <w:shd w:val="clear" w:color="auto" w:fill="auto"/>
            <w:vAlign w:val="center"/>
          </w:tcPr>
          <w:p w14:paraId="24B41125" w14:textId="77777777" w:rsidR="00870E9E" w:rsidRPr="00870E9E" w:rsidRDefault="00870E9E" w:rsidP="00DC3294">
            <w:pPr>
              <w:jc w:val="center"/>
              <w:textAlignment w:val="center"/>
              <w:rPr>
                <w:rFonts w:ascii="Arial" w:eastAsiaTheme="minorEastAsia" w:hAnsi="Arial" w:cs="Arial"/>
                <w:sz w:val="18"/>
                <w:szCs w:val="18"/>
              </w:rPr>
            </w:pPr>
            <w:r w:rsidRPr="00870E9E">
              <w:rPr>
                <w:rFonts w:ascii="Arial" w:eastAsiaTheme="minorEastAsia" w:hAnsi="Arial" w:cs="Arial"/>
                <w:sz w:val="18"/>
                <w:szCs w:val="18"/>
              </w:rPr>
              <w:t>2021.4.9</w:t>
            </w:r>
          </w:p>
        </w:tc>
        <w:tc>
          <w:tcPr>
            <w:tcW w:w="567" w:type="dxa"/>
            <w:shd w:val="clear" w:color="auto" w:fill="auto"/>
            <w:vAlign w:val="center"/>
          </w:tcPr>
          <w:p w14:paraId="2B0277E8" w14:textId="77777777" w:rsidR="00870E9E" w:rsidRPr="00870E9E" w:rsidRDefault="00870E9E" w:rsidP="00DC3294">
            <w:pPr>
              <w:tabs>
                <w:tab w:val="center" w:pos="425"/>
                <w:tab w:val="left" w:pos="584"/>
              </w:tabs>
              <w:jc w:val="center"/>
              <w:textAlignment w:val="center"/>
              <w:rPr>
                <w:rFonts w:ascii="宋体" w:hAnsi="宋体" w:cstheme="minorEastAsia"/>
                <w:sz w:val="18"/>
                <w:szCs w:val="18"/>
                <w:lang w:bidi="ar"/>
              </w:rPr>
            </w:pPr>
            <w:r w:rsidRPr="00870E9E">
              <w:rPr>
                <w:rFonts w:ascii="宋体" w:hAnsi="宋体" w:cstheme="minorEastAsia" w:hint="eastAsia"/>
                <w:sz w:val="18"/>
                <w:szCs w:val="18"/>
                <w:lang w:bidi="ar"/>
              </w:rPr>
              <w:t>法人章</w:t>
            </w:r>
          </w:p>
        </w:tc>
        <w:tc>
          <w:tcPr>
            <w:tcW w:w="2268" w:type="dxa"/>
            <w:shd w:val="clear" w:color="auto" w:fill="auto"/>
            <w:vAlign w:val="center"/>
          </w:tcPr>
          <w:p w14:paraId="18BED35B" w14:textId="77777777" w:rsidR="00870E9E" w:rsidRPr="00870E9E" w:rsidRDefault="00870E9E" w:rsidP="00DC3294">
            <w:pPr>
              <w:jc w:val="center"/>
              <w:textAlignment w:val="center"/>
              <w:rPr>
                <w:rFonts w:ascii="宋体" w:hAnsi="宋体" w:cstheme="minorEastAsia"/>
                <w:sz w:val="18"/>
                <w:szCs w:val="18"/>
              </w:rPr>
            </w:pPr>
            <w:r w:rsidRPr="00870E9E">
              <w:rPr>
                <w:rFonts w:ascii="宋体" w:hAnsi="宋体" w:cstheme="minorEastAsia" w:hint="eastAsia"/>
                <w:sz w:val="18"/>
                <w:szCs w:val="18"/>
              </w:rPr>
              <w:t>关于杭州橙光发放股东借款至杭州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以及杭州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同意接受监管的事项</w:t>
            </w:r>
          </w:p>
        </w:tc>
        <w:tc>
          <w:tcPr>
            <w:tcW w:w="2869" w:type="dxa"/>
            <w:shd w:val="clear" w:color="auto" w:fill="auto"/>
            <w:vAlign w:val="center"/>
          </w:tcPr>
          <w:p w14:paraId="6BBEF5E4" w14:textId="77777777" w:rsidR="00870E9E" w:rsidRPr="00870E9E" w:rsidRDefault="00870E9E" w:rsidP="00DC3294">
            <w:pPr>
              <w:jc w:val="center"/>
              <w:textAlignment w:val="center"/>
              <w:rPr>
                <w:rFonts w:ascii="宋体" w:hAnsi="宋体" w:cstheme="minorEastAsia"/>
                <w:sz w:val="18"/>
                <w:szCs w:val="18"/>
              </w:rPr>
            </w:pPr>
            <w:r w:rsidRPr="00870E9E">
              <w:rPr>
                <w:rFonts w:ascii="宋体" w:hAnsi="宋体" w:cstheme="minorEastAsia" w:hint="eastAsia"/>
                <w:sz w:val="18"/>
                <w:szCs w:val="18"/>
              </w:rPr>
              <w:t>杭州橙光置业有限责任公司与杭州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置业有限公司股东借款合同、项目委托监管合同、资金用途确认书、杭州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置业有限公司股东决定、杭州</w:t>
            </w:r>
            <w:proofErr w:type="gramStart"/>
            <w:r w:rsidRPr="00870E9E">
              <w:rPr>
                <w:rFonts w:ascii="宋体" w:hAnsi="宋体" w:cstheme="minorEastAsia" w:hint="eastAsia"/>
                <w:sz w:val="18"/>
                <w:szCs w:val="18"/>
              </w:rPr>
              <w:t>莹光</w:t>
            </w:r>
            <w:proofErr w:type="gramEnd"/>
            <w:r w:rsidRPr="00870E9E">
              <w:rPr>
                <w:rFonts w:ascii="宋体" w:hAnsi="宋体" w:cstheme="minorEastAsia" w:hint="eastAsia"/>
                <w:sz w:val="18"/>
                <w:szCs w:val="18"/>
              </w:rPr>
              <w:t>置业有限公司章程</w:t>
            </w:r>
          </w:p>
        </w:tc>
        <w:tc>
          <w:tcPr>
            <w:tcW w:w="600" w:type="dxa"/>
            <w:shd w:val="clear" w:color="auto" w:fill="auto"/>
            <w:vAlign w:val="center"/>
          </w:tcPr>
          <w:p w14:paraId="17EC0FA3" w14:textId="77777777" w:rsidR="00870E9E" w:rsidRPr="00870E9E" w:rsidRDefault="00870E9E" w:rsidP="00DC3294">
            <w:pPr>
              <w:jc w:val="center"/>
              <w:textAlignment w:val="center"/>
              <w:rPr>
                <w:rFonts w:ascii="Arial" w:eastAsiaTheme="minorEastAsia" w:hAnsi="Arial" w:cs="Arial"/>
                <w:sz w:val="18"/>
                <w:szCs w:val="18"/>
              </w:rPr>
            </w:pPr>
            <w:r w:rsidRPr="00870E9E">
              <w:rPr>
                <w:rFonts w:ascii="Arial" w:eastAsiaTheme="minorEastAsia" w:hAnsi="Arial" w:cs="Arial"/>
                <w:sz w:val="18"/>
                <w:szCs w:val="18"/>
              </w:rPr>
              <w:t>17</w:t>
            </w:r>
          </w:p>
        </w:tc>
        <w:tc>
          <w:tcPr>
            <w:tcW w:w="830" w:type="dxa"/>
            <w:shd w:val="clear" w:color="auto" w:fill="auto"/>
            <w:vAlign w:val="center"/>
          </w:tcPr>
          <w:p w14:paraId="56209197" w14:textId="77777777" w:rsidR="00870E9E" w:rsidRPr="00870E9E" w:rsidRDefault="00870E9E" w:rsidP="00DC3294">
            <w:pPr>
              <w:tabs>
                <w:tab w:val="center" w:pos="285"/>
                <w:tab w:val="left" w:pos="448"/>
              </w:tabs>
              <w:ind w:firstLineChars="100" w:firstLine="180"/>
              <w:textAlignment w:val="center"/>
              <w:rPr>
                <w:rFonts w:ascii="Arial" w:eastAsiaTheme="minorEastAsia" w:hAnsi="Arial" w:cs="Arial"/>
                <w:sz w:val="18"/>
                <w:szCs w:val="18"/>
              </w:rPr>
            </w:pPr>
            <w:r w:rsidRPr="00870E9E">
              <w:rPr>
                <w:rFonts w:ascii="Arial" w:eastAsiaTheme="minorEastAsia" w:hAnsi="Arial" w:cs="Arial"/>
                <w:sz w:val="18"/>
                <w:szCs w:val="18"/>
              </w:rPr>
              <w:t>17</w:t>
            </w:r>
          </w:p>
        </w:tc>
        <w:tc>
          <w:tcPr>
            <w:tcW w:w="580" w:type="dxa"/>
            <w:shd w:val="clear" w:color="auto" w:fill="auto"/>
            <w:vAlign w:val="center"/>
          </w:tcPr>
          <w:p w14:paraId="3A7E429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18CD9AE9"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770EB1E1" w14:textId="77777777" w:rsidTr="005920B5">
        <w:trPr>
          <w:trHeight w:val="803"/>
          <w:jc w:val="center"/>
        </w:trPr>
        <w:tc>
          <w:tcPr>
            <w:tcW w:w="1136" w:type="dxa"/>
            <w:shd w:val="clear" w:color="auto" w:fill="auto"/>
            <w:vAlign w:val="center"/>
          </w:tcPr>
          <w:p w14:paraId="39618ADF"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lastRenderedPageBreak/>
              <w:t>2021.4.9</w:t>
            </w:r>
          </w:p>
        </w:tc>
        <w:tc>
          <w:tcPr>
            <w:tcW w:w="567" w:type="dxa"/>
            <w:shd w:val="clear" w:color="auto" w:fill="auto"/>
            <w:vAlign w:val="center"/>
          </w:tcPr>
          <w:p w14:paraId="6E195A7C" w14:textId="77777777" w:rsidR="00870E9E" w:rsidRPr="005920B5" w:rsidRDefault="00870E9E" w:rsidP="00DC3294">
            <w:pPr>
              <w:tabs>
                <w:tab w:val="center" w:pos="425"/>
                <w:tab w:val="left" w:pos="584"/>
              </w:tabs>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公章</w:t>
            </w:r>
          </w:p>
        </w:tc>
        <w:tc>
          <w:tcPr>
            <w:tcW w:w="2268" w:type="dxa"/>
            <w:shd w:val="clear" w:color="auto" w:fill="auto"/>
            <w:vAlign w:val="center"/>
          </w:tcPr>
          <w:p w14:paraId="5DB14034"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关于保证杭州橙</w:t>
            </w:r>
            <w:proofErr w:type="gramStart"/>
            <w:r w:rsidRPr="005920B5">
              <w:rPr>
                <w:rFonts w:ascii="宋体" w:hAnsi="宋体" w:cstheme="minorEastAsia" w:hint="eastAsia"/>
                <w:sz w:val="18"/>
                <w:szCs w:val="18"/>
              </w:rPr>
              <w:t>光实现</w:t>
            </w:r>
            <w:proofErr w:type="gramEnd"/>
            <w:r w:rsidRPr="005920B5">
              <w:rPr>
                <w:rFonts w:ascii="宋体" w:hAnsi="宋体" w:cstheme="minorEastAsia" w:hint="eastAsia"/>
                <w:sz w:val="18"/>
                <w:szCs w:val="18"/>
              </w:rPr>
              <w:t>《股东借款合同》下的债权事项</w:t>
            </w:r>
          </w:p>
        </w:tc>
        <w:tc>
          <w:tcPr>
            <w:tcW w:w="2869" w:type="dxa"/>
            <w:shd w:val="clear" w:color="auto" w:fill="auto"/>
            <w:vAlign w:val="center"/>
          </w:tcPr>
          <w:p w14:paraId="73F90027"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杭州橙光置业有限责任公司与福建阳光集团股份有限公司保证合同</w:t>
            </w:r>
          </w:p>
        </w:tc>
        <w:tc>
          <w:tcPr>
            <w:tcW w:w="600" w:type="dxa"/>
            <w:shd w:val="clear" w:color="auto" w:fill="auto"/>
            <w:vAlign w:val="center"/>
          </w:tcPr>
          <w:p w14:paraId="3287BC46"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7</w:t>
            </w:r>
          </w:p>
        </w:tc>
        <w:tc>
          <w:tcPr>
            <w:tcW w:w="830" w:type="dxa"/>
            <w:shd w:val="clear" w:color="auto" w:fill="auto"/>
            <w:vAlign w:val="center"/>
          </w:tcPr>
          <w:p w14:paraId="1C4E96AF" w14:textId="77777777" w:rsidR="00870E9E" w:rsidRPr="005920B5" w:rsidRDefault="00870E9E" w:rsidP="00DC3294">
            <w:pPr>
              <w:tabs>
                <w:tab w:val="center" w:pos="285"/>
                <w:tab w:val="left" w:pos="448"/>
              </w:tabs>
              <w:ind w:firstLineChars="100" w:firstLine="180"/>
              <w:textAlignment w:val="center"/>
              <w:rPr>
                <w:rFonts w:ascii="Arial" w:eastAsiaTheme="minorEastAsia" w:hAnsi="Arial" w:cs="Arial"/>
                <w:sz w:val="18"/>
                <w:szCs w:val="18"/>
              </w:rPr>
            </w:pPr>
            <w:r w:rsidRPr="005920B5">
              <w:rPr>
                <w:rFonts w:ascii="Arial" w:eastAsiaTheme="minorEastAsia" w:hAnsi="Arial" w:cs="Arial"/>
                <w:sz w:val="18"/>
                <w:szCs w:val="18"/>
              </w:rPr>
              <w:t>14</w:t>
            </w:r>
          </w:p>
        </w:tc>
        <w:tc>
          <w:tcPr>
            <w:tcW w:w="580" w:type="dxa"/>
            <w:shd w:val="clear" w:color="auto" w:fill="auto"/>
            <w:vAlign w:val="center"/>
          </w:tcPr>
          <w:p w14:paraId="0DF7757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6962316A"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3EE60754" w14:textId="77777777" w:rsidTr="005920B5">
        <w:trPr>
          <w:trHeight w:val="603"/>
          <w:jc w:val="center"/>
        </w:trPr>
        <w:tc>
          <w:tcPr>
            <w:tcW w:w="1136" w:type="dxa"/>
            <w:shd w:val="clear" w:color="auto" w:fill="auto"/>
            <w:vAlign w:val="center"/>
          </w:tcPr>
          <w:p w14:paraId="09CB070B"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2021.4.9</w:t>
            </w:r>
          </w:p>
        </w:tc>
        <w:tc>
          <w:tcPr>
            <w:tcW w:w="567" w:type="dxa"/>
            <w:shd w:val="clear" w:color="auto" w:fill="auto"/>
            <w:vAlign w:val="center"/>
          </w:tcPr>
          <w:p w14:paraId="4CD9DFAD" w14:textId="77777777" w:rsidR="00870E9E" w:rsidRPr="005920B5" w:rsidRDefault="00870E9E" w:rsidP="00DC3294">
            <w:pPr>
              <w:tabs>
                <w:tab w:val="center" w:pos="425"/>
                <w:tab w:val="left" w:pos="584"/>
              </w:tabs>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法人章</w:t>
            </w:r>
          </w:p>
        </w:tc>
        <w:tc>
          <w:tcPr>
            <w:tcW w:w="2268" w:type="dxa"/>
            <w:shd w:val="clear" w:color="auto" w:fill="auto"/>
            <w:vAlign w:val="center"/>
          </w:tcPr>
          <w:p w14:paraId="5D66CFE7"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关于保证杭州橙</w:t>
            </w:r>
            <w:proofErr w:type="gramStart"/>
            <w:r w:rsidRPr="005920B5">
              <w:rPr>
                <w:rFonts w:ascii="宋体" w:hAnsi="宋体" w:cstheme="minorEastAsia" w:hint="eastAsia"/>
                <w:sz w:val="18"/>
                <w:szCs w:val="18"/>
              </w:rPr>
              <w:t>光实现</w:t>
            </w:r>
            <w:proofErr w:type="gramEnd"/>
            <w:r w:rsidRPr="005920B5">
              <w:rPr>
                <w:rFonts w:ascii="宋体" w:hAnsi="宋体" w:cstheme="minorEastAsia" w:hint="eastAsia"/>
                <w:sz w:val="18"/>
                <w:szCs w:val="18"/>
              </w:rPr>
              <w:t>《股东借款合同》下的债权事项</w:t>
            </w:r>
          </w:p>
        </w:tc>
        <w:tc>
          <w:tcPr>
            <w:tcW w:w="2869" w:type="dxa"/>
            <w:shd w:val="clear" w:color="auto" w:fill="auto"/>
            <w:vAlign w:val="center"/>
          </w:tcPr>
          <w:p w14:paraId="4C42CBE0"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杭州橙光置业有限责任公司与福建阳光集团股份有限公司保证合同</w:t>
            </w:r>
          </w:p>
        </w:tc>
        <w:tc>
          <w:tcPr>
            <w:tcW w:w="600" w:type="dxa"/>
            <w:shd w:val="clear" w:color="auto" w:fill="auto"/>
            <w:vAlign w:val="center"/>
          </w:tcPr>
          <w:p w14:paraId="39942CFD"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7</w:t>
            </w:r>
          </w:p>
        </w:tc>
        <w:tc>
          <w:tcPr>
            <w:tcW w:w="830" w:type="dxa"/>
            <w:shd w:val="clear" w:color="auto" w:fill="auto"/>
            <w:vAlign w:val="center"/>
          </w:tcPr>
          <w:p w14:paraId="048EACDF" w14:textId="77777777" w:rsidR="00870E9E" w:rsidRPr="005920B5" w:rsidRDefault="00870E9E" w:rsidP="00DC3294">
            <w:pPr>
              <w:tabs>
                <w:tab w:val="center" w:pos="285"/>
                <w:tab w:val="left" w:pos="448"/>
              </w:tabs>
              <w:ind w:firstLineChars="100" w:firstLine="180"/>
              <w:textAlignment w:val="center"/>
              <w:rPr>
                <w:rFonts w:ascii="Arial" w:eastAsiaTheme="minorEastAsia" w:hAnsi="Arial" w:cs="Arial"/>
                <w:sz w:val="18"/>
                <w:szCs w:val="18"/>
              </w:rPr>
            </w:pPr>
            <w:r w:rsidRPr="005920B5">
              <w:rPr>
                <w:rFonts w:ascii="Arial" w:eastAsiaTheme="minorEastAsia" w:hAnsi="Arial" w:cs="Arial"/>
                <w:sz w:val="18"/>
                <w:szCs w:val="18"/>
              </w:rPr>
              <w:t>7</w:t>
            </w:r>
          </w:p>
        </w:tc>
        <w:tc>
          <w:tcPr>
            <w:tcW w:w="580" w:type="dxa"/>
            <w:shd w:val="clear" w:color="auto" w:fill="auto"/>
            <w:vAlign w:val="center"/>
          </w:tcPr>
          <w:p w14:paraId="708A9B02"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10699E2E"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386DCE01" w14:textId="77777777" w:rsidTr="005920B5">
        <w:trPr>
          <w:trHeight w:val="603"/>
          <w:jc w:val="center"/>
        </w:trPr>
        <w:tc>
          <w:tcPr>
            <w:tcW w:w="1136" w:type="dxa"/>
            <w:shd w:val="clear" w:color="auto" w:fill="auto"/>
            <w:vAlign w:val="center"/>
          </w:tcPr>
          <w:p w14:paraId="19B3F956"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2021.4.9</w:t>
            </w:r>
          </w:p>
        </w:tc>
        <w:tc>
          <w:tcPr>
            <w:tcW w:w="567" w:type="dxa"/>
            <w:shd w:val="clear" w:color="auto" w:fill="auto"/>
            <w:vAlign w:val="center"/>
          </w:tcPr>
          <w:p w14:paraId="28710739"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公章</w:t>
            </w:r>
          </w:p>
        </w:tc>
        <w:tc>
          <w:tcPr>
            <w:tcW w:w="2268" w:type="dxa"/>
            <w:shd w:val="clear" w:color="auto" w:fill="auto"/>
            <w:vAlign w:val="center"/>
          </w:tcPr>
          <w:p w14:paraId="132EEB47"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关于保证杭州橙</w:t>
            </w:r>
            <w:proofErr w:type="gramStart"/>
            <w:r w:rsidRPr="005920B5">
              <w:rPr>
                <w:rFonts w:ascii="宋体" w:hAnsi="宋体" w:cstheme="minorEastAsia" w:hint="eastAsia"/>
                <w:sz w:val="18"/>
                <w:szCs w:val="18"/>
              </w:rPr>
              <w:t>光实现</w:t>
            </w:r>
            <w:proofErr w:type="gramEnd"/>
            <w:r w:rsidRPr="005920B5">
              <w:rPr>
                <w:rFonts w:ascii="宋体" w:hAnsi="宋体" w:cstheme="minorEastAsia" w:hint="eastAsia"/>
                <w:sz w:val="18"/>
                <w:szCs w:val="18"/>
              </w:rPr>
              <w:t>《股东借款合同》下的债权事项</w:t>
            </w:r>
          </w:p>
        </w:tc>
        <w:tc>
          <w:tcPr>
            <w:tcW w:w="2869" w:type="dxa"/>
            <w:shd w:val="clear" w:color="auto" w:fill="auto"/>
            <w:vAlign w:val="center"/>
          </w:tcPr>
          <w:p w14:paraId="0A04C6E8" w14:textId="77777777" w:rsidR="00870E9E" w:rsidRPr="005920B5" w:rsidRDefault="00870E9E" w:rsidP="00DC3294">
            <w:pPr>
              <w:jc w:val="center"/>
              <w:textAlignment w:val="center"/>
              <w:rPr>
                <w:rFonts w:ascii="宋体" w:hAnsi="宋体"/>
                <w:sz w:val="18"/>
                <w:szCs w:val="18"/>
              </w:rPr>
            </w:pPr>
            <w:r w:rsidRPr="005920B5">
              <w:rPr>
                <w:rFonts w:ascii="宋体" w:hAnsi="宋体" w:hint="eastAsia"/>
                <w:sz w:val="18"/>
                <w:szCs w:val="18"/>
              </w:rPr>
              <w:t>差额补足协议</w:t>
            </w:r>
          </w:p>
        </w:tc>
        <w:tc>
          <w:tcPr>
            <w:tcW w:w="600" w:type="dxa"/>
            <w:shd w:val="clear" w:color="auto" w:fill="auto"/>
            <w:vAlign w:val="center"/>
          </w:tcPr>
          <w:p w14:paraId="744F6A06"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4</w:t>
            </w:r>
          </w:p>
        </w:tc>
        <w:tc>
          <w:tcPr>
            <w:tcW w:w="830" w:type="dxa"/>
            <w:shd w:val="clear" w:color="auto" w:fill="auto"/>
            <w:vAlign w:val="center"/>
          </w:tcPr>
          <w:p w14:paraId="25A36DC7"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8</w:t>
            </w:r>
          </w:p>
        </w:tc>
        <w:tc>
          <w:tcPr>
            <w:tcW w:w="580" w:type="dxa"/>
            <w:shd w:val="clear" w:color="auto" w:fill="auto"/>
            <w:vAlign w:val="center"/>
          </w:tcPr>
          <w:p w14:paraId="09B7400A"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562083D1"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105D2382" w14:textId="77777777" w:rsidTr="005920B5">
        <w:trPr>
          <w:trHeight w:val="603"/>
          <w:jc w:val="center"/>
        </w:trPr>
        <w:tc>
          <w:tcPr>
            <w:tcW w:w="1136" w:type="dxa"/>
            <w:shd w:val="clear" w:color="auto" w:fill="auto"/>
            <w:vAlign w:val="center"/>
          </w:tcPr>
          <w:p w14:paraId="6784D779"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2021.4.9</w:t>
            </w:r>
          </w:p>
        </w:tc>
        <w:tc>
          <w:tcPr>
            <w:tcW w:w="567" w:type="dxa"/>
            <w:shd w:val="clear" w:color="auto" w:fill="auto"/>
            <w:vAlign w:val="center"/>
          </w:tcPr>
          <w:p w14:paraId="6E4B385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lang w:bidi="ar"/>
              </w:rPr>
              <w:t>法人章</w:t>
            </w:r>
          </w:p>
        </w:tc>
        <w:tc>
          <w:tcPr>
            <w:tcW w:w="2268" w:type="dxa"/>
            <w:shd w:val="clear" w:color="auto" w:fill="auto"/>
            <w:vAlign w:val="center"/>
          </w:tcPr>
          <w:p w14:paraId="56BE27D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关于保证杭州橙</w:t>
            </w:r>
            <w:proofErr w:type="gramStart"/>
            <w:r w:rsidRPr="005920B5">
              <w:rPr>
                <w:rFonts w:ascii="宋体" w:hAnsi="宋体" w:cstheme="minorEastAsia" w:hint="eastAsia"/>
                <w:sz w:val="18"/>
                <w:szCs w:val="18"/>
              </w:rPr>
              <w:t>光实现</w:t>
            </w:r>
            <w:proofErr w:type="gramEnd"/>
            <w:r w:rsidRPr="005920B5">
              <w:rPr>
                <w:rFonts w:ascii="宋体" w:hAnsi="宋体" w:cstheme="minorEastAsia" w:hint="eastAsia"/>
                <w:sz w:val="18"/>
                <w:szCs w:val="18"/>
              </w:rPr>
              <w:t>《股东借款合同》下的债权事项</w:t>
            </w:r>
          </w:p>
        </w:tc>
        <w:tc>
          <w:tcPr>
            <w:tcW w:w="2869" w:type="dxa"/>
            <w:shd w:val="clear" w:color="auto" w:fill="auto"/>
            <w:vAlign w:val="center"/>
          </w:tcPr>
          <w:p w14:paraId="580B5E3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hint="eastAsia"/>
                <w:sz w:val="18"/>
                <w:szCs w:val="18"/>
              </w:rPr>
              <w:t>差额补足协议</w:t>
            </w:r>
          </w:p>
        </w:tc>
        <w:tc>
          <w:tcPr>
            <w:tcW w:w="600" w:type="dxa"/>
            <w:shd w:val="clear" w:color="auto" w:fill="auto"/>
            <w:vAlign w:val="center"/>
          </w:tcPr>
          <w:p w14:paraId="472A282A"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4</w:t>
            </w:r>
          </w:p>
        </w:tc>
        <w:tc>
          <w:tcPr>
            <w:tcW w:w="830" w:type="dxa"/>
            <w:shd w:val="clear" w:color="auto" w:fill="auto"/>
            <w:vAlign w:val="center"/>
          </w:tcPr>
          <w:p w14:paraId="3753B856"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4</w:t>
            </w:r>
          </w:p>
        </w:tc>
        <w:tc>
          <w:tcPr>
            <w:tcW w:w="580" w:type="dxa"/>
            <w:shd w:val="clear" w:color="auto" w:fill="auto"/>
            <w:vAlign w:val="center"/>
          </w:tcPr>
          <w:p w14:paraId="21D3965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4D3BF61A"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578587AF" w14:textId="77777777" w:rsidTr="005920B5">
        <w:trPr>
          <w:trHeight w:val="603"/>
          <w:jc w:val="center"/>
        </w:trPr>
        <w:tc>
          <w:tcPr>
            <w:tcW w:w="1136" w:type="dxa"/>
            <w:shd w:val="clear" w:color="auto" w:fill="auto"/>
            <w:vAlign w:val="center"/>
          </w:tcPr>
          <w:p w14:paraId="6027E075"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2021.4.13</w:t>
            </w:r>
          </w:p>
        </w:tc>
        <w:tc>
          <w:tcPr>
            <w:tcW w:w="567" w:type="dxa"/>
            <w:shd w:val="clear" w:color="auto" w:fill="auto"/>
            <w:vAlign w:val="center"/>
          </w:tcPr>
          <w:p w14:paraId="74DAC51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财务章</w:t>
            </w:r>
          </w:p>
        </w:tc>
        <w:tc>
          <w:tcPr>
            <w:tcW w:w="2268" w:type="dxa"/>
            <w:shd w:val="clear" w:color="auto" w:fill="auto"/>
            <w:vAlign w:val="center"/>
          </w:tcPr>
          <w:p w14:paraId="07C8D6DC"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关于杭州橙光支付14660万元资金调拨事项</w:t>
            </w:r>
          </w:p>
        </w:tc>
        <w:tc>
          <w:tcPr>
            <w:tcW w:w="2869" w:type="dxa"/>
            <w:shd w:val="clear" w:color="auto" w:fill="auto"/>
            <w:vAlign w:val="center"/>
          </w:tcPr>
          <w:p w14:paraId="3EE769FF"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中国工商银行业务委托书</w:t>
            </w:r>
          </w:p>
        </w:tc>
        <w:tc>
          <w:tcPr>
            <w:tcW w:w="600" w:type="dxa"/>
            <w:shd w:val="clear" w:color="auto" w:fill="auto"/>
            <w:vAlign w:val="center"/>
          </w:tcPr>
          <w:p w14:paraId="4EDA3EB1"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w:t>
            </w:r>
          </w:p>
        </w:tc>
        <w:tc>
          <w:tcPr>
            <w:tcW w:w="830" w:type="dxa"/>
            <w:shd w:val="clear" w:color="auto" w:fill="auto"/>
            <w:vAlign w:val="center"/>
          </w:tcPr>
          <w:p w14:paraId="25A3EB16"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w:t>
            </w:r>
          </w:p>
        </w:tc>
        <w:tc>
          <w:tcPr>
            <w:tcW w:w="580" w:type="dxa"/>
            <w:shd w:val="clear" w:color="auto" w:fill="auto"/>
            <w:vAlign w:val="center"/>
          </w:tcPr>
          <w:p w14:paraId="1C7E7C3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3B701FEC"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2925EC64" w14:textId="77777777" w:rsidTr="005920B5">
        <w:trPr>
          <w:trHeight w:val="603"/>
          <w:jc w:val="center"/>
        </w:trPr>
        <w:tc>
          <w:tcPr>
            <w:tcW w:w="1136" w:type="dxa"/>
            <w:shd w:val="clear" w:color="auto" w:fill="auto"/>
            <w:vAlign w:val="center"/>
          </w:tcPr>
          <w:p w14:paraId="38B33471"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2021.4.13</w:t>
            </w:r>
          </w:p>
        </w:tc>
        <w:tc>
          <w:tcPr>
            <w:tcW w:w="567" w:type="dxa"/>
            <w:shd w:val="clear" w:color="auto" w:fill="auto"/>
            <w:vAlign w:val="center"/>
          </w:tcPr>
          <w:p w14:paraId="4DEFB42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法人章</w:t>
            </w:r>
          </w:p>
        </w:tc>
        <w:tc>
          <w:tcPr>
            <w:tcW w:w="2268" w:type="dxa"/>
            <w:shd w:val="clear" w:color="auto" w:fill="auto"/>
            <w:vAlign w:val="center"/>
          </w:tcPr>
          <w:p w14:paraId="7FDF4BF4"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关于杭州橙光支付14660万元资金调拨事项</w:t>
            </w:r>
          </w:p>
        </w:tc>
        <w:tc>
          <w:tcPr>
            <w:tcW w:w="2869" w:type="dxa"/>
            <w:shd w:val="clear" w:color="auto" w:fill="auto"/>
            <w:vAlign w:val="center"/>
          </w:tcPr>
          <w:p w14:paraId="3471BF49"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中国工商银行业务委托书</w:t>
            </w:r>
          </w:p>
        </w:tc>
        <w:tc>
          <w:tcPr>
            <w:tcW w:w="600" w:type="dxa"/>
            <w:shd w:val="clear" w:color="auto" w:fill="auto"/>
            <w:vAlign w:val="center"/>
          </w:tcPr>
          <w:p w14:paraId="0AC41FE0"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w:t>
            </w:r>
          </w:p>
        </w:tc>
        <w:tc>
          <w:tcPr>
            <w:tcW w:w="830" w:type="dxa"/>
            <w:shd w:val="clear" w:color="auto" w:fill="auto"/>
            <w:vAlign w:val="center"/>
          </w:tcPr>
          <w:p w14:paraId="21078B60"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w:t>
            </w:r>
          </w:p>
        </w:tc>
        <w:tc>
          <w:tcPr>
            <w:tcW w:w="580" w:type="dxa"/>
            <w:shd w:val="clear" w:color="auto" w:fill="auto"/>
            <w:vAlign w:val="center"/>
          </w:tcPr>
          <w:p w14:paraId="397AA1CA"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309D99E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496B3047" w14:textId="77777777" w:rsidTr="005920B5">
        <w:trPr>
          <w:trHeight w:val="773"/>
          <w:jc w:val="center"/>
        </w:trPr>
        <w:tc>
          <w:tcPr>
            <w:tcW w:w="1136" w:type="dxa"/>
            <w:shd w:val="clear" w:color="auto" w:fill="auto"/>
            <w:vAlign w:val="center"/>
          </w:tcPr>
          <w:p w14:paraId="2EEA7805"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2021.4.21</w:t>
            </w:r>
          </w:p>
        </w:tc>
        <w:tc>
          <w:tcPr>
            <w:tcW w:w="567" w:type="dxa"/>
            <w:shd w:val="clear" w:color="auto" w:fill="auto"/>
            <w:vAlign w:val="center"/>
          </w:tcPr>
          <w:p w14:paraId="740B1A6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财务章</w:t>
            </w:r>
          </w:p>
        </w:tc>
        <w:tc>
          <w:tcPr>
            <w:tcW w:w="2268" w:type="dxa"/>
            <w:shd w:val="clear" w:color="auto" w:fill="auto"/>
            <w:vAlign w:val="center"/>
          </w:tcPr>
          <w:p w14:paraId="6901B3C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关于杭州橙光置业有限责任公司业务委托书用印事项</w:t>
            </w:r>
          </w:p>
        </w:tc>
        <w:tc>
          <w:tcPr>
            <w:tcW w:w="2869" w:type="dxa"/>
            <w:shd w:val="clear" w:color="auto" w:fill="auto"/>
            <w:vAlign w:val="center"/>
          </w:tcPr>
          <w:p w14:paraId="015B57AE"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中国工商银行业务委托书</w:t>
            </w:r>
          </w:p>
        </w:tc>
        <w:tc>
          <w:tcPr>
            <w:tcW w:w="600" w:type="dxa"/>
            <w:shd w:val="clear" w:color="auto" w:fill="auto"/>
            <w:vAlign w:val="center"/>
          </w:tcPr>
          <w:p w14:paraId="283F5507"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10</w:t>
            </w:r>
          </w:p>
        </w:tc>
        <w:tc>
          <w:tcPr>
            <w:tcW w:w="830" w:type="dxa"/>
            <w:shd w:val="clear" w:color="auto" w:fill="auto"/>
            <w:vAlign w:val="center"/>
          </w:tcPr>
          <w:p w14:paraId="20ADA478"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10</w:t>
            </w:r>
          </w:p>
        </w:tc>
        <w:tc>
          <w:tcPr>
            <w:tcW w:w="580" w:type="dxa"/>
            <w:shd w:val="clear" w:color="auto" w:fill="auto"/>
            <w:vAlign w:val="center"/>
          </w:tcPr>
          <w:p w14:paraId="408B540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3C23EDE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7FDFB38C" w14:textId="77777777" w:rsidTr="005920B5">
        <w:trPr>
          <w:trHeight w:val="788"/>
          <w:jc w:val="center"/>
        </w:trPr>
        <w:tc>
          <w:tcPr>
            <w:tcW w:w="1136" w:type="dxa"/>
            <w:shd w:val="clear" w:color="auto" w:fill="auto"/>
            <w:vAlign w:val="center"/>
          </w:tcPr>
          <w:p w14:paraId="302800D1"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2021.4.21</w:t>
            </w:r>
          </w:p>
        </w:tc>
        <w:tc>
          <w:tcPr>
            <w:tcW w:w="567" w:type="dxa"/>
            <w:shd w:val="clear" w:color="auto" w:fill="auto"/>
            <w:vAlign w:val="center"/>
          </w:tcPr>
          <w:p w14:paraId="09B4106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法人章</w:t>
            </w:r>
          </w:p>
        </w:tc>
        <w:tc>
          <w:tcPr>
            <w:tcW w:w="2268" w:type="dxa"/>
            <w:shd w:val="clear" w:color="auto" w:fill="auto"/>
            <w:vAlign w:val="center"/>
          </w:tcPr>
          <w:p w14:paraId="5BE69F14"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关于杭州橙光置业有限责任公司业务委托书用印事项</w:t>
            </w:r>
          </w:p>
        </w:tc>
        <w:tc>
          <w:tcPr>
            <w:tcW w:w="2869" w:type="dxa"/>
            <w:shd w:val="clear" w:color="auto" w:fill="auto"/>
            <w:vAlign w:val="center"/>
          </w:tcPr>
          <w:p w14:paraId="3971A3AC"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中国工商银行业务委托书</w:t>
            </w:r>
          </w:p>
        </w:tc>
        <w:tc>
          <w:tcPr>
            <w:tcW w:w="600" w:type="dxa"/>
            <w:shd w:val="clear" w:color="auto" w:fill="auto"/>
            <w:vAlign w:val="center"/>
          </w:tcPr>
          <w:p w14:paraId="57A0DC6B"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10</w:t>
            </w:r>
          </w:p>
        </w:tc>
        <w:tc>
          <w:tcPr>
            <w:tcW w:w="830" w:type="dxa"/>
            <w:shd w:val="clear" w:color="auto" w:fill="auto"/>
            <w:vAlign w:val="center"/>
          </w:tcPr>
          <w:p w14:paraId="5134D408"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10</w:t>
            </w:r>
          </w:p>
        </w:tc>
        <w:tc>
          <w:tcPr>
            <w:tcW w:w="580" w:type="dxa"/>
            <w:shd w:val="clear" w:color="auto" w:fill="auto"/>
            <w:vAlign w:val="center"/>
          </w:tcPr>
          <w:p w14:paraId="72B7049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72389602"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1DC7F0A7" w14:textId="77777777" w:rsidTr="005920B5">
        <w:trPr>
          <w:trHeight w:val="603"/>
          <w:jc w:val="center"/>
        </w:trPr>
        <w:tc>
          <w:tcPr>
            <w:tcW w:w="1136" w:type="dxa"/>
            <w:shd w:val="clear" w:color="auto" w:fill="auto"/>
            <w:vAlign w:val="center"/>
          </w:tcPr>
          <w:p w14:paraId="43F8068F"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2021.4.29</w:t>
            </w:r>
          </w:p>
        </w:tc>
        <w:tc>
          <w:tcPr>
            <w:tcW w:w="567" w:type="dxa"/>
            <w:shd w:val="clear" w:color="auto" w:fill="auto"/>
            <w:vAlign w:val="center"/>
          </w:tcPr>
          <w:p w14:paraId="1D2069C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68" w:type="dxa"/>
            <w:shd w:val="clear" w:color="auto" w:fill="auto"/>
            <w:vAlign w:val="center"/>
          </w:tcPr>
          <w:p w14:paraId="7F87ACBE"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关于办理杭州希光、杭州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光新章程备案事项</w:t>
            </w:r>
          </w:p>
        </w:tc>
        <w:tc>
          <w:tcPr>
            <w:tcW w:w="2869" w:type="dxa"/>
            <w:shd w:val="clear" w:color="auto" w:fill="auto"/>
            <w:vAlign w:val="center"/>
          </w:tcPr>
          <w:p w14:paraId="12FAFBF9"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杭州希光新章程备案申请资料、杭州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光新章程备案申请资料</w:t>
            </w:r>
          </w:p>
        </w:tc>
        <w:tc>
          <w:tcPr>
            <w:tcW w:w="600" w:type="dxa"/>
            <w:shd w:val="clear" w:color="auto" w:fill="auto"/>
            <w:vAlign w:val="center"/>
          </w:tcPr>
          <w:p w14:paraId="41A1382E"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w:t>
            </w:r>
          </w:p>
        </w:tc>
        <w:tc>
          <w:tcPr>
            <w:tcW w:w="830" w:type="dxa"/>
            <w:shd w:val="clear" w:color="auto" w:fill="auto"/>
            <w:vAlign w:val="center"/>
          </w:tcPr>
          <w:p w14:paraId="60F50371"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4</w:t>
            </w:r>
          </w:p>
        </w:tc>
        <w:tc>
          <w:tcPr>
            <w:tcW w:w="580" w:type="dxa"/>
            <w:shd w:val="clear" w:color="auto" w:fill="auto"/>
            <w:vAlign w:val="center"/>
          </w:tcPr>
          <w:p w14:paraId="3291F1E0"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23F8E077"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18701773" w14:textId="77777777" w:rsidTr="005920B5">
        <w:trPr>
          <w:trHeight w:val="603"/>
          <w:jc w:val="center"/>
        </w:trPr>
        <w:tc>
          <w:tcPr>
            <w:tcW w:w="1136" w:type="dxa"/>
            <w:shd w:val="clear" w:color="auto" w:fill="auto"/>
            <w:vAlign w:val="center"/>
          </w:tcPr>
          <w:p w14:paraId="1A67EBB8"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2021.4.29</w:t>
            </w:r>
          </w:p>
        </w:tc>
        <w:tc>
          <w:tcPr>
            <w:tcW w:w="567" w:type="dxa"/>
            <w:shd w:val="clear" w:color="auto" w:fill="auto"/>
            <w:vAlign w:val="center"/>
          </w:tcPr>
          <w:p w14:paraId="1FCABC6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68" w:type="dxa"/>
            <w:shd w:val="clear" w:color="auto" w:fill="auto"/>
            <w:vAlign w:val="center"/>
          </w:tcPr>
          <w:p w14:paraId="3FAA64A1"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关于杭州橙光发放股东借款至杭州希光、杭州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光以及杭州希光、杭州</w:t>
            </w:r>
            <w:proofErr w:type="gramStart"/>
            <w:r w:rsidRPr="005920B5">
              <w:rPr>
                <w:rFonts w:ascii="宋体" w:hAnsi="宋体" w:cstheme="minorEastAsia" w:hint="eastAsia"/>
                <w:sz w:val="18"/>
                <w:szCs w:val="18"/>
              </w:rPr>
              <w:t>翊光同意</w:t>
            </w:r>
            <w:proofErr w:type="gramEnd"/>
            <w:r w:rsidRPr="005920B5">
              <w:rPr>
                <w:rFonts w:ascii="宋体" w:hAnsi="宋体" w:cstheme="minorEastAsia" w:hint="eastAsia"/>
                <w:sz w:val="18"/>
                <w:szCs w:val="18"/>
              </w:rPr>
              <w:t>接受监管的事项</w:t>
            </w:r>
          </w:p>
        </w:tc>
        <w:tc>
          <w:tcPr>
            <w:tcW w:w="2869" w:type="dxa"/>
            <w:shd w:val="clear" w:color="auto" w:fill="auto"/>
            <w:vAlign w:val="center"/>
          </w:tcPr>
          <w:p w14:paraId="06E34A9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杭州希</w:t>
            </w:r>
            <w:proofErr w:type="gramStart"/>
            <w:r w:rsidRPr="005920B5">
              <w:rPr>
                <w:rFonts w:ascii="宋体" w:hAnsi="宋体" w:cstheme="minorEastAsia" w:hint="eastAsia"/>
                <w:sz w:val="18"/>
                <w:szCs w:val="18"/>
              </w:rPr>
              <w:t>光项目</w:t>
            </w:r>
            <w:proofErr w:type="gramEnd"/>
            <w:r w:rsidRPr="005920B5">
              <w:rPr>
                <w:rFonts w:ascii="宋体" w:hAnsi="宋体" w:cstheme="minorEastAsia" w:hint="eastAsia"/>
                <w:sz w:val="18"/>
                <w:szCs w:val="18"/>
              </w:rPr>
              <w:t>委托监管合同、杭州橙光与杭州希</w:t>
            </w:r>
            <w:proofErr w:type="gramStart"/>
            <w:r w:rsidRPr="005920B5">
              <w:rPr>
                <w:rFonts w:ascii="宋体" w:hAnsi="宋体" w:cstheme="minorEastAsia" w:hint="eastAsia"/>
                <w:sz w:val="18"/>
                <w:szCs w:val="18"/>
              </w:rPr>
              <w:t>光股东</w:t>
            </w:r>
            <w:proofErr w:type="gramEnd"/>
            <w:r w:rsidRPr="005920B5">
              <w:rPr>
                <w:rFonts w:ascii="宋体" w:hAnsi="宋体" w:cstheme="minorEastAsia" w:hint="eastAsia"/>
                <w:sz w:val="18"/>
                <w:szCs w:val="18"/>
              </w:rPr>
              <w:t>借款合同、杭州希光置业有限公司股东决定、杭州希光置业有限公司股东决定-关于同意修改公司章程的决定、杭州希光置业有限公司章程、资金用途确认书（杭州希光与杭州橙光），杭州橙光与杭州</w:t>
            </w:r>
            <w:proofErr w:type="gramStart"/>
            <w:r w:rsidRPr="005920B5">
              <w:rPr>
                <w:rFonts w:ascii="宋体" w:hAnsi="宋体" w:cstheme="minorEastAsia" w:hint="eastAsia"/>
                <w:sz w:val="18"/>
                <w:szCs w:val="18"/>
              </w:rPr>
              <w:t>翊光股东</w:t>
            </w:r>
            <w:proofErr w:type="gramEnd"/>
            <w:r w:rsidRPr="005920B5">
              <w:rPr>
                <w:rFonts w:ascii="宋体" w:hAnsi="宋体" w:cstheme="minorEastAsia" w:hint="eastAsia"/>
                <w:sz w:val="18"/>
                <w:szCs w:val="18"/>
              </w:rPr>
              <w:t>借款合同、杭州</w:t>
            </w:r>
            <w:proofErr w:type="gramStart"/>
            <w:r w:rsidRPr="005920B5">
              <w:rPr>
                <w:rFonts w:ascii="宋体" w:hAnsi="宋体" w:cstheme="minorEastAsia" w:hint="eastAsia"/>
                <w:sz w:val="18"/>
                <w:szCs w:val="18"/>
              </w:rPr>
              <w:t>翊光委托</w:t>
            </w:r>
            <w:proofErr w:type="gramEnd"/>
            <w:r w:rsidRPr="005920B5">
              <w:rPr>
                <w:rFonts w:ascii="宋体" w:hAnsi="宋体" w:cstheme="minorEastAsia" w:hint="eastAsia"/>
                <w:sz w:val="18"/>
                <w:szCs w:val="18"/>
              </w:rPr>
              <w:t>监管合同、资金用途确认书（杭州橙光与杭州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光置业有限公司股东决定、杭州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光置业有限公司章程、杭州</w:t>
            </w:r>
            <w:proofErr w:type="gramStart"/>
            <w:r w:rsidRPr="005920B5">
              <w:rPr>
                <w:rFonts w:ascii="宋体" w:hAnsi="宋体" w:cstheme="minorEastAsia" w:hint="eastAsia"/>
                <w:sz w:val="18"/>
                <w:szCs w:val="18"/>
              </w:rPr>
              <w:lastRenderedPageBreak/>
              <w:t>翊</w:t>
            </w:r>
            <w:proofErr w:type="gramEnd"/>
            <w:r w:rsidRPr="005920B5">
              <w:rPr>
                <w:rFonts w:ascii="宋体" w:hAnsi="宋体" w:cstheme="minorEastAsia" w:hint="eastAsia"/>
                <w:sz w:val="18"/>
                <w:szCs w:val="18"/>
              </w:rPr>
              <w:t>光置业有限公司股东决定-关于同意修改公司章程的决定、</w:t>
            </w:r>
          </w:p>
        </w:tc>
        <w:tc>
          <w:tcPr>
            <w:tcW w:w="600" w:type="dxa"/>
            <w:shd w:val="clear" w:color="auto" w:fill="auto"/>
            <w:vAlign w:val="center"/>
          </w:tcPr>
          <w:p w14:paraId="58B104A7"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lastRenderedPageBreak/>
              <w:t>63</w:t>
            </w:r>
          </w:p>
        </w:tc>
        <w:tc>
          <w:tcPr>
            <w:tcW w:w="830" w:type="dxa"/>
            <w:shd w:val="clear" w:color="auto" w:fill="auto"/>
            <w:vAlign w:val="center"/>
          </w:tcPr>
          <w:p w14:paraId="1A0C624C"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116</w:t>
            </w:r>
          </w:p>
        </w:tc>
        <w:tc>
          <w:tcPr>
            <w:tcW w:w="580" w:type="dxa"/>
            <w:shd w:val="clear" w:color="auto" w:fill="auto"/>
            <w:vAlign w:val="center"/>
          </w:tcPr>
          <w:p w14:paraId="6823B91A"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3D80FCD4"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2DA14A5A" w14:textId="77777777" w:rsidTr="005920B5">
        <w:trPr>
          <w:trHeight w:val="603"/>
          <w:jc w:val="center"/>
        </w:trPr>
        <w:tc>
          <w:tcPr>
            <w:tcW w:w="1136" w:type="dxa"/>
            <w:shd w:val="clear" w:color="auto" w:fill="auto"/>
            <w:vAlign w:val="center"/>
          </w:tcPr>
          <w:p w14:paraId="1F4066BA"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2021.4.29</w:t>
            </w:r>
          </w:p>
        </w:tc>
        <w:tc>
          <w:tcPr>
            <w:tcW w:w="567" w:type="dxa"/>
            <w:shd w:val="clear" w:color="auto" w:fill="auto"/>
            <w:vAlign w:val="center"/>
          </w:tcPr>
          <w:p w14:paraId="04B1C025"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法人章</w:t>
            </w:r>
          </w:p>
        </w:tc>
        <w:tc>
          <w:tcPr>
            <w:tcW w:w="2268" w:type="dxa"/>
            <w:shd w:val="clear" w:color="auto" w:fill="auto"/>
            <w:vAlign w:val="center"/>
          </w:tcPr>
          <w:p w14:paraId="3225055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关于杭州橙光发放股东借款至杭州希光、杭州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光以及杭州希光、杭州</w:t>
            </w:r>
            <w:proofErr w:type="gramStart"/>
            <w:r w:rsidRPr="005920B5">
              <w:rPr>
                <w:rFonts w:ascii="宋体" w:hAnsi="宋体" w:cstheme="minorEastAsia" w:hint="eastAsia"/>
                <w:sz w:val="18"/>
                <w:szCs w:val="18"/>
              </w:rPr>
              <w:t>翊光同意</w:t>
            </w:r>
            <w:proofErr w:type="gramEnd"/>
            <w:r w:rsidRPr="005920B5">
              <w:rPr>
                <w:rFonts w:ascii="宋体" w:hAnsi="宋体" w:cstheme="minorEastAsia" w:hint="eastAsia"/>
                <w:sz w:val="18"/>
                <w:szCs w:val="18"/>
              </w:rPr>
              <w:t>接受监管的事项</w:t>
            </w:r>
          </w:p>
        </w:tc>
        <w:tc>
          <w:tcPr>
            <w:tcW w:w="2869" w:type="dxa"/>
            <w:shd w:val="clear" w:color="auto" w:fill="auto"/>
            <w:vAlign w:val="center"/>
          </w:tcPr>
          <w:p w14:paraId="514B83EC"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杭州希</w:t>
            </w:r>
            <w:proofErr w:type="gramStart"/>
            <w:r w:rsidRPr="005920B5">
              <w:rPr>
                <w:rFonts w:ascii="宋体" w:hAnsi="宋体" w:cstheme="minorEastAsia" w:hint="eastAsia"/>
                <w:sz w:val="18"/>
                <w:szCs w:val="18"/>
              </w:rPr>
              <w:t>光项目</w:t>
            </w:r>
            <w:proofErr w:type="gramEnd"/>
            <w:r w:rsidRPr="005920B5">
              <w:rPr>
                <w:rFonts w:ascii="宋体" w:hAnsi="宋体" w:cstheme="minorEastAsia" w:hint="eastAsia"/>
                <w:sz w:val="18"/>
                <w:szCs w:val="18"/>
              </w:rPr>
              <w:t>委托监管合同、杭州橙光与杭州希</w:t>
            </w:r>
            <w:proofErr w:type="gramStart"/>
            <w:r w:rsidRPr="005920B5">
              <w:rPr>
                <w:rFonts w:ascii="宋体" w:hAnsi="宋体" w:cstheme="minorEastAsia" w:hint="eastAsia"/>
                <w:sz w:val="18"/>
                <w:szCs w:val="18"/>
              </w:rPr>
              <w:t>光股东</w:t>
            </w:r>
            <w:proofErr w:type="gramEnd"/>
            <w:r w:rsidRPr="005920B5">
              <w:rPr>
                <w:rFonts w:ascii="宋体" w:hAnsi="宋体" w:cstheme="minorEastAsia" w:hint="eastAsia"/>
                <w:sz w:val="18"/>
                <w:szCs w:val="18"/>
              </w:rPr>
              <w:t>借款合同、杭州希光置业有限公司股东决定、杭州希光置业有限公司股东决定-关于同意修改公司章程的决定、杭州希光置业有限公司章程、资金用途确认书（杭州希光与杭州橙光），杭州橙光与杭州</w:t>
            </w:r>
            <w:proofErr w:type="gramStart"/>
            <w:r w:rsidRPr="005920B5">
              <w:rPr>
                <w:rFonts w:ascii="宋体" w:hAnsi="宋体" w:cstheme="minorEastAsia" w:hint="eastAsia"/>
                <w:sz w:val="18"/>
                <w:szCs w:val="18"/>
              </w:rPr>
              <w:t>翊光股东</w:t>
            </w:r>
            <w:proofErr w:type="gramEnd"/>
            <w:r w:rsidRPr="005920B5">
              <w:rPr>
                <w:rFonts w:ascii="宋体" w:hAnsi="宋体" w:cstheme="minorEastAsia" w:hint="eastAsia"/>
                <w:sz w:val="18"/>
                <w:szCs w:val="18"/>
              </w:rPr>
              <w:t>借款合同、杭州</w:t>
            </w:r>
            <w:proofErr w:type="gramStart"/>
            <w:r w:rsidRPr="005920B5">
              <w:rPr>
                <w:rFonts w:ascii="宋体" w:hAnsi="宋体" w:cstheme="minorEastAsia" w:hint="eastAsia"/>
                <w:sz w:val="18"/>
                <w:szCs w:val="18"/>
              </w:rPr>
              <w:t>翊光委托</w:t>
            </w:r>
            <w:proofErr w:type="gramEnd"/>
            <w:r w:rsidRPr="005920B5">
              <w:rPr>
                <w:rFonts w:ascii="宋体" w:hAnsi="宋体" w:cstheme="minorEastAsia" w:hint="eastAsia"/>
                <w:sz w:val="18"/>
                <w:szCs w:val="18"/>
              </w:rPr>
              <w:t>监管合同、资金用途确认书（杭州橙光与杭州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光置业有限公司股东决定、杭州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光置业有限公司章程、杭州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光置业有限公司股东决定-关于同意修改公司章程的决定、</w:t>
            </w:r>
          </w:p>
        </w:tc>
        <w:tc>
          <w:tcPr>
            <w:tcW w:w="600" w:type="dxa"/>
            <w:shd w:val="clear" w:color="auto" w:fill="auto"/>
            <w:vAlign w:val="center"/>
          </w:tcPr>
          <w:p w14:paraId="5910C4FB"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48</w:t>
            </w:r>
          </w:p>
        </w:tc>
        <w:tc>
          <w:tcPr>
            <w:tcW w:w="830" w:type="dxa"/>
            <w:shd w:val="clear" w:color="auto" w:fill="auto"/>
            <w:vAlign w:val="center"/>
          </w:tcPr>
          <w:p w14:paraId="7361BFA0"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48</w:t>
            </w:r>
          </w:p>
        </w:tc>
        <w:tc>
          <w:tcPr>
            <w:tcW w:w="580" w:type="dxa"/>
            <w:shd w:val="clear" w:color="auto" w:fill="auto"/>
            <w:vAlign w:val="center"/>
          </w:tcPr>
          <w:p w14:paraId="0801534A"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35E5029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5BCCD7F7" w14:textId="77777777" w:rsidTr="005920B5">
        <w:trPr>
          <w:trHeight w:val="603"/>
          <w:jc w:val="center"/>
        </w:trPr>
        <w:tc>
          <w:tcPr>
            <w:tcW w:w="1136" w:type="dxa"/>
            <w:shd w:val="clear" w:color="auto" w:fill="auto"/>
            <w:vAlign w:val="center"/>
          </w:tcPr>
          <w:p w14:paraId="1FAE1CF7"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2021.4.29</w:t>
            </w:r>
          </w:p>
        </w:tc>
        <w:tc>
          <w:tcPr>
            <w:tcW w:w="567" w:type="dxa"/>
            <w:shd w:val="clear" w:color="auto" w:fill="auto"/>
            <w:vAlign w:val="center"/>
          </w:tcPr>
          <w:p w14:paraId="7599E10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68" w:type="dxa"/>
            <w:shd w:val="clear" w:color="auto" w:fill="auto"/>
            <w:vAlign w:val="center"/>
          </w:tcPr>
          <w:p w14:paraId="2B5ADDAE"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关于杭州橙光发放股东借款至杭州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的补充事项</w:t>
            </w:r>
          </w:p>
        </w:tc>
        <w:tc>
          <w:tcPr>
            <w:tcW w:w="2869" w:type="dxa"/>
            <w:shd w:val="clear" w:color="auto" w:fill="auto"/>
            <w:vAlign w:val="center"/>
          </w:tcPr>
          <w:p w14:paraId="57F713B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股东借款合同补充协议</w:t>
            </w:r>
          </w:p>
        </w:tc>
        <w:tc>
          <w:tcPr>
            <w:tcW w:w="600" w:type="dxa"/>
            <w:shd w:val="clear" w:color="auto" w:fill="auto"/>
            <w:vAlign w:val="center"/>
          </w:tcPr>
          <w:p w14:paraId="3CBCDDA0"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8</w:t>
            </w:r>
          </w:p>
        </w:tc>
        <w:tc>
          <w:tcPr>
            <w:tcW w:w="830" w:type="dxa"/>
            <w:shd w:val="clear" w:color="auto" w:fill="auto"/>
            <w:vAlign w:val="center"/>
          </w:tcPr>
          <w:p w14:paraId="348F2428"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16</w:t>
            </w:r>
          </w:p>
        </w:tc>
        <w:tc>
          <w:tcPr>
            <w:tcW w:w="580" w:type="dxa"/>
            <w:shd w:val="clear" w:color="auto" w:fill="auto"/>
            <w:vAlign w:val="center"/>
          </w:tcPr>
          <w:p w14:paraId="726AF4FC"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0C455B51"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59262E0B" w14:textId="77777777" w:rsidTr="005920B5">
        <w:trPr>
          <w:trHeight w:val="603"/>
          <w:jc w:val="center"/>
        </w:trPr>
        <w:tc>
          <w:tcPr>
            <w:tcW w:w="1136" w:type="dxa"/>
            <w:shd w:val="clear" w:color="auto" w:fill="auto"/>
            <w:vAlign w:val="center"/>
          </w:tcPr>
          <w:p w14:paraId="5C85F8A5"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2021.4.29</w:t>
            </w:r>
          </w:p>
        </w:tc>
        <w:tc>
          <w:tcPr>
            <w:tcW w:w="567" w:type="dxa"/>
            <w:shd w:val="clear" w:color="auto" w:fill="auto"/>
            <w:vAlign w:val="center"/>
          </w:tcPr>
          <w:p w14:paraId="1AA0AA9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法人章</w:t>
            </w:r>
          </w:p>
        </w:tc>
        <w:tc>
          <w:tcPr>
            <w:tcW w:w="2268" w:type="dxa"/>
            <w:shd w:val="clear" w:color="auto" w:fill="auto"/>
            <w:vAlign w:val="center"/>
          </w:tcPr>
          <w:p w14:paraId="20BCEB6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关于杭州橙光发放股东借款至杭州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的补充事项</w:t>
            </w:r>
          </w:p>
        </w:tc>
        <w:tc>
          <w:tcPr>
            <w:tcW w:w="2869" w:type="dxa"/>
            <w:shd w:val="clear" w:color="auto" w:fill="auto"/>
            <w:vAlign w:val="center"/>
          </w:tcPr>
          <w:p w14:paraId="0A9F76A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股东借款合同补充协议</w:t>
            </w:r>
          </w:p>
        </w:tc>
        <w:tc>
          <w:tcPr>
            <w:tcW w:w="600" w:type="dxa"/>
            <w:shd w:val="clear" w:color="auto" w:fill="auto"/>
            <w:vAlign w:val="center"/>
          </w:tcPr>
          <w:p w14:paraId="2297D344"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8</w:t>
            </w:r>
          </w:p>
        </w:tc>
        <w:tc>
          <w:tcPr>
            <w:tcW w:w="830" w:type="dxa"/>
            <w:shd w:val="clear" w:color="auto" w:fill="auto"/>
            <w:vAlign w:val="center"/>
          </w:tcPr>
          <w:p w14:paraId="35908F13"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8</w:t>
            </w:r>
          </w:p>
        </w:tc>
        <w:tc>
          <w:tcPr>
            <w:tcW w:w="580" w:type="dxa"/>
            <w:shd w:val="clear" w:color="auto" w:fill="auto"/>
            <w:vAlign w:val="center"/>
          </w:tcPr>
          <w:p w14:paraId="05CDAEA9"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3EB24C4E"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38CC6259" w14:textId="77777777" w:rsidTr="005920B5">
        <w:trPr>
          <w:trHeight w:val="603"/>
          <w:jc w:val="center"/>
        </w:trPr>
        <w:tc>
          <w:tcPr>
            <w:tcW w:w="1136" w:type="dxa"/>
            <w:shd w:val="clear" w:color="auto" w:fill="auto"/>
            <w:vAlign w:val="center"/>
          </w:tcPr>
          <w:p w14:paraId="28C13071"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2021.4.30</w:t>
            </w:r>
          </w:p>
        </w:tc>
        <w:tc>
          <w:tcPr>
            <w:tcW w:w="567" w:type="dxa"/>
            <w:shd w:val="clear" w:color="auto" w:fill="auto"/>
            <w:vAlign w:val="center"/>
          </w:tcPr>
          <w:p w14:paraId="166C2DBA"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68" w:type="dxa"/>
            <w:shd w:val="clear" w:color="auto" w:fill="auto"/>
            <w:vAlign w:val="center"/>
          </w:tcPr>
          <w:p w14:paraId="4F2307C5"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关于保证杭州橙</w:t>
            </w:r>
            <w:proofErr w:type="gramStart"/>
            <w:r w:rsidRPr="005920B5">
              <w:rPr>
                <w:rFonts w:ascii="宋体" w:hAnsi="宋体" w:cstheme="minorEastAsia" w:hint="eastAsia"/>
                <w:sz w:val="18"/>
                <w:szCs w:val="18"/>
              </w:rPr>
              <w:t>光实现</w:t>
            </w:r>
            <w:proofErr w:type="gramEnd"/>
            <w:r w:rsidRPr="005920B5">
              <w:rPr>
                <w:rFonts w:ascii="宋体" w:hAnsi="宋体" w:cstheme="minorEastAsia" w:hint="eastAsia"/>
                <w:sz w:val="18"/>
                <w:szCs w:val="18"/>
              </w:rPr>
              <w:t>《股东借款合同》下的债权事项</w:t>
            </w:r>
          </w:p>
        </w:tc>
        <w:tc>
          <w:tcPr>
            <w:tcW w:w="2869" w:type="dxa"/>
            <w:shd w:val="clear" w:color="auto" w:fill="auto"/>
            <w:vAlign w:val="center"/>
          </w:tcPr>
          <w:p w14:paraId="0DEDEA2F"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杭州橙光与福建阳光的保证合同（针对杭州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光）、杭州橙光与福建阳光的保证金合同（针对杭州希光）、杭州橙光与阳光城集团有限公司差额补足协议（针对杭州希光）、杭州橙光与阳光城集团有限公司差额补足协议（针对杭州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w:t>
            </w:r>
          </w:p>
        </w:tc>
        <w:tc>
          <w:tcPr>
            <w:tcW w:w="600" w:type="dxa"/>
            <w:shd w:val="clear" w:color="auto" w:fill="auto"/>
            <w:vAlign w:val="center"/>
          </w:tcPr>
          <w:p w14:paraId="7B3DC9D6"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14</w:t>
            </w:r>
          </w:p>
        </w:tc>
        <w:tc>
          <w:tcPr>
            <w:tcW w:w="830" w:type="dxa"/>
            <w:shd w:val="clear" w:color="auto" w:fill="auto"/>
            <w:vAlign w:val="center"/>
          </w:tcPr>
          <w:p w14:paraId="0C7522DD"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28</w:t>
            </w:r>
          </w:p>
        </w:tc>
        <w:tc>
          <w:tcPr>
            <w:tcW w:w="580" w:type="dxa"/>
            <w:shd w:val="clear" w:color="auto" w:fill="auto"/>
            <w:vAlign w:val="center"/>
          </w:tcPr>
          <w:p w14:paraId="04C71F2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6603BF3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44C2980C" w14:textId="77777777" w:rsidTr="005920B5">
        <w:trPr>
          <w:trHeight w:val="603"/>
          <w:jc w:val="center"/>
        </w:trPr>
        <w:tc>
          <w:tcPr>
            <w:tcW w:w="1136" w:type="dxa"/>
            <w:shd w:val="clear" w:color="auto" w:fill="auto"/>
            <w:vAlign w:val="center"/>
          </w:tcPr>
          <w:p w14:paraId="13E5CC59"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2021.4.30</w:t>
            </w:r>
          </w:p>
        </w:tc>
        <w:tc>
          <w:tcPr>
            <w:tcW w:w="567" w:type="dxa"/>
            <w:shd w:val="clear" w:color="auto" w:fill="auto"/>
            <w:vAlign w:val="center"/>
          </w:tcPr>
          <w:p w14:paraId="71DD27E7"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法人章</w:t>
            </w:r>
          </w:p>
        </w:tc>
        <w:tc>
          <w:tcPr>
            <w:tcW w:w="2268" w:type="dxa"/>
            <w:shd w:val="clear" w:color="auto" w:fill="auto"/>
            <w:vAlign w:val="center"/>
          </w:tcPr>
          <w:p w14:paraId="4C50C440"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关于保证杭州橙</w:t>
            </w:r>
            <w:proofErr w:type="gramStart"/>
            <w:r w:rsidRPr="005920B5">
              <w:rPr>
                <w:rFonts w:ascii="宋体" w:hAnsi="宋体" w:cstheme="minorEastAsia" w:hint="eastAsia"/>
                <w:sz w:val="18"/>
                <w:szCs w:val="18"/>
              </w:rPr>
              <w:t>光实现</w:t>
            </w:r>
            <w:proofErr w:type="gramEnd"/>
            <w:r w:rsidRPr="005920B5">
              <w:rPr>
                <w:rFonts w:ascii="宋体" w:hAnsi="宋体" w:cstheme="minorEastAsia" w:hint="eastAsia"/>
                <w:sz w:val="18"/>
                <w:szCs w:val="18"/>
              </w:rPr>
              <w:t>《股东借款合同》下的债权事项</w:t>
            </w:r>
          </w:p>
        </w:tc>
        <w:tc>
          <w:tcPr>
            <w:tcW w:w="2869" w:type="dxa"/>
            <w:shd w:val="clear" w:color="auto" w:fill="auto"/>
            <w:vAlign w:val="center"/>
          </w:tcPr>
          <w:p w14:paraId="5185A47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杭州橙光与福建阳光的保证合同（针对杭州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光）、杭州橙光与福建阳光的保证金合同（针对杭州希光）、杭州橙光与阳光城集团有限公司差额补足协议（针对杭州希光）、杭州橙光与阳光城集团有限公司差额补足协议（针对杭州</w:t>
            </w:r>
            <w:proofErr w:type="gramStart"/>
            <w:r w:rsidRPr="005920B5">
              <w:rPr>
                <w:rFonts w:ascii="宋体" w:hAnsi="宋体" w:cstheme="minorEastAsia" w:hint="eastAsia"/>
                <w:sz w:val="18"/>
                <w:szCs w:val="18"/>
              </w:rPr>
              <w:t>翊</w:t>
            </w:r>
            <w:proofErr w:type="gramEnd"/>
            <w:r w:rsidRPr="005920B5">
              <w:rPr>
                <w:rFonts w:ascii="宋体" w:hAnsi="宋体" w:cstheme="minorEastAsia" w:hint="eastAsia"/>
                <w:sz w:val="18"/>
                <w:szCs w:val="18"/>
              </w:rPr>
              <w:t>光）</w:t>
            </w:r>
          </w:p>
        </w:tc>
        <w:tc>
          <w:tcPr>
            <w:tcW w:w="600" w:type="dxa"/>
            <w:shd w:val="clear" w:color="auto" w:fill="auto"/>
            <w:vAlign w:val="center"/>
          </w:tcPr>
          <w:p w14:paraId="0F043611"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14</w:t>
            </w:r>
          </w:p>
        </w:tc>
        <w:tc>
          <w:tcPr>
            <w:tcW w:w="830" w:type="dxa"/>
            <w:shd w:val="clear" w:color="auto" w:fill="auto"/>
            <w:vAlign w:val="center"/>
          </w:tcPr>
          <w:p w14:paraId="2F9AD7CF"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14</w:t>
            </w:r>
          </w:p>
        </w:tc>
        <w:tc>
          <w:tcPr>
            <w:tcW w:w="580" w:type="dxa"/>
            <w:shd w:val="clear" w:color="auto" w:fill="auto"/>
            <w:vAlign w:val="center"/>
          </w:tcPr>
          <w:p w14:paraId="6255EB6D"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600" w:type="dxa"/>
            <w:shd w:val="clear" w:color="auto" w:fill="auto"/>
            <w:vAlign w:val="center"/>
          </w:tcPr>
          <w:p w14:paraId="15359C87"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bl>
    <w:p w14:paraId="245C3A1D" w14:textId="77777777" w:rsidR="00870E9E" w:rsidRDefault="00870E9E" w:rsidP="00870E9E">
      <w:pPr>
        <w:jc w:val="center"/>
        <w:rPr>
          <w:rFonts w:asciiTheme="minorEastAsia" w:eastAsiaTheme="minorEastAsia" w:hAnsiTheme="minorEastAsia" w:cstheme="minorEastAsia"/>
          <w:sz w:val="18"/>
          <w:szCs w:val="18"/>
        </w:rPr>
      </w:pPr>
    </w:p>
    <w:p w14:paraId="646426AE" w14:textId="77777777" w:rsidR="00870E9E" w:rsidRDefault="00870E9E" w:rsidP="00870E9E">
      <w:pPr>
        <w:jc w:val="center"/>
        <w:rPr>
          <w:rFonts w:asciiTheme="minorEastAsia" w:eastAsiaTheme="minorEastAsia" w:hAnsiTheme="minorEastAsia" w:cstheme="minorEastAsia"/>
          <w:sz w:val="18"/>
          <w:szCs w:val="18"/>
        </w:rPr>
      </w:pPr>
    </w:p>
    <w:p w14:paraId="0D641785" w14:textId="712CBBB9"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表二十一：杭州</w:t>
      </w:r>
      <w:proofErr w:type="gramStart"/>
      <w:r w:rsidRPr="005920B5">
        <w:rPr>
          <w:rFonts w:ascii="宋体" w:hAnsi="宋体" w:cstheme="minorEastAsia" w:hint="eastAsia"/>
          <w:sz w:val="21"/>
          <w:szCs w:val="21"/>
        </w:rPr>
        <w:t>莹光</w:t>
      </w:r>
      <w:proofErr w:type="gramEnd"/>
      <w:r w:rsidRPr="005920B5">
        <w:rPr>
          <w:rFonts w:ascii="宋体" w:hAnsi="宋体" w:cstheme="minorEastAsia" w:hint="eastAsia"/>
          <w:sz w:val="21"/>
          <w:szCs w:val="21"/>
        </w:rPr>
        <w:t>置业有限公司</w:t>
      </w:r>
      <w:r w:rsidRPr="005920B5">
        <w:rPr>
          <w:rFonts w:ascii="Arial" w:hAnsi="Arial" w:cs="Arial"/>
          <w:sz w:val="21"/>
          <w:szCs w:val="21"/>
        </w:rPr>
        <w:t>2021</w:t>
      </w:r>
      <w:r w:rsidRPr="005920B5">
        <w:rPr>
          <w:rFonts w:ascii="宋体" w:hAnsi="宋体" w:cstheme="minorEastAsia" w:hint="eastAsia"/>
          <w:sz w:val="21"/>
          <w:szCs w:val="21"/>
        </w:rPr>
        <w:t>年</w:t>
      </w:r>
      <w:r w:rsidRPr="005920B5">
        <w:rPr>
          <w:rFonts w:ascii="Arial" w:hAnsi="Arial" w:cs="Arial"/>
          <w:sz w:val="21"/>
          <w:szCs w:val="21"/>
        </w:rPr>
        <w:t>4</w:t>
      </w:r>
      <w:r w:rsidRPr="005920B5">
        <w:rPr>
          <w:rFonts w:ascii="宋体" w:hAnsi="宋体" w:cstheme="minorEastAsia" w:hint="eastAsia"/>
          <w:sz w:val="21"/>
          <w:szCs w:val="21"/>
        </w:rPr>
        <w:t>月用印情况</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586"/>
        <w:gridCol w:w="2249"/>
        <w:gridCol w:w="2800"/>
        <w:gridCol w:w="602"/>
        <w:gridCol w:w="667"/>
        <w:gridCol w:w="911"/>
        <w:gridCol w:w="1020"/>
      </w:tblGrid>
      <w:tr w:rsidR="00870E9E" w14:paraId="44423AA1" w14:textId="77777777" w:rsidTr="00675F6F">
        <w:trPr>
          <w:trHeight w:val="480"/>
          <w:tblHeader/>
          <w:jc w:val="center"/>
        </w:trPr>
        <w:tc>
          <w:tcPr>
            <w:tcW w:w="1146" w:type="dxa"/>
            <w:shd w:val="clear" w:color="auto" w:fill="auto"/>
            <w:vAlign w:val="center"/>
          </w:tcPr>
          <w:p w14:paraId="53E70149"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586" w:type="dxa"/>
            <w:shd w:val="clear" w:color="auto" w:fill="auto"/>
            <w:vAlign w:val="center"/>
          </w:tcPr>
          <w:p w14:paraId="602941A8"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29C8B8B4"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249" w:type="dxa"/>
            <w:shd w:val="clear" w:color="auto" w:fill="auto"/>
            <w:vAlign w:val="center"/>
          </w:tcPr>
          <w:p w14:paraId="14628FBC"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2800" w:type="dxa"/>
            <w:shd w:val="clear" w:color="auto" w:fill="auto"/>
            <w:vAlign w:val="center"/>
          </w:tcPr>
          <w:p w14:paraId="2430D792"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602" w:type="dxa"/>
            <w:shd w:val="clear" w:color="auto" w:fill="auto"/>
            <w:vAlign w:val="center"/>
          </w:tcPr>
          <w:p w14:paraId="00CABF54"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667" w:type="dxa"/>
            <w:shd w:val="clear" w:color="auto" w:fill="auto"/>
            <w:vAlign w:val="center"/>
          </w:tcPr>
          <w:p w14:paraId="7D1AB155" w14:textId="77777777" w:rsidR="00870E9E" w:rsidRPr="005920B5" w:rsidRDefault="00870E9E" w:rsidP="00DC3294">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911" w:type="dxa"/>
            <w:shd w:val="clear" w:color="auto" w:fill="auto"/>
            <w:vAlign w:val="center"/>
          </w:tcPr>
          <w:p w14:paraId="04121673"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44F3EF80"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1020" w:type="dxa"/>
            <w:shd w:val="clear" w:color="auto" w:fill="auto"/>
            <w:vAlign w:val="center"/>
          </w:tcPr>
          <w:p w14:paraId="5D37E467"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r>
      <w:tr w:rsidR="00870E9E" w14:paraId="11ACE857" w14:textId="77777777" w:rsidTr="00675F6F">
        <w:trPr>
          <w:trHeight w:val="480"/>
          <w:jc w:val="center"/>
        </w:trPr>
        <w:tc>
          <w:tcPr>
            <w:tcW w:w="1146" w:type="dxa"/>
            <w:shd w:val="clear" w:color="auto" w:fill="auto"/>
            <w:vAlign w:val="center"/>
          </w:tcPr>
          <w:p w14:paraId="3BD00BF4"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2021.4.9</w:t>
            </w:r>
          </w:p>
        </w:tc>
        <w:tc>
          <w:tcPr>
            <w:tcW w:w="586" w:type="dxa"/>
            <w:shd w:val="clear" w:color="auto" w:fill="auto"/>
            <w:vAlign w:val="center"/>
          </w:tcPr>
          <w:p w14:paraId="376764D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49" w:type="dxa"/>
            <w:shd w:val="clear" w:color="auto" w:fill="auto"/>
            <w:vAlign w:val="center"/>
          </w:tcPr>
          <w:p w14:paraId="14942D60"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关于杭州橙光发放股东借款至杭州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以及杭州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同意接受监管的事项</w:t>
            </w:r>
          </w:p>
        </w:tc>
        <w:tc>
          <w:tcPr>
            <w:tcW w:w="2800" w:type="dxa"/>
            <w:shd w:val="clear" w:color="auto" w:fill="auto"/>
            <w:vAlign w:val="center"/>
          </w:tcPr>
          <w:p w14:paraId="139D883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杭州橙光置业有限责任公司与杭州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置业有限公司股东借款合同、项目委托监管合同、资金用途确认书、杭州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置业有限公司股东决定、杭州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置业有限公司章程</w:t>
            </w:r>
          </w:p>
        </w:tc>
        <w:tc>
          <w:tcPr>
            <w:tcW w:w="602" w:type="dxa"/>
            <w:shd w:val="clear" w:color="auto" w:fill="auto"/>
            <w:vAlign w:val="center"/>
          </w:tcPr>
          <w:p w14:paraId="1D7FF66F"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31</w:t>
            </w:r>
          </w:p>
        </w:tc>
        <w:tc>
          <w:tcPr>
            <w:tcW w:w="667" w:type="dxa"/>
            <w:shd w:val="clear" w:color="auto" w:fill="auto"/>
            <w:vAlign w:val="center"/>
          </w:tcPr>
          <w:p w14:paraId="511DC03D"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47</w:t>
            </w:r>
          </w:p>
        </w:tc>
        <w:tc>
          <w:tcPr>
            <w:tcW w:w="911" w:type="dxa"/>
            <w:shd w:val="clear" w:color="auto" w:fill="auto"/>
            <w:vAlign w:val="center"/>
          </w:tcPr>
          <w:p w14:paraId="7D64BBAC"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1020" w:type="dxa"/>
            <w:shd w:val="clear" w:color="auto" w:fill="auto"/>
            <w:vAlign w:val="center"/>
          </w:tcPr>
          <w:p w14:paraId="1C80BBAF"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3C91E6E2" w14:textId="77777777" w:rsidTr="00675F6F">
        <w:trPr>
          <w:trHeight w:val="480"/>
          <w:jc w:val="center"/>
        </w:trPr>
        <w:tc>
          <w:tcPr>
            <w:tcW w:w="1146" w:type="dxa"/>
            <w:shd w:val="clear" w:color="auto" w:fill="auto"/>
            <w:vAlign w:val="center"/>
          </w:tcPr>
          <w:p w14:paraId="315A1B30"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2021.4.9</w:t>
            </w:r>
          </w:p>
        </w:tc>
        <w:tc>
          <w:tcPr>
            <w:tcW w:w="586" w:type="dxa"/>
            <w:shd w:val="clear" w:color="auto" w:fill="auto"/>
            <w:vAlign w:val="center"/>
          </w:tcPr>
          <w:p w14:paraId="68D1C22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法人章</w:t>
            </w:r>
          </w:p>
        </w:tc>
        <w:tc>
          <w:tcPr>
            <w:tcW w:w="2249" w:type="dxa"/>
            <w:shd w:val="clear" w:color="auto" w:fill="auto"/>
            <w:vAlign w:val="center"/>
          </w:tcPr>
          <w:p w14:paraId="5212111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关于杭州橙光发放股东借款至杭州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以及杭州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同意接受监管的事项</w:t>
            </w:r>
          </w:p>
        </w:tc>
        <w:tc>
          <w:tcPr>
            <w:tcW w:w="2800" w:type="dxa"/>
            <w:shd w:val="clear" w:color="auto" w:fill="auto"/>
            <w:vAlign w:val="center"/>
          </w:tcPr>
          <w:p w14:paraId="1A2728D4"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杭州橙光置业有限责任公司与杭州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置业有限公司股东借款合同、项目委托监管合同、资金用途确认书、杭州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置业有限公司股东决定、杭州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置业有限公司章程</w:t>
            </w:r>
          </w:p>
        </w:tc>
        <w:tc>
          <w:tcPr>
            <w:tcW w:w="602" w:type="dxa"/>
            <w:shd w:val="clear" w:color="auto" w:fill="auto"/>
            <w:vAlign w:val="center"/>
          </w:tcPr>
          <w:p w14:paraId="6B5615B2"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17</w:t>
            </w:r>
          </w:p>
        </w:tc>
        <w:tc>
          <w:tcPr>
            <w:tcW w:w="667" w:type="dxa"/>
            <w:shd w:val="clear" w:color="auto" w:fill="auto"/>
            <w:vAlign w:val="center"/>
          </w:tcPr>
          <w:p w14:paraId="608B2ED8"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17</w:t>
            </w:r>
          </w:p>
        </w:tc>
        <w:tc>
          <w:tcPr>
            <w:tcW w:w="911" w:type="dxa"/>
            <w:shd w:val="clear" w:color="auto" w:fill="auto"/>
            <w:vAlign w:val="center"/>
          </w:tcPr>
          <w:p w14:paraId="569104EF"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1020" w:type="dxa"/>
            <w:shd w:val="clear" w:color="auto" w:fill="auto"/>
            <w:vAlign w:val="center"/>
          </w:tcPr>
          <w:p w14:paraId="14773751"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6F879F95" w14:textId="77777777" w:rsidTr="00675F6F">
        <w:trPr>
          <w:trHeight w:val="480"/>
          <w:jc w:val="center"/>
        </w:trPr>
        <w:tc>
          <w:tcPr>
            <w:tcW w:w="1146" w:type="dxa"/>
            <w:shd w:val="clear" w:color="auto" w:fill="auto"/>
            <w:vAlign w:val="center"/>
          </w:tcPr>
          <w:p w14:paraId="44533861"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2021.4.12</w:t>
            </w:r>
          </w:p>
        </w:tc>
        <w:tc>
          <w:tcPr>
            <w:tcW w:w="586" w:type="dxa"/>
            <w:shd w:val="clear" w:color="auto" w:fill="auto"/>
            <w:vAlign w:val="center"/>
          </w:tcPr>
          <w:p w14:paraId="47A6B7A1"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49" w:type="dxa"/>
            <w:shd w:val="clear" w:color="auto" w:fill="auto"/>
            <w:vAlign w:val="center"/>
          </w:tcPr>
          <w:p w14:paraId="61DF85E2"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参拍福建龙岩地块及保证金退款事宜</w:t>
            </w:r>
          </w:p>
        </w:tc>
        <w:tc>
          <w:tcPr>
            <w:tcW w:w="2800" w:type="dxa"/>
            <w:shd w:val="clear" w:color="auto" w:fill="auto"/>
            <w:vAlign w:val="center"/>
          </w:tcPr>
          <w:p w14:paraId="57202C9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营业执照复印件、法人代表身份证复印件、委托人代理人身份证复印件、退款收据、龙岩市国有建设用地使用权拍卖竞买申请表、地块踏看和申请竞买承诺书、授权委托书、法定代表人证明书</w:t>
            </w:r>
          </w:p>
        </w:tc>
        <w:tc>
          <w:tcPr>
            <w:tcW w:w="602" w:type="dxa"/>
            <w:shd w:val="clear" w:color="auto" w:fill="auto"/>
            <w:vAlign w:val="center"/>
          </w:tcPr>
          <w:p w14:paraId="085C19AB"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27</w:t>
            </w:r>
          </w:p>
        </w:tc>
        <w:tc>
          <w:tcPr>
            <w:tcW w:w="667" w:type="dxa"/>
            <w:shd w:val="clear" w:color="auto" w:fill="auto"/>
            <w:vAlign w:val="center"/>
          </w:tcPr>
          <w:p w14:paraId="5051630D"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30</w:t>
            </w:r>
          </w:p>
        </w:tc>
        <w:tc>
          <w:tcPr>
            <w:tcW w:w="911" w:type="dxa"/>
            <w:shd w:val="clear" w:color="auto" w:fill="auto"/>
            <w:vAlign w:val="center"/>
          </w:tcPr>
          <w:p w14:paraId="5D51D0D3"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1020" w:type="dxa"/>
            <w:shd w:val="clear" w:color="auto" w:fill="auto"/>
            <w:vAlign w:val="center"/>
          </w:tcPr>
          <w:p w14:paraId="26C50618"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3A3E5723" w14:textId="77777777" w:rsidTr="00675F6F">
        <w:trPr>
          <w:trHeight w:val="480"/>
          <w:jc w:val="center"/>
        </w:trPr>
        <w:tc>
          <w:tcPr>
            <w:tcW w:w="1146" w:type="dxa"/>
            <w:shd w:val="clear" w:color="auto" w:fill="auto"/>
            <w:vAlign w:val="center"/>
          </w:tcPr>
          <w:p w14:paraId="4102014D"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2021.4.12</w:t>
            </w:r>
          </w:p>
        </w:tc>
        <w:tc>
          <w:tcPr>
            <w:tcW w:w="586" w:type="dxa"/>
            <w:shd w:val="clear" w:color="auto" w:fill="auto"/>
            <w:vAlign w:val="center"/>
          </w:tcPr>
          <w:p w14:paraId="04F8CFA7"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法人章</w:t>
            </w:r>
          </w:p>
        </w:tc>
        <w:tc>
          <w:tcPr>
            <w:tcW w:w="2249" w:type="dxa"/>
            <w:shd w:val="clear" w:color="auto" w:fill="auto"/>
            <w:vAlign w:val="center"/>
          </w:tcPr>
          <w:p w14:paraId="5842E3A0"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参拍福建龙岩地块及保证金退款事宜</w:t>
            </w:r>
          </w:p>
        </w:tc>
        <w:tc>
          <w:tcPr>
            <w:tcW w:w="2800" w:type="dxa"/>
            <w:shd w:val="clear" w:color="auto" w:fill="auto"/>
            <w:vAlign w:val="center"/>
          </w:tcPr>
          <w:p w14:paraId="1923668A"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营业执照复印件、法人代表身份证复印件、委托人代理人身份证复印件、退款收据、龙岩市国有建设用地使用权拍卖竞买申请表、地块踏看和申请竞买承诺书、授权委托书、法定代表人证明书</w:t>
            </w:r>
          </w:p>
        </w:tc>
        <w:tc>
          <w:tcPr>
            <w:tcW w:w="602" w:type="dxa"/>
            <w:shd w:val="clear" w:color="auto" w:fill="auto"/>
            <w:vAlign w:val="center"/>
          </w:tcPr>
          <w:p w14:paraId="7E2187CF"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24</w:t>
            </w:r>
          </w:p>
        </w:tc>
        <w:tc>
          <w:tcPr>
            <w:tcW w:w="667" w:type="dxa"/>
            <w:shd w:val="clear" w:color="auto" w:fill="auto"/>
            <w:vAlign w:val="center"/>
          </w:tcPr>
          <w:p w14:paraId="6763FB92"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24</w:t>
            </w:r>
          </w:p>
        </w:tc>
        <w:tc>
          <w:tcPr>
            <w:tcW w:w="911" w:type="dxa"/>
            <w:shd w:val="clear" w:color="auto" w:fill="auto"/>
            <w:vAlign w:val="center"/>
          </w:tcPr>
          <w:p w14:paraId="01B6F51F"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1020" w:type="dxa"/>
            <w:shd w:val="clear" w:color="auto" w:fill="auto"/>
            <w:vAlign w:val="center"/>
          </w:tcPr>
          <w:p w14:paraId="62E65B02"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4957DD44" w14:textId="77777777" w:rsidTr="00675F6F">
        <w:trPr>
          <w:trHeight w:val="480"/>
          <w:jc w:val="center"/>
        </w:trPr>
        <w:tc>
          <w:tcPr>
            <w:tcW w:w="1146" w:type="dxa"/>
            <w:shd w:val="clear" w:color="auto" w:fill="auto"/>
            <w:vAlign w:val="center"/>
          </w:tcPr>
          <w:p w14:paraId="04A1AA6B"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2021.4.18</w:t>
            </w:r>
          </w:p>
        </w:tc>
        <w:tc>
          <w:tcPr>
            <w:tcW w:w="586" w:type="dxa"/>
            <w:shd w:val="clear" w:color="auto" w:fill="auto"/>
            <w:vAlign w:val="center"/>
          </w:tcPr>
          <w:p w14:paraId="49137009"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49" w:type="dxa"/>
            <w:shd w:val="clear" w:color="auto" w:fill="auto"/>
            <w:vAlign w:val="center"/>
          </w:tcPr>
          <w:p w14:paraId="09BDE6B5"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办理CA证书的事项</w:t>
            </w:r>
          </w:p>
        </w:tc>
        <w:tc>
          <w:tcPr>
            <w:tcW w:w="2800" w:type="dxa"/>
            <w:shd w:val="clear" w:color="auto" w:fill="auto"/>
            <w:vAlign w:val="center"/>
          </w:tcPr>
          <w:p w14:paraId="554874A3"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江西CA单位数字证书申请表，营业执照复印件，经办人身份证复印件</w:t>
            </w:r>
          </w:p>
        </w:tc>
        <w:tc>
          <w:tcPr>
            <w:tcW w:w="602" w:type="dxa"/>
            <w:shd w:val="clear" w:color="auto" w:fill="auto"/>
            <w:vAlign w:val="center"/>
          </w:tcPr>
          <w:p w14:paraId="57AF649C"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15</w:t>
            </w:r>
          </w:p>
        </w:tc>
        <w:tc>
          <w:tcPr>
            <w:tcW w:w="667" w:type="dxa"/>
            <w:shd w:val="clear" w:color="auto" w:fill="auto"/>
            <w:vAlign w:val="center"/>
          </w:tcPr>
          <w:p w14:paraId="7EB394E0"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15</w:t>
            </w:r>
          </w:p>
        </w:tc>
        <w:tc>
          <w:tcPr>
            <w:tcW w:w="911" w:type="dxa"/>
            <w:shd w:val="clear" w:color="auto" w:fill="auto"/>
            <w:vAlign w:val="center"/>
          </w:tcPr>
          <w:p w14:paraId="4A635E45"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投资拓展部</w:t>
            </w:r>
          </w:p>
        </w:tc>
        <w:tc>
          <w:tcPr>
            <w:tcW w:w="1020" w:type="dxa"/>
            <w:shd w:val="clear" w:color="auto" w:fill="auto"/>
            <w:vAlign w:val="center"/>
          </w:tcPr>
          <w:p w14:paraId="61245182" w14:textId="77777777" w:rsidR="00870E9E" w:rsidRPr="005920B5" w:rsidRDefault="00870E9E" w:rsidP="00DC3294">
            <w:pPr>
              <w:jc w:val="center"/>
              <w:textAlignment w:val="center"/>
              <w:rPr>
                <w:rFonts w:ascii="宋体" w:hAnsi="宋体" w:cstheme="minorEastAsia"/>
                <w:sz w:val="18"/>
                <w:szCs w:val="18"/>
              </w:rPr>
            </w:pPr>
            <w:proofErr w:type="gramStart"/>
            <w:r w:rsidRPr="005920B5">
              <w:rPr>
                <w:rFonts w:ascii="宋体" w:hAnsi="宋体" w:cstheme="minorEastAsia" w:hint="eastAsia"/>
                <w:sz w:val="18"/>
                <w:szCs w:val="18"/>
              </w:rPr>
              <w:t>戴西草</w:t>
            </w:r>
            <w:proofErr w:type="gramEnd"/>
          </w:p>
        </w:tc>
      </w:tr>
      <w:tr w:rsidR="00870E9E" w14:paraId="1E581F8E" w14:textId="77777777" w:rsidTr="00675F6F">
        <w:trPr>
          <w:trHeight w:val="480"/>
          <w:jc w:val="center"/>
        </w:trPr>
        <w:tc>
          <w:tcPr>
            <w:tcW w:w="1146" w:type="dxa"/>
            <w:shd w:val="clear" w:color="auto" w:fill="auto"/>
            <w:vAlign w:val="center"/>
          </w:tcPr>
          <w:p w14:paraId="4AD048E7"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2021.4.25</w:t>
            </w:r>
          </w:p>
        </w:tc>
        <w:tc>
          <w:tcPr>
            <w:tcW w:w="586" w:type="dxa"/>
            <w:shd w:val="clear" w:color="auto" w:fill="auto"/>
            <w:vAlign w:val="center"/>
          </w:tcPr>
          <w:p w14:paraId="33899F89"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49" w:type="dxa"/>
            <w:shd w:val="clear" w:color="auto" w:fill="auto"/>
            <w:vAlign w:val="center"/>
          </w:tcPr>
          <w:p w14:paraId="41BA0789"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置业有限公司办理成交确认书事项</w:t>
            </w:r>
          </w:p>
        </w:tc>
        <w:tc>
          <w:tcPr>
            <w:tcW w:w="2800" w:type="dxa"/>
            <w:shd w:val="clear" w:color="auto" w:fill="auto"/>
            <w:vAlign w:val="center"/>
          </w:tcPr>
          <w:p w14:paraId="18BFF886"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支付拍地保证金银行回单、支付土地服务费银行回单、国有建设用地使用权竞得入选人确认书、国有建设用地使用权交易服务费交纳通知书、杭州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营业执照复印件、法人代表身份证复印件、授权委托书、委托代理人身份证复印件、法定代表人身份证证明、国有建设用地使用权竞买申请书、国有建设用地使</w:t>
            </w:r>
            <w:r w:rsidRPr="005920B5">
              <w:rPr>
                <w:rFonts w:ascii="宋体" w:hAnsi="宋体" w:cstheme="minorEastAsia" w:hint="eastAsia"/>
                <w:sz w:val="18"/>
                <w:szCs w:val="18"/>
              </w:rPr>
              <w:lastRenderedPageBreak/>
              <w:t xml:space="preserve">用权竞买保证金到帐确认书、国有建设用地使用权成交确认书 </w:t>
            </w:r>
          </w:p>
        </w:tc>
        <w:tc>
          <w:tcPr>
            <w:tcW w:w="602" w:type="dxa"/>
            <w:shd w:val="clear" w:color="auto" w:fill="auto"/>
            <w:vAlign w:val="center"/>
          </w:tcPr>
          <w:p w14:paraId="17ADF9C9"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lastRenderedPageBreak/>
              <w:t>26</w:t>
            </w:r>
          </w:p>
        </w:tc>
        <w:tc>
          <w:tcPr>
            <w:tcW w:w="667" w:type="dxa"/>
            <w:shd w:val="clear" w:color="auto" w:fill="auto"/>
            <w:vAlign w:val="center"/>
          </w:tcPr>
          <w:p w14:paraId="085443FA"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26</w:t>
            </w:r>
          </w:p>
        </w:tc>
        <w:tc>
          <w:tcPr>
            <w:tcW w:w="911" w:type="dxa"/>
            <w:shd w:val="clear" w:color="auto" w:fill="auto"/>
            <w:vAlign w:val="center"/>
          </w:tcPr>
          <w:p w14:paraId="23C08AE4"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投资拓展部</w:t>
            </w:r>
          </w:p>
        </w:tc>
        <w:tc>
          <w:tcPr>
            <w:tcW w:w="1020" w:type="dxa"/>
            <w:shd w:val="clear" w:color="auto" w:fill="auto"/>
            <w:vAlign w:val="center"/>
          </w:tcPr>
          <w:p w14:paraId="2C9D01BB" w14:textId="77777777" w:rsidR="00870E9E" w:rsidRPr="005920B5" w:rsidRDefault="00870E9E" w:rsidP="00DC3294">
            <w:pPr>
              <w:jc w:val="center"/>
              <w:textAlignment w:val="center"/>
              <w:rPr>
                <w:rFonts w:ascii="宋体" w:hAnsi="宋体" w:cstheme="minorEastAsia"/>
                <w:sz w:val="18"/>
                <w:szCs w:val="18"/>
              </w:rPr>
            </w:pPr>
            <w:proofErr w:type="gramStart"/>
            <w:r w:rsidRPr="005920B5">
              <w:rPr>
                <w:rFonts w:ascii="宋体" w:hAnsi="宋体" w:cstheme="minorEastAsia" w:hint="eastAsia"/>
                <w:sz w:val="18"/>
                <w:szCs w:val="18"/>
              </w:rPr>
              <w:t>戴西草</w:t>
            </w:r>
            <w:proofErr w:type="gramEnd"/>
          </w:p>
        </w:tc>
      </w:tr>
      <w:tr w:rsidR="00870E9E" w14:paraId="09720FF3" w14:textId="77777777" w:rsidTr="00675F6F">
        <w:trPr>
          <w:trHeight w:val="480"/>
          <w:jc w:val="center"/>
        </w:trPr>
        <w:tc>
          <w:tcPr>
            <w:tcW w:w="1146" w:type="dxa"/>
            <w:shd w:val="clear" w:color="auto" w:fill="auto"/>
            <w:vAlign w:val="center"/>
          </w:tcPr>
          <w:p w14:paraId="35BF3C0A"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2021.4.29</w:t>
            </w:r>
          </w:p>
        </w:tc>
        <w:tc>
          <w:tcPr>
            <w:tcW w:w="586" w:type="dxa"/>
            <w:shd w:val="clear" w:color="auto" w:fill="auto"/>
            <w:vAlign w:val="center"/>
          </w:tcPr>
          <w:p w14:paraId="046F20F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公章</w:t>
            </w:r>
          </w:p>
        </w:tc>
        <w:tc>
          <w:tcPr>
            <w:tcW w:w="2249" w:type="dxa"/>
            <w:shd w:val="clear" w:color="auto" w:fill="auto"/>
            <w:vAlign w:val="center"/>
          </w:tcPr>
          <w:p w14:paraId="3650EC64"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关于杭州橙光发放股东借款至杭州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的补充事项</w:t>
            </w:r>
          </w:p>
        </w:tc>
        <w:tc>
          <w:tcPr>
            <w:tcW w:w="2800" w:type="dxa"/>
            <w:shd w:val="clear" w:color="auto" w:fill="auto"/>
            <w:vAlign w:val="center"/>
          </w:tcPr>
          <w:p w14:paraId="59897C70"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股东借款合同补充协议</w:t>
            </w:r>
          </w:p>
        </w:tc>
        <w:tc>
          <w:tcPr>
            <w:tcW w:w="602" w:type="dxa"/>
            <w:shd w:val="clear" w:color="auto" w:fill="auto"/>
            <w:vAlign w:val="center"/>
          </w:tcPr>
          <w:p w14:paraId="0A77B2CD"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8</w:t>
            </w:r>
          </w:p>
        </w:tc>
        <w:tc>
          <w:tcPr>
            <w:tcW w:w="667" w:type="dxa"/>
            <w:shd w:val="clear" w:color="auto" w:fill="auto"/>
            <w:vAlign w:val="center"/>
          </w:tcPr>
          <w:p w14:paraId="2D131B58"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16</w:t>
            </w:r>
          </w:p>
        </w:tc>
        <w:tc>
          <w:tcPr>
            <w:tcW w:w="911" w:type="dxa"/>
            <w:shd w:val="clear" w:color="auto" w:fill="auto"/>
            <w:vAlign w:val="center"/>
          </w:tcPr>
          <w:p w14:paraId="510CD3A3"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1020" w:type="dxa"/>
            <w:shd w:val="clear" w:color="auto" w:fill="auto"/>
            <w:vAlign w:val="center"/>
          </w:tcPr>
          <w:p w14:paraId="741FF7C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r w:rsidR="00870E9E" w14:paraId="088C3BE4" w14:textId="77777777" w:rsidTr="00675F6F">
        <w:trPr>
          <w:trHeight w:val="480"/>
          <w:jc w:val="center"/>
        </w:trPr>
        <w:tc>
          <w:tcPr>
            <w:tcW w:w="1146" w:type="dxa"/>
            <w:shd w:val="clear" w:color="auto" w:fill="auto"/>
            <w:vAlign w:val="center"/>
          </w:tcPr>
          <w:p w14:paraId="77DA91A6"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2021.4.29</w:t>
            </w:r>
          </w:p>
        </w:tc>
        <w:tc>
          <w:tcPr>
            <w:tcW w:w="586" w:type="dxa"/>
            <w:shd w:val="clear" w:color="auto" w:fill="auto"/>
            <w:vAlign w:val="center"/>
          </w:tcPr>
          <w:p w14:paraId="17128C3C"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法人章</w:t>
            </w:r>
          </w:p>
        </w:tc>
        <w:tc>
          <w:tcPr>
            <w:tcW w:w="2249" w:type="dxa"/>
            <w:shd w:val="clear" w:color="auto" w:fill="auto"/>
            <w:vAlign w:val="center"/>
          </w:tcPr>
          <w:p w14:paraId="3D9AA83F"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关于杭州橙光发放股东借款至杭州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的补充事项</w:t>
            </w:r>
          </w:p>
        </w:tc>
        <w:tc>
          <w:tcPr>
            <w:tcW w:w="2800" w:type="dxa"/>
            <w:shd w:val="clear" w:color="auto" w:fill="auto"/>
            <w:vAlign w:val="center"/>
          </w:tcPr>
          <w:p w14:paraId="7135598B"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杭州橙光与杭州</w:t>
            </w:r>
            <w:proofErr w:type="gramStart"/>
            <w:r w:rsidRPr="005920B5">
              <w:rPr>
                <w:rFonts w:ascii="宋体" w:hAnsi="宋体" w:cstheme="minorEastAsia" w:hint="eastAsia"/>
                <w:sz w:val="18"/>
                <w:szCs w:val="18"/>
              </w:rPr>
              <w:t>莹光</w:t>
            </w:r>
            <w:proofErr w:type="gramEnd"/>
            <w:r w:rsidRPr="005920B5">
              <w:rPr>
                <w:rFonts w:ascii="宋体" w:hAnsi="宋体" w:cstheme="minorEastAsia" w:hint="eastAsia"/>
                <w:sz w:val="18"/>
                <w:szCs w:val="18"/>
              </w:rPr>
              <w:t>股东借款合同补充协议</w:t>
            </w:r>
          </w:p>
        </w:tc>
        <w:tc>
          <w:tcPr>
            <w:tcW w:w="602" w:type="dxa"/>
            <w:shd w:val="clear" w:color="auto" w:fill="auto"/>
            <w:vAlign w:val="center"/>
          </w:tcPr>
          <w:p w14:paraId="26B90F7A"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8</w:t>
            </w:r>
          </w:p>
        </w:tc>
        <w:tc>
          <w:tcPr>
            <w:tcW w:w="667" w:type="dxa"/>
            <w:shd w:val="clear" w:color="auto" w:fill="auto"/>
            <w:vAlign w:val="center"/>
          </w:tcPr>
          <w:p w14:paraId="2493770A" w14:textId="77777777" w:rsidR="00870E9E" w:rsidRPr="005920B5" w:rsidRDefault="00870E9E" w:rsidP="00DC3294">
            <w:pPr>
              <w:jc w:val="center"/>
              <w:textAlignment w:val="center"/>
              <w:rPr>
                <w:rFonts w:ascii="Arial" w:eastAsiaTheme="minorEastAsia" w:hAnsi="Arial" w:cs="Arial"/>
                <w:sz w:val="18"/>
                <w:szCs w:val="18"/>
              </w:rPr>
            </w:pPr>
            <w:r w:rsidRPr="005920B5">
              <w:rPr>
                <w:rFonts w:ascii="Arial" w:eastAsiaTheme="minorEastAsia" w:hAnsi="Arial" w:cs="Arial"/>
                <w:sz w:val="18"/>
                <w:szCs w:val="18"/>
              </w:rPr>
              <w:t>8</w:t>
            </w:r>
          </w:p>
        </w:tc>
        <w:tc>
          <w:tcPr>
            <w:tcW w:w="911" w:type="dxa"/>
            <w:shd w:val="clear" w:color="auto" w:fill="auto"/>
            <w:vAlign w:val="center"/>
          </w:tcPr>
          <w:p w14:paraId="484A8B8E"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财务管理部</w:t>
            </w:r>
          </w:p>
        </w:tc>
        <w:tc>
          <w:tcPr>
            <w:tcW w:w="1020" w:type="dxa"/>
            <w:shd w:val="clear" w:color="auto" w:fill="auto"/>
            <w:vAlign w:val="center"/>
          </w:tcPr>
          <w:p w14:paraId="6ED8A704" w14:textId="77777777" w:rsidR="00870E9E" w:rsidRPr="005920B5" w:rsidRDefault="00870E9E" w:rsidP="00DC3294">
            <w:pPr>
              <w:jc w:val="center"/>
              <w:textAlignment w:val="center"/>
              <w:rPr>
                <w:rFonts w:ascii="宋体" w:hAnsi="宋体" w:cstheme="minorEastAsia"/>
                <w:sz w:val="18"/>
                <w:szCs w:val="18"/>
              </w:rPr>
            </w:pPr>
            <w:r w:rsidRPr="005920B5">
              <w:rPr>
                <w:rFonts w:ascii="宋体" w:hAnsi="宋体" w:cstheme="minorEastAsia" w:hint="eastAsia"/>
                <w:sz w:val="18"/>
                <w:szCs w:val="18"/>
              </w:rPr>
              <w:t>周雯</w:t>
            </w:r>
          </w:p>
        </w:tc>
      </w:tr>
    </w:tbl>
    <w:p w14:paraId="06E261FD" w14:textId="77777777" w:rsidR="00870E9E" w:rsidRDefault="00870E9E" w:rsidP="00870E9E">
      <w:pPr>
        <w:jc w:val="center"/>
        <w:rPr>
          <w:rFonts w:asciiTheme="minorEastAsia" w:eastAsiaTheme="minorEastAsia" w:hAnsiTheme="minorEastAsia" w:cstheme="minorEastAsia"/>
          <w:sz w:val="18"/>
          <w:szCs w:val="18"/>
        </w:rPr>
      </w:pPr>
    </w:p>
    <w:p w14:paraId="35D5D751" w14:textId="5C2A9DB1"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表二十二：杭州希光置业有限公司</w:t>
      </w:r>
      <w:r w:rsidRPr="005920B5">
        <w:rPr>
          <w:rFonts w:ascii="Arial" w:hAnsi="Arial" w:cs="Arial"/>
          <w:sz w:val="21"/>
          <w:szCs w:val="21"/>
        </w:rPr>
        <w:t>2021</w:t>
      </w:r>
      <w:r w:rsidRPr="005920B5">
        <w:rPr>
          <w:rFonts w:ascii="宋体" w:hAnsi="宋体" w:cstheme="minorEastAsia" w:hint="eastAsia"/>
          <w:sz w:val="21"/>
          <w:szCs w:val="21"/>
        </w:rPr>
        <w:t>年</w:t>
      </w:r>
      <w:r w:rsidRPr="005920B5">
        <w:rPr>
          <w:rFonts w:ascii="Arial" w:hAnsi="Arial" w:cs="Arial"/>
          <w:sz w:val="21"/>
          <w:szCs w:val="21"/>
        </w:rPr>
        <w:t>4</w:t>
      </w:r>
      <w:r w:rsidRPr="005920B5">
        <w:rPr>
          <w:rFonts w:ascii="宋体" w:hAnsi="宋体" w:cstheme="minorEastAsia" w:hint="eastAsia"/>
          <w:sz w:val="21"/>
          <w:szCs w:val="21"/>
        </w:rPr>
        <w:t>月用印情况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2560"/>
        <w:gridCol w:w="2246"/>
        <w:gridCol w:w="602"/>
        <w:gridCol w:w="667"/>
        <w:gridCol w:w="624"/>
        <w:gridCol w:w="813"/>
      </w:tblGrid>
      <w:tr w:rsidR="00870E9E" w14:paraId="344C46A7" w14:textId="77777777" w:rsidTr="00673669">
        <w:trPr>
          <w:trHeight w:val="480"/>
          <w:tblHeader/>
          <w:jc w:val="center"/>
        </w:trPr>
        <w:tc>
          <w:tcPr>
            <w:tcW w:w="1135" w:type="dxa"/>
            <w:shd w:val="clear" w:color="auto" w:fill="auto"/>
            <w:vAlign w:val="center"/>
          </w:tcPr>
          <w:p w14:paraId="67B1FEF0"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1276" w:type="dxa"/>
            <w:shd w:val="clear" w:color="auto" w:fill="auto"/>
            <w:vAlign w:val="center"/>
          </w:tcPr>
          <w:p w14:paraId="328E2617"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1257FF39"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560" w:type="dxa"/>
            <w:shd w:val="clear" w:color="auto" w:fill="auto"/>
            <w:vAlign w:val="center"/>
          </w:tcPr>
          <w:p w14:paraId="54E6F064"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2246" w:type="dxa"/>
            <w:shd w:val="clear" w:color="auto" w:fill="auto"/>
            <w:vAlign w:val="center"/>
          </w:tcPr>
          <w:p w14:paraId="3AA11F7E"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602" w:type="dxa"/>
            <w:shd w:val="clear" w:color="auto" w:fill="auto"/>
            <w:vAlign w:val="center"/>
          </w:tcPr>
          <w:p w14:paraId="52420594"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667" w:type="dxa"/>
            <w:shd w:val="clear" w:color="auto" w:fill="auto"/>
            <w:vAlign w:val="center"/>
          </w:tcPr>
          <w:p w14:paraId="49DCF2AE" w14:textId="77777777" w:rsidR="00870E9E" w:rsidRPr="005920B5" w:rsidRDefault="00870E9E" w:rsidP="00DC3294">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624" w:type="dxa"/>
            <w:shd w:val="clear" w:color="auto" w:fill="auto"/>
            <w:vAlign w:val="center"/>
          </w:tcPr>
          <w:p w14:paraId="3C56D6FA"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6A81FF86"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813" w:type="dxa"/>
            <w:shd w:val="clear" w:color="auto" w:fill="auto"/>
            <w:vAlign w:val="center"/>
          </w:tcPr>
          <w:p w14:paraId="18349531"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r>
      <w:tr w:rsidR="00870E9E" w14:paraId="2637E2B7" w14:textId="77777777" w:rsidTr="00673669">
        <w:trPr>
          <w:trHeight w:val="480"/>
          <w:jc w:val="center"/>
        </w:trPr>
        <w:tc>
          <w:tcPr>
            <w:tcW w:w="1135" w:type="dxa"/>
            <w:shd w:val="clear" w:color="auto" w:fill="auto"/>
            <w:vAlign w:val="center"/>
          </w:tcPr>
          <w:p w14:paraId="6D3F43F1"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276" w:type="dxa"/>
            <w:shd w:val="clear" w:color="auto" w:fill="auto"/>
            <w:vAlign w:val="center"/>
          </w:tcPr>
          <w:p w14:paraId="2F1E5522"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2560" w:type="dxa"/>
            <w:shd w:val="clear" w:color="auto" w:fill="auto"/>
            <w:vAlign w:val="center"/>
          </w:tcPr>
          <w:p w14:paraId="39B4D870"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2246" w:type="dxa"/>
            <w:shd w:val="clear" w:color="auto" w:fill="auto"/>
            <w:vAlign w:val="center"/>
          </w:tcPr>
          <w:p w14:paraId="69E0076B"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602" w:type="dxa"/>
            <w:shd w:val="clear" w:color="auto" w:fill="auto"/>
            <w:vAlign w:val="center"/>
          </w:tcPr>
          <w:p w14:paraId="52897FB1"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667" w:type="dxa"/>
            <w:shd w:val="clear" w:color="auto" w:fill="auto"/>
            <w:vAlign w:val="center"/>
          </w:tcPr>
          <w:p w14:paraId="7FF491BF"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624" w:type="dxa"/>
            <w:shd w:val="clear" w:color="auto" w:fill="auto"/>
            <w:vAlign w:val="center"/>
          </w:tcPr>
          <w:p w14:paraId="64885488"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13" w:type="dxa"/>
            <w:shd w:val="clear" w:color="auto" w:fill="auto"/>
            <w:vAlign w:val="center"/>
          </w:tcPr>
          <w:p w14:paraId="5D1FC0E4"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bl>
    <w:p w14:paraId="490151EF" w14:textId="77777777" w:rsidR="00870E9E" w:rsidRDefault="00870E9E" w:rsidP="00870E9E">
      <w:pPr>
        <w:jc w:val="center"/>
        <w:rPr>
          <w:rFonts w:asciiTheme="minorEastAsia" w:eastAsiaTheme="minorEastAsia" w:hAnsiTheme="minorEastAsia" w:cstheme="minorEastAsia"/>
          <w:sz w:val="18"/>
          <w:szCs w:val="18"/>
        </w:rPr>
      </w:pPr>
    </w:p>
    <w:p w14:paraId="52B1144A" w14:textId="69F0884F"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表二十三：杭州</w:t>
      </w:r>
      <w:proofErr w:type="gramStart"/>
      <w:r w:rsidRPr="005920B5">
        <w:rPr>
          <w:rFonts w:ascii="宋体" w:hAnsi="宋体" w:cstheme="minorEastAsia" w:hint="eastAsia"/>
          <w:sz w:val="21"/>
          <w:szCs w:val="21"/>
        </w:rPr>
        <w:t>翊</w:t>
      </w:r>
      <w:proofErr w:type="gramEnd"/>
      <w:r w:rsidRPr="005920B5">
        <w:rPr>
          <w:rFonts w:ascii="宋体" w:hAnsi="宋体" w:cstheme="minorEastAsia" w:hint="eastAsia"/>
          <w:sz w:val="21"/>
          <w:szCs w:val="21"/>
        </w:rPr>
        <w:t>光置业有限公司</w:t>
      </w:r>
      <w:r w:rsidRPr="005920B5">
        <w:rPr>
          <w:rFonts w:ascii="Arial" w:hAnsi="Arial" w:cs="Arial"/>
          <w:sz w:val="21"/>
          <w:szCs w:val="21"/>
        </w:rPr>
        <w:t>2021</w:t>
      </w:r>
      <w:r w:rsidRPr="005920B5">
        <w:rPr>
          <w:rFonts w:ascii="宋体" w:hAnsi="宋体" w:cstheme="minorEastAsia" w:hint="eastAsia"/>
          <w:sz w:val="21"/>
          <w:szCs w:val="21"/>
        </w:rPr>
        <w:t>年</w:t>
      </w:r>
      <w:r w:rsidRPr="005920B5">
        <w:rPr>
          <w:rFonts w:ascii="Arial" w:hAnsi="Arial" w:cs="Arial"/>
          <w:sz w:val="21"/>
          <w:szCs w:val="21"/>
        </w:rPr>
        <w:t>4</w:t>
      </w:r>
      <w:r w:rsidRPr="005920B5">
        <w:rPr>
          <w:rFonts w:ascii="宋体" w:hAnsi="宋体" w:cstheme="minorEastAsia" w:hint="eastAsia"/>
          <w:sz w:val="21"/>
          <w:szCs w:val="21"/>
        </w:rPr>
        <w:t>月用印情况</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823"/>
        <w:gridCol w:w="2560"/>
        <w:gridCol w:w="2246"/>
        <w:gridCol w:w="602"/>
        <w:gridCol w:w="667"/>
        <w:gridCol w:w="624"/>
        <w:gridCol w:w="813"/>
      </w:tblGrid>
      <w:tr w:rsidR="00870E9E" w14:paraId="32A2CC12" w14:textId="77777777" w:rsidTr="00673669">
        <w:trPr>
          <w:trHeight w:val="480"/>
          <w:tblHeader/>
          <w:jc w:val="center"/>
        </w:trPr>
        <w:tc>
          <w:tcPr>
            <w:tcW w:w="1593" w:type="dxa"/>
            <w:shd w:val="clear" w:color="auto" w:fill="auto"/>
            <w:vAlign w:val="center"/>
          </w:tcPr>
          <w:p w14:paraId="6E644C3F"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日期</w:t>
            </w:r>
          </w:p>
        </w:tc>
        <w:tc>
          <w:tcPr>
            <w:tcW w:w="823" w:type="dxa"/>
            <w:shd w:val="clear" w:color="auto" w:fill="auto"/>
            <w:vAlign w:val="center"/>
          </w:tcPr>
          <w:p w14:paraId="18CE0646"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印鉴</w:t>
            </w:r>
          </w:p>
          <w:p w14:paraId="32D368CC"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名称</w:t>
            </w:r>
          </w:p>
        </w:tc>
        <w:tc>
          <w:tcPr>
            <w:tcW w:w="2560" w:type="dxa"/>
            <w:shd w:val="clear" w:color="auto" w:fill="auto"/>
            <w:vAlign w:val="center"/>
          </w:tcPr>
          <w:p w14:paraId="73682AE1"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用印事由</w:t>
            </w:r>
          </w:p>
        </w:tc>
        <w:tc>
          <w:tcPr>
            <w:tcW w:w="2246" w:type="dxa"/>
            <w:shd w:val="clear" w:color="auto" w:fill="auto"/>
            <w:vAlign w:val="center"/>
          </w:tcPr>
          <w:p w14:paraId="7E41F298"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用印材料</w:t>
            </w:r>
          </w:p>
        </w:tc>
        <w:tc>
          <w:tcPr>
            <w:tcW w:w="602" w:type="dxa"/>
            <w:shd w:val="clear" w:color="auto" w:fill="auto"/>
            <w:vAlign w:val="center"/>
          </w:tcPr>
          <w:p w14:paraId="4304B0F9"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份数</w:t>
            </w:r>
          </w:p>
        </w:tc>
        <w:tc>
          <w:tcPr>
            <w:tcW w:w="667" w:type="dxa"/>
            <w:shd w:val="clear" w:color="auto" w:fill="auto"/>
            <w:vAlign w:val="center"/>
          </w:tcPr>
          <w:p w14:paraId="26060EC2" w14:textId="77777777" w:rsidR="00870E9E" w:rsidRPr="005920B5" w:rsidRDefault="00870E9E" w:rsidP="00DC3294">
            <w:pPr>
              <w:jc w:val="center"/>
              <w:rPr>
                <w:rFonts w:ascii="宋体" w:hAnsi="宋体" w:cstheme="minorEastAsia"/>
                <w:b/>
                <w:bCs/>
                <w:sz w:val="18"/>
                <w:szCs w:val="18"/>
              </w:rPr>
            </w:pPr>
            <w:proofErr w:type="gramStart"/>
            <w:r w:rsidRPr="005920B5">
              <w:rPr>
                <w:rFonts w:ascii="宋体" w:hAnsi="宋体" w:cstheme="minorEastAsia" w:hint="eastAsia"/>
                <w:b/>
                <w:bCs/>
                <w:sz w:val="18"/>
                <w:szCs w:val="18"/>
              </w:rPr>
              <w:t>章数</w:t>
            </w:r>
            <w:proofErr w:type="gramEnd"/>
          </w:p>
        </w:tc>
        <w:tc>
          <w:tcPr>
            <w:tcW w:w="624" w:type="dxa"/>
            <w:shd w:val="clear" w:color="auto" w:fill="auto"/>
            <w:vAlign w:val="center"/>
          </w:tcPr>
          <w:p w14:paraId="5170FB32"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申请</w:t>
            </w:r>
          </w:p>
          <w:p w14:paraId="76619B61"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部门</w:t>
            </w:r>
          </w:p>
        </w:tc>
        <w:tc>
          <w:tcPr>
            <w:tcW w:w="813" w:type="dxa"/>
            <w:shd w:val="clear" w:color="auto" w:fill="auto"/>
            <w:vAlign w:val="center"/>
          </w:tcPr>
          <w:p w14:paraId="1992DFDC" w14:textId="77777777" w:rsidR="00870E9E" w:rsidRPr="005920B5" w:rsidRDefault="00870E9E" w:rsidP="00DC3294">
            <w:pPr>
              <w:jc w:val="center"/>
              <w:rPr>
                <w:rFonts w:ascii="宋体" w:hAnsi="宋体" w:cstheme="minorEastAsia"/>
                <w:b/>
                <w:bCs/>
                <w:sz w:val="18"/>
                <w:szCs w:val="18"/>
              </w:rPr>
            </w:pPr>
            <w:r w:rsidRPr="005920B5">
              <w:rPr>
                <w:rFonts w:ascii="宋体" w:hAnsi="宋体" w:cstheme="minorEastAsia" w:hint="eastAsia"/>
                <w:b/>
                <w:bCs/>
                <w:sz w:val="18"/>
                <w:szCs w:val="18"/>
              </w:rPr>
              <w:t>经办人</w:t>
            </w:r>
          </w:p>
        </w:tc>
      </w:tr>
      <w:tr w:rsidR="00870E9E" w14:paraId="77FC58BD" w14:textId="77777777" w:rsidTr="00673669">
        <w:trPr>
          <w:trHeight w:val="480"/>
          <w:jc w:val="center"/>
        </w:trPr>
        <w:tc>
          <w:tcPr>
            <w:tcW w:w="1593" w:type="dxa"/>
            <w:shd w:val="clear" w:color="auto" w:fill="auto"/>
            <w:vAlign w:val="center"/>
          </w:tcPr>
          <w:p w14:paraId="2A7B9D84"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3" w:type="dxa"/>
            <w:shd w:val="clear" w:color="auto" w:fill="auto"/>
            <w:vAlign w:val="center"/>
          </w:tcPr>
          <w:p w14:paraId="635695A9"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2560" w:type="dxa"/>
            <w:shd w:val="clear" w:color="auto" w:fill="auto"/>
            <w:vAlign w:val="center"/>
          </w:tcPr>
          <w:p w14:paraId="0BB863E4"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2246" w:type="dxa"/>
            <w:shd w:val="clear" w:color="auto" w:fill="auto"/>
            <w:vAlign w:val="center"/>
          </w:tcPr>
          <w:p w14:paraId="3BDCE018"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602" w:type="dxa"/>
            <w:shd w:val="clear" w:color="auto" w:fill="auto"/>
            <w:vAlign w:val="center"/>
          </w:tcPr>
          <w:p w14:paraId="238DD063"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667" w:type="dxa"/>
            <w:shd w:val="clear" w:color="auto" w:fill="auto"/>
            <w:vAlign w:val="center"/>
          </w:tcPr>
          <w:p w14:paraId="12802D60"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624" w:type="dxa"/>
            <w:shd w:val="clear" w:color="auto" w:fill="auto"/>
            <w:vAlign w:val="center"/>
          </w:tcPr>
          <w:p w14:paraId="5A597352"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13" w:type="dxa"/>
            <w:shd w:val="clear" w:color="auto" w:fill="auto"/>
            <w:vAlign w:val="center"/>
          </w:tcPr>
          <w:p w14:paraId="34A9FA84" w14:textId="77777777" w:rsidR="00870E9E" w:rsidRDefault="00870E9E" w:rsidP="00DC3294">
            <w:pPr>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bl>
    <w:p w14:paraId="7B19E5CC" w14:textId="77777777" w:rsidR="00870E9E" w:rsidRPr="00870E9E" w:rsidRDefault="00870E9E" w:rsidP="00870E9E"/>
    <w:p w14:paraId="774C6061" w14:textId="0B81DA50" w:rsidR="007C4BA4" w:rsidRDefault="00A03326" w:rsidP="00A03326">
      <w:pPr>
        <w:pStyle w:val="1"/>
        <w:spacing w:line="480" w:lineRule="auto"/>
        <w:rPr>
          <w:rFonts w:ascii="宋体" w:eastAsia="宋体" w:hAnsi="宋体"/>
          <w:sz w:val="21"/>
          <w:szCs w:val="21"/>
        </w:rPr>
      </w:pPr>
      <w:bookmarkStart w:id="17" w:name="_Toc71636976"/>
      <w:r>
        <w:rPr>
          <w:rFonts w:ascii="宋体" w:eastAsia="宋体" w:hAnsi="宋体" w:hint="eastAsia"/>
          <w:sz w:val="21"/>
          <w:szCs w:val="21"/>
        </w:rPr>
        <w:t>十五</w:t>
      </w:r>
      <w:r w:rsidR="00BA1137" w:rsidRPr="00543C4D">
        <w:rPr>
          <w:rFonts w:ascii="宋体" w:eastAsia="宋体" w:hAnsi="宋体" w:hint="eastAsia"/>
          <w:sz w:val="21"/>
          <w:szCs w:val="21"/>
        </w:rPr>
        <w:t>、项目公司印章证照</w:t>
      </w:r>
      <w:r>
        <w:rPr>
          <w:rFonts w:ascii="宋体" w:eastAsia="宋体" w:hAnsi="宋体" w:hint="eastAsia"/>
          <w:sz w:val="21"/>
          <w:szCs w:val="21"/>
        </w:rPr>
        <w:t>外出</w:t>
      </w:r>
      <w:r w:rsidR="00BA1137" w:rsidRPr="00543C4D">
        <w:rPr>
          <w:rFonts w:ascii="宋体" w:eastAsia="宋体" w:hAnsi="宋体" w:hint="eastAsia"/>
          <w:sz w:val="21"/>
          <w:szCs w:val="21"/>
        </w:rPr>
        <w:t>情况</w:t>
      </w:r>
      <w:bookmarkEnd w:id="17"/>
    </w:p>
    <w:p w14:paraId="29F47BBF" w14:textId="3DC34F76"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表二十四：杭州橙光置业有限责任公司印章证照使用情况</w:t>
      </w:r>
    </w:p>
    <w:tbl>
      <w:tblPr>
        <w:tblW w:w="9776" w:type="dxa"/>
        <w:jc w:val="center"/>
        <w:tblLayout w:type="fixed"/>
        <w:tblCellMar>
          <w:top w:w="15" w:type="dxa"/>
          <w:left w:w="15" w:type="dxa"/>
          <w:bottom w:w="15" w:type="dxa"/>
          <w:right w:w="15" w:type="dxa"/>
        </w:tblCellMar>
        <w:tblLook w:val="04A0" w:firstRow="1" w:lastRow="0" w:firstColumn="1" w:lastColumn="0" w:noHBand="0" w:noVBand="1"/>
      </w:tblPr>
      <w:tblGrid>
        <w:gridCol w:w="1426"/>
        <w:gridCol w:w="1875"/>
        <w:gridCol w:w="1320"/>
        <w:gridCol w:w="2924"/>
        <w:gridCol w:w="855"/>
        <w:gridCol w:w="1376"/>
      </w:tblGrid>
      <w:tr w:rsidR="00870E9E" w14:paraId="0BE63640" w14:textId="77777777" w:rsidTr="00673669">
        <w:trPr>
          <w:trHeight w:val="438"/>
          <w:jc w:val="center"/>
        </w:trPr>
        <w:tc>
          <w:tcPr>
            <w:tcW w:w="1426" w:type="dxa"/>
            <w:tcBorders>
              <w:top w:val="single" w:sz="4" w:space="0" w:color="auto"/>
              <w:left w:val="single" w:sz="4" w:space="0" w:color="auto"/>
              <w:bottom w:val="single" w:sz="4" w:space="0" w:color="auto"/>
              <w:right w:val="single" w:sz="4" w:space="0" w:color="auto"/>
            </w:tcBorders>
            <w:vAlign w:val="center"/>
          </w:tcPr>
          <w:p w14:paraId="233C18DE"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1875" w:type="dxa"/>
            <w:tcBorders>
              <w:top w:val="single" w:sz="4" w:space="0" w:color="auto"/>
              <w:left w:val="single" w:sz="4" w:space="0" w:color="auto"/>
              <w:bottom w:val="single" w:sz="4" w:space="0" w:color="auto"/>
              <w:right w:val="single" w:sz="4" w:space="0" w:color="auto"/>
            </w:tcBorders>
            <w:vAlign w:val="center"/>
          </w:tcPr>
          <w:p w14:paraId="5392C541"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320" w:type="dxa"/>
            <w:tcBorders>
              <w:top w:val="single" w:sz="4" w:space="0" w:color="auto"/>
              <w:left w:val="single" w:sz="4" w:space="0" w:color="auto"/>
              <w:bottom w:val="single" w:sz="4" w:space="0" w:color="auto"/>
              <w:right w:val="single" w:sz="4" w:space="0" w:color="auto"/>
            </w:tcBorders>
            <w:vAlign w:val="center"/>
          </w:tcPr>
          <w:p w14:paraId="40A628D4"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24" w:type="dxa"/>
            <w:tcBorders>
              <w:top w:val="single" w:sz="4" w:space="0" w:color="auto"/>
              <w:left w:val="single" w:sz="4" w:space="0" w:color="auto"/>
              <w:bottom w:val="single" w:sz="4" w:space="0" w:color="auto"/>
              <w:right w:val="single" w:sz="4" w:space="0" w:color="auto"/>
            </w:tcBorders>
            <w:vAlign w:val="center"/>
          </w:tcPr>
          <w:p w14:paraId="41791B2B"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5" w:type="dxa"/>
            <w:tcBorders>
              <w:top w:val="single" w:sz="4" w:space="0" w:color="auto"/>
              <w:left w:val="single" w:sz="4" w:space="0" w:color="auto"/>
              <w:bottom w:val="single" w:sz="4" w:space="0" w:color="auto"/>
              <w:right w:val="single" w:sz="4" w:space="0" w:color="auto"/>
            </w:tcBorders>
            <w:vAlign w:val="center"/>
          </w:tcPr>
          <w:p w14:paraId="5E140567"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376" w:type="dxa"/>
            <w:tcBorders>
              <w:top w:val="single" w:sz="4" w:space="0" w:color="auto"/>
              <w:left w:val="single" w:sz="4" w:space="0" w:color="auto"/>
              <w:bottom w:val="single" w:sz="4" w:space="0" w:color="auto"/>
              <w:right w:val="single" w:sz="4" w:space="0" w:color="auto"/>
            </w:tcBorders>
            <w:vAlign w:val="center"/>
          </w:tcPr>
          <w:p w14:paraId="412036E1"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r>
      <w:tr w:rsidR="00870E9E" w14:paraId="72F3DEB4" w14:textId="77777777" w:rsidTr="00673669">
        <w:trPr>
          <w:trHeight w:val="442"/>
          <w:jc w:val="center"/>
        </w:trPr>
        <w:tc>
          <w:tcPr>
            <w:tcW w:w="1426" w:type="dxa"/>
            <w:tcBorders>
              <w:top w:val="single" w:sz="4" w:space="0" w:color="auto"/>
              <w:left w:val="single" w:sz="4" w:space="0" w:color="auto"/>
              <w:bottom w:val="single" w:sz="4" w:space="0" w:color="auto"/>
              <w:right w:val="single" w:sz="4" w:space="0" w:color="auto"/>
            </w:tcBorders>
            <w:vAlign w:val="center"/>
          </w:tcPr>
          <w:p w14:paraId="19BBE6EE" w14:textId="77777777" w:rsidR="00870E9E" w:rsidRPr="005920B5" w:rsidRDefault="00870E9E" w:rsidP="00DC3294">
            <w:pPr>
              <w:jc w:val="center"/>
              <w:textAlignment w:val="center"/>
              <w:rPr>
                <w:rFonts w:ascii="Arial" w:eastAsiaTheme="minorEastAsia" w:hAnsi="Arial" w:cs="Arial"/>
                <w:sz w:val="18"/>
                <w:szCs w:val="18"/>
                <w:lang w:bidi="ar"/>
              </w:rPr>
            </w:pPr>
            <w:r w:rsidRPr="005920B5">
              <w:rPr>
                <w:rFonts w:ascii="Arial" w:eastAsiaTheme="minorEastAsia" w:hAnsi="Arial" w:cs="Arial"/>
                <w:sz w:val="18"/>
                <w:szCs w:val="18"/>
                <w:lang w:bidi="ar"/>
              </w:rPr>
              <w:t>2021.4.29</w:t>
            </w:r>
          </w:p>
        </w:tc>
        <w:tc>
          <w:tcPr>
            <w:tcW w:w="1875" w:type="dxa"/>
            <w:tcBorders>
              <w:top w:val="single" w:sz="4" w:space="0" w:color="auto"/>
              <w:left w:val="single" w:sz="4" w:space="0" w:color="auto"/>
              <w:bottom w:val="single" w:sz="4" w:space="0" w:color="auto"/>
              <w:right w:val="single" w:sz="4" w:space="0" w:color="auto"/>
            </w:tcBorders>
            <w:vAlign w:val="center"/>
          </w:tcPr>
          <w:p w14:paraId="5896FC58"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公章</w:t>
            </w:r>
          </w:p>
        </w:tc>
        <w:tc>
          <w:tcPr>
            <w:tcW w:w="1320" w:type="dxa"/>
            <w:tcBorders>
              <w:top w:val="single" w:sz="4" w:space="0" w:color="auto"/>
              <w:left w:val="single" w:sz="4" w:space="0" w:color="auto"/>
              <w:bottom w:val="single" w:sz="4" w:space="0" w:color="auto"/>
              <w:right w:val="single" w:sz="4" w:space="0" w:color="auto"/>
            </w:tcBorders>
            <w:vAlign w:val="center"/>
          </w:tcPr>
          <w:p w14:paraId="335BAB8A"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杭州下城区行政服务中心</w:t>
            </w:r>
          </w:p>
        </w:tc>
        <w:tc>
          <w:tcPr>
            <w:tcW w:w="2924" w:type="dxa"/>
            <w:tcBorders>
              <w:top w:val="single" w:sz="4" w:space="0" w:color="auto"/>
              <w:left w:val="single" w:sz="4" w:space="0" w:color="auto"/>
              <w:bottom w:val="single" w:sz="4" w:space="0" w:color="auto"/>
              <w:right w:val="single" w:sz="4" w:space="0" w:color="auto"/>
            </w:tcBorders>
            <w:vAlign w:val="center"/>
          </w:tcPr>
          <w:p w14:paraId="5ED0925D" w14:textId="77777777" w:rsidR="00870E9E" w:rsidRPr="005920B5" w:rsidRDefault="00870E9E" w:rsidP="00DC3294">
            <w:pPr>
              <w:jc w:val="center"/>
              <w:textAlignment w:val="center"/>
              <w:rPr>
                <w:rFonts w:ascii="宋体" w:hAnsi="宋体" w:cstheme="minorEastAsia"/>
                <w:sz w:val="18"/>
                <w:szCs w:val="18"/>
                <w:lang w:eastAsia="zh-Hans" w:bidi="ar"/>
              </w:rPr>
            </w:pPr>
            <w:r w:rsidRPr="005920B5">
              <w:rPr>
                <w:rFonts w:ascii="宋体" w:hAnsi="宋体" w:cstheme="minorEastAsia" w:hint="eastAsia"/>
                <w:sz w:val="18"/>
                <w:szCs w:val="18"/>
                <w:lang w:eastAsia="zh-Hans" w:bidi="ar"/>
              </w:rPr>
              <w:t>关于办理杭州希光、杭州翊光新章程备案事项</w:t>
            </w:r>
          </w:p>
        </w:tc>
        <w:tc>
          <w:tcPr>
            <w:tcW w:w="855" w:type="dxa"/>
            <w:tcBorders>
              <w:top w:val="single" w:sz="4" w:space="0" w:color="auto"/>
              <w:left w:val="single" w:sz="4" w:space="0" w:color="auto"/>
              <w:bottom w:val="single" w:sz="4" w:space="0" w:color="auto"/>
              <w:right w:val="single" w:sz="4" w:space="0" w:color="auto"/>
            </w:tcBorders>
            <w:vAlign w:val="center"/>
          </w:tcPr>
          <w:p w14:paraId="028BF3B3"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周雯</w:t>
            </w:r>
          </w:p>
        </w:tc>
        <w:tc>
          <w:tcPr>
            <w:tcW w:w="1376" w:type="dxa"/>
            <w:tcBorders>
              <w:top w:val="single" w:sz="4" w:space="0" w:color="auto"/>
              <w:left w:val="single" w:sz="4" w:space="0" w:color="auto"/>
              <w:bottom w:val="single" w:sz="4" w:space="0" w:color="auto"/>
              <w:right w:val="single" w:sz="4" w:space="0" w:color="auto"/>
            </w:tcBorders>
            <w:vAlign w:val="center"/>
          </w:tcPr>
          <w:p w14:paraId="4E10BB72"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张小敏</w:t>
            </w:r>
          </w:p>
        </w:tc>
      </w:tr>
    </w:tbl>
    <w:p w14:paraId="10B38B84" w14:textId="77777777" w:rsidR="00870E9E" w:rsidRDefault="00870E9E" w:rsidP="00870E9E">
      <w:pPr>
        <w:jc w:val="center"/>
        <w:rPr>
          <w:rFonts w:asciiTheme="minorEastAsia" w:eastAsiaTheme="minorEastAsia" w:hAnsiTheme="minorEastAsia" w:cstheme="minorEastAsia"/>
          <w:sz w:val="18"/>
          <w:szCs w:val="18"/>
        </w:rPr>
      </w:pPr>
    </w:p>
    <w:p w14:paraId="52FBFEA0" w14:textId="08CC34E4"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表二十五：杭州</w:t>
      </w:r>
      <w:proofErr w:type="gramStart"/>
      <w:r w:rsidRPr="005920B5">
        <w:rPr>
          <w:rFonts w:ascii="宋体" w:hAnsi="宋体" w:cstheme="minorEastAsia" w:hint="eastAsia"/>
          <w:sz w:val="21"/>
          <w:szCs w:val="21"/>
        </w:rPr>
        <w:t>莹光</w:t>
      </w:r>
      <w:proofErr w:type="gramEnd"/>
      <w:r w:rsidRPr="005920B5">
        <w:rPr>
          <w:rFonts w:ascii="宋体" w:hAnsi="宋体" w:cstheme="minorEastAsia" w:hint="eastAsia"/>
          <w:sz w:val="21"/>
          <w:szCs w:val="21"/>
        </w:rPr>
        <w:t>置业有限公司印章证照使用情况</w:t>
      </w:r>
    </w:p>
    <w:tbl>
      <w:tblPr>
        <w:tblW w:w="9724" w:type="dxa"/>
        <w:jc w:val="center"/>
        <w:tblLayout w:type="fixed"/>
        <w:tblCellMar>
          <w:top w:w="15" w:type="dxa"/>
          <w:left w:w="15" w:type="dxa"/>
          <w:bottom w:w="15" w:type="dxa"/>
          <w:right w:w="15" w:type="dxa"/>
        </w:tblCellMar>
        <w:tblLook w:val="04A0" w:firstRow="1" w:lastRow="0" w:firstColumn="1" w:lastColumn="0" w:noHBand="0" w:noVBand="1"/>
      </w:tblPr>
      <w:tblGrid>
        <w:gridCol w:w="1396"/>
        <w:gridCol w:w="1890"/>
        <w:gridCol w:w="1335"/>
        <w:gridCol w:w="2924"/>
        <w:gridCol w:w="855"/>
        <w:gridCol w:w="1324"/>
      </w:tblGrid>
      <w:tr w:rsidR="00870E9E" w14:paraId="2B517E20" w14:textId="77777777" w:rsidTr="00673669">
        <w:trPr>
          <w:trHeight w:val="438"/>
          <w:jc w:val="center"/>
        </w:trPr>
        <w:tc>
          <w:tcPr>
            <w:tcW w:w="1396" w:type="dxa"/>
            <w:tcBorders>
              <w:top w:val="single" w:sz="4" w:space="0" w:color="auto"/>
              <w:left w:val="single" w:sz="4" w:space="0" w:color="auto"/>
              <w:bottom w:val="single" w:sz="4" w:space="0" w:color="auto"/>
              <w:right w:val="single" w:sz="4" w:space="0" w:color="auto"/>
            </w:tcBorders>
            <w:vAlign w:val="center"/>
          </w:tcPr>
          <w:p w14:paraId="28641864"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1890" w:type="dxa"/>
            <w:tcBorders>
              <w:top w:val="single" w:sz="4" w:space="0" w:color="auto"/>
              <w:left w:val="single" w:sz="4" w:space="0" w:color="auto"/>
              <w:bottom w:val="single" w:sz="4" w:space="0" w:color="auto"/>
              <w:right w:val="single" w:sz="4" w:space="0" w:color="auto"/>
            </w:tcBorders>
            <w:vAlign w:val="center"/>
          </w:tcPr>
          <w:p w14:paraId="23088D1F"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335" w:type="dxa"/>
            <w:tcBorders>
              <w:top w:val="single" w:sz="4" w:space="0" w:color="auto"/>
              <w:left w:val="single" w:sz="4" w:space="0" w:color="auto"/>
              <w:bottom w:val="single" w:sz="4" w:space="0" w:color="auto"/>
              <w:right w:val="single" w:sz="4" w:space="0" w:color="auto"/>
            </w:tcBorders>
            <w:vAlign w:val="center"/>
          </w:tcPr>
          <w:p w14:paraId="1A1A9B1B"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24" w:type="dxa"/>
            <w:tcBorders>
              <w:top w:val="single" w:sz="4" w:space="0" w:color="auto"/>
              <w:left w:val="single" w:sz="4" w:space="0" w:color="auto"/>
              <w:bottom w:val="single" w:sz="4" w:space="0" w:color="auto"/>
              <w:right w:val="single" w:sz="4" w:space="0" w:color="auto"/>
            </w:tcBorders>
            <w:vAlign w:val="center"/>
          </w:tcPr>
          <w:p w14:paraId="09BD212B"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5" w:type="dxa"/>
            <w:tcBorders>
              <w:top w:val="single" w:sz="4" w:space="0" w:color="auto"/>
              <w:left w:val="single" w:sz="4" w:space="0" w:color="auto"/>
              <w:bottom w:val="single" w:sz="4" w:space="0" w:color="auto"/>
              <w:right w:val="single" w:sz="4" w:space="0" w:color="auto"/>
            </w:tcBorders>
            <w:vAlign w:val="center"/>
          </w:tcPr>
          <w:p w14:paraId="37AE379A"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324" w:type="dxa"/>
            <w:tcBorders>
              <w:top w:val="single" w:sz="4" w:space="0" w:color="auto"/>
              <w:left w:val="single" w:sz="4" w:space="0" w:color="auto"/>
              <w:bottom w:val="single" w:sz="4" w:space="0" w:color="auto"/>
              <w:right w:val="single" w:sz="4" w:space="0" w:color="auto"/>
            </w:tcBorders>
            <w:vAlign w:val="center"/>
          </w:tcPr>
          <w:p w14:paraId="3197E5A3"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r>
      <w:tr w:rsidR="00870E9E" w14:paraId="7A6F91D7" w14:textId="77777777" w:rsidTr="00673669">
        <w:trPr>
          <w:trHeight w:val="438"/>
          <w:jc w:val="center"/>
        </w:trPr>
        <w:tc>
          <w:tcPr>
            <w:tcW w:w="1396" w:type="dxa"/>
            <w:tcBorders>
              <w:top w:val="single" w:sz="4" w:space="0" w:color="auto"/>
              <w:left w:val="single" w:sz="4" w:space="0" w:color="auto"/>
              <w:bottom w:val="single" w:sz="4" w:space="0" w:color="auto"/>
              <w:right w:val="single" w:sz="4" w:space="0" w:color="auto"/>
            </w:tcBorders>
            <w:vAlign w:val="center"/>
          </w:tcPr>
          <w:p w14:paraId="32DA89FD" w14:textId="77777777" w:rsidR="008B2D20" w:rsidRDefault="00870E9E" w:rsidP="00DC3294">
            <w:pPr>
              <w:jc w:val="center"/>
              <w:textAlignment w:val="center"/>
              <w:rPr>
                <w:ins w:id="18" w:author="蔡 艳清" w:date="2021-05-12T11:20:00Z"/>
                <w:rFonts w:ascii="Arial" w:eastAsiaTheme="minorEastAsia" w:hAnsi="Arial" w:cs="Arial"/>
                <w:sz w:val="18"/>
                <w:szCs w:val="18"/>
                <w:lang w:bidi="ar"/>
              </w:rPr>
            </w:pPr>
            <w:r w:rsidRPr="005920B5">
              <w:rPr>
                <w:rFonts w:ascii="Arial" w:eastAsiaTheme="minorEastAsia" w:hAnsi="Arial" w:cs="Arial"/>
                <w:sz w:val="18"/>
                <w:szCs w:val="18"/>
                <w:lang w:bidi="ar"/>
              </w:rPr>
              <w:t>2021.4.15</w:t>
            </w:r>
          </w:p>
          <w:p w14:paraId="70605848" w14:textId="488509EC" w:rsidR="00870E9E" w:rsidRPr="005920B5" w:rsidRDefault="00870E9E" w:rsidP="00DC3294">
            <w:pPr>
              <w:jc w:val="center"/>
              <w:textAlignment w:val="center"/>
              <w:rPr>
                <w:rFonts w:ascii="Arial" w:eastAsiaTheme="minorEastAsia" w:hAnsi="Arial" w:cs="Arial"/>
                <w:sz w:val="18"/>
                <w:szCs w:val="18"/>
                <w:lang w:bidi="ar"/>
              </w:rPr>
            </w:pPr>
            <w:r w:rsidRPr="005920B5">
              <w:rPr>
                <w:rFonts w:ascii="Arial" w:eastAsiaTheme="minorEastAsia" w:hAnsi="Arial" w:cs="Arial"/>
                <w:sz w:val="18"/>
                <w:szCs w:val="18"/>
                <w:lang w:bidi="ar"/>
              </w:rPr>
              <w:t>-2021.4.16</w:t>
            </w:r>
          </w:p>
        </w:tc>
        <w:tc>
          <w:tcPr>
            <w:tcW w:w="1890" w:type="dxa"/>
            <w:tcBorders>
              <w:top w:val="single" w:sz="4" w:space="0" w:color="auto"/>
              <w:left w:val="single" w:sz="4" w:space="0" w:color="auto"/>
              <w:bottom w:val="single" w:sz="4" w:space="0" w:color="auto"/>
              <w:right w:val="single" w:sz="4" w:space="0" w:color="auto"/>
            </w:tcBorders>
            <w:vAlign w:val="center"/>
          </w:tcPr>
          <w:p w14:paraId="3B27A703"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公章、法人章</w:t>
            </w:r>
          </w:p>
        </w:tc>
        <w:tc>
          <w:tcPr>
            <w:tcW w:w="1335" w:type="dxa"/>
            <w:tcBorders>
              <w:top w:val="single" w:sz="4" w:space="0" w:color="auto"/>
              <w:left w:val="single" w:sz="4" w:space="0" w:color="auto"/>
              <w:bottom w:val="single" w:sz="4" w:space="0" w:color="auto"/>
              <w:right w:val="single" w:sz="4" w:space="0" w:color="auto"/>
            </w:tcBorders>
            <w:vAlign w:val="center"/>
          </w:tcPr>
          <w:p w14:paraId="7B3EE472"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龙岩市公共资源交易服务中心</w:t>
            </w:r>
          </w:p>
        </w:tc>
        <w:tc>
          <w:tcPr>
            <w:tcW w:w="2924" w:type="dxa"/>
            <w:tcBorders>
              <w:top w:val="single" w:sz="4" w:space="0" w:color="auto"/>
              <w:left w:val="single" w:sz="4" w:space="0" w:color="auto"/>
              <w:bottom w:val="single" w:sz="4" w:space="0" w:color="auto"/>
              <w:right w:val="single" w:sz="4" w:space="0" w:color="auto"/>
            </w:tcBorders>
            <w:vAlign w:val="center"/>
          </w:tcPr>
          <w:p w14:paraId="36CED8C2" w14:textId="77777777" w:rsidR="00870E9E" w:rsidRPr="005920B5" w:rsidRDefault="00870E9E" w:rsidP="00DC3294">
            <w:pPr>
              <w:jc w:val="center"/>
              <w:textAlignment w:val="center"/>
              <w:rPr>
                <w:rFonts w:ascii="宋体" w:hAnsi="宋体" w:cstheme="minorEastAsia"/>
                <w:sz w:val="18"/>
                <w:szCs w:val="18"/>
                <w:lang w:eastAsia="zh-Hans" w:bidi="ar"/>
              </w:rPr>
            </w:pPr>
            <w:r w:rsidRPr="005920B5">
              <w:rPr>
                <w:rFonts w:ascii="宋体" w:hAnsi="宋体" w:cstheme="minorEastAsia" w:hint="eastAsia"/>
                <w:sz w:val="18"/>
                <w:szCs w:val="18"/>
                <w:lang w:eastAsia="zh-Hans" w:bidi="ar"/>
              </w:rPr>
              <w:t>关于办理杭州莹光置业有限公司拍地事项</w:t>
            </w:r>
          </w:p>
        </w:tc>
        <w:tc>
          <w:tcPr>
            <w:tcW w:w="855" w:type="dxa"/>
            <w:tcBorders>
              <w:top w:val="single" w:sz="4" w:space="0" w:color="auto"/>
              <w:left w:val="single" w:sz="4" w:space="0" w:color="auto"/>
              <w:bottom w:val="single" w:sz="4" w:space="0" w:color="auto"/>
              <w:right w:val="single" w:sz="4" w:space="0" w:color="auto"/>
            </w:tcBorders>
            <w:vAlign w:val="center"/>
          </w:tcPr>
          <w:p w14:paraId="385E6152"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辛</w:t>
            </w:r>
            <w:proofErr w:type="gramStart"/>
            <w:r w:rsidRPr="005920B5">
              <w:rPr>
                <w:rFonts w:ascii="宋体" w:hAnsi="宋体" w:cstheme="minorEastAsia" w:hint="eastAsia"/>
                <w:sz w:val="18"/>
                <w:szCs w:val="18"/>
                <w:lang w:bidi="ar"/>
              </w:rPr>
              <w:t>世</w:t>
            </w:r>
            <w:proofErr w:type="gramEnd"/>
            <w:r w:rsidRPr="005920B5">
              <w:rPr>
                <w:rFonts w:ascii="宋体" w:hAnsi="宋体" w:cstheme="minorEastAsia" w:hint="eastAsia"/>
                <w:sz w:val="18"/>
                <w:szCs w:val="18"/>
                <w:lang w:bidi="ar"/>
              </w:rPr>
              <w:t>杰</w:t>
            </w:r>
          </w:p>
        </w:tc>
        <w:tc>
          <w:tcPr>
            <w:tcW w:w="1324" w:type="dxa"/>
            <w:tcBorders>
              <w:top w:val="single" w:sz="4" w:space="0" w:color="auto"/>
              <w:left w:val="single" w:sz="4" w:space="0" w:color="auto"/>
              <w:bottom w:val="single" w:sz="4" w:space="0" w:color="auto"/>
              <w:right w:val="single" w:sz="4" w:space="0" w:color="auto"/>
            </w:tcBorders>
            <w:vAlign w:val="center"/>
          </w:tcPr>
          <w:p w14:paraId="17C84E46" w14:textId="77777777" w:rsidR="00870E9E" w:rsidRPr="005920B5" w:rsidRDefault="00870E9E" w:rsidP="00DC3294">
            <w:pPr>
              <w:jc w:val="center"/>
              <w:textAlignment w:val="center"/>
              <w:rPr>
                <w:rFonts w:ascii="宋体" w:hAnsi="宋体" w:cstheme="minorEastAsia"/>
                <w:sz w:val="18"/>
                <w:szCs w:val="18"/>
                <w:lang w:eastAsia="zh-Hans" w:bidi="ar"/>
              </w:rPr>
            </w:pPr>
            <w:r w:rsidRPr="005920B5">
              <w:rPr>
                <w:rFonts w:ascii="宋体" w:hAnsi="宋体" w:cstheme="minorEastAsia" w:hint="eastAsia"/>
                <w:sz w:val="18"/>
                <w:szCs w:val="18"/>
                <w:lang w:eastAsia="zh-Hans" w:bidi="ar"/>
              </w:rPr>
              <w:t>张小敏</w:t>
            </w:r>
          </w:p>
        </w:tc>
      </w:tr>
      <w:tr w:rsidR="00870E9E" w14:paraId="3AA87537" w14:textId="77777777" w:rsidTr="00673669">
        <w:trPr>
          <w:trHeight w:val="438"/>
          <w:jc w:val="center"/>
        </w:trPr>
        <w:tc>
          <w:tcPr>
            <w:tcW w:w="1396" w:type="dxa"/>
            <w:tcBorders>
              <w:top w:val="single" w:sz="4" w:space="0" w:color="auto"/>
              <w:left w:val="single" w:sz="4" w:space="0" w:color="auto"/>
              <w:bottom w:val="single" w:sz="4" w:space="0" w:color="auto"/>
              <w:right w:val="single" w:sz="4" w:space="0" w:color="auto"/>
            </w:tcBorders>
            <w:vAlign w:val="center"/>
          </w:tcPr>
          <w:p w14:paraId="7D41EDB8" w14:textId="77777777" w:rsidR="008B2D20" w:rsidRDefault="00870E9E" w:rsidP="00DC3294">
            <w:pPr>
              <w:jc w:val="center"/>
              <w:textAlignment w:val="center"/>
              <w:rPr>
                <w:ins w:id="19" w:author="蔡 艳清" w:date="2021-05-12T11:20:00Z"/>
                <w:rFonts w:ascii="Arial" w:eastAsiaTheme="minorEastAsia" w:hAnsi="Arial" w:cs="Arial"/>
                <w:sz w:val="18"/>
                <w:szCs w:val="18"/>
                <w:lang w:bidi="ar"/>
              </w:rPr>
            </w:pPr>
            <w:r w:rsidRPr="005920B5">
              <w:rPr>
                <w:rFonts w:ascii="Arial" w:eastAsiaTheme="minorEastAsia" w:hAnsi="Arial" w:cs="Arial"/>
                <w:sz w:val="18"/>
                <w:szCs w:val="18"/>
                <w:lang w:bidi="ar"/>
              </w:rPr>
              <w:t>2021.4.18</w:t>
            </w:r>
          </w:p>
          <w:p w14:paraId="253AF113" w14:textId="04EC6DEE" w:rsidR="00870E9E" w:rsidRPr="005920B5" w:rsidRDefault="00870E9E" w:rsidP="00DC3294">
            <w:pPr>
              <w:jc w:val="center"/>
              <w:textAlignment w:val="center"/>
              <w:rPr>
                <w:rFonts w:ascii="Arial" w:eastAsiaTheme="minorEastAsia" w:hAnsi="Arial" w:cs="Arial"/>
                <w:sz w:val="18"/>
                <w:szCs w:val="18"/>
                <w:lang w:bidi="ar"/>
              </w:rPr>
            </w:pPr>
            <w:r w:rsidRPr="005920B5">
              <w:rPr>
                <w:rFonts w:ascii="Arial" w:eastAsiaTheme="minorEastAsia" w:hAnsi="Arial" w:cs="Arial"/>
                <w:sz w:val="18"/>
                <w:szCs w:val="18"/>
                <w:lang w:bidi="ar"/>
              </w:rPr>
              <w:t>-2021.4.19</w:t>
            </w:r>
          </w:p>
        </w:tc>
        <w:tc>
          <w:tcPr>
            <w:tcW w:w="1890" w:type="dxa"/>
            <w:tcBorders>
              <w:top w:val="single" w:sz="4" w:space="0" w:color="auto"/>
              <w:left w:val="single" w:sz="4" w:space="0" w:color="auto"/>
              <w:bottom w:val="single" w:sz="4" w:space="0" w:color="auto"/>
              <w:right w:val="single" w:sz="4" w:space="0" w:color="auto"/>
            </w:tcBorders>
            <w:vAlign w:val="center"/>
          </w:tcPr>
          <w:p w14:paraId="613F2511"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公章、营业执照</w:t>
            </w:r>
          </w:p>
        </w:tc>
        <w:tc>
          <w:tcPr>
            <w:tcW w:w="1335" w:type="dxa"/>
            <w:tcBorders>
              <w:top w:val="single" w:sz="4" w:space="0" w:color="auto"/>
              <w:left w:val="single" w:sz="4" w:space="0" w:color="auto"/>
              <w:bottom w:val="single" w:sz="4" w:space="0" w:color="auto"/>
              <w:right w:val="single" w:sz="4" w:space="0" w:color="auto"/>
            </w:tcBorders>
            <w:vAlign w:val="center"/>
          </w:tcPr>
          <w:p w14:paraId="4E7DDBBC"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江西省数字证书有限公司</w:t>
            </w:r>
          </w:p>
        </w:tc>
        <w:tc>
          <w:tcPr>
            <w:tcW w:w="2924" w:type="dxa"/>
            <w:tcBorders>
              <w:top w:val="single" w:sz="4" w:space="0" w:color="auto"/>
              <w:left w:val="single" w:sz="4" w:space="0" w:color="auto"/>
              <w:bottom w:val="single" w:sz="4" w:space="0" w:color="auto"/>
              <w:right w:val="single" w:sz="4" w:space="0" w:color="auto"/>
            </w:tcBorders>
            <w:vAlign w:val="center"/>
          </w:tcPr>
          <w:p w14:paraId="4D639DFA" w14:textId="77777777" w:rsidR="00870E9E" w:rsidRPr="005920B5" w:rsidRDefault="00870E9E" w:rsidP="00DC3294">
            <w:pPr>
              <w:jc w:val="center"/>
              <w:textAlignment w:val="center"/>
              <w:rPr>
                <w:rFonts w:ascii="宋体" w:hAnsi="宋体" w:cstheme="minorEastAsia"/>
                <w:sz w:val="18"/>
                <w:szCs w:val="18"/>
                <w:lang w:eastAsia="zh-Hans" w:bidi="ar"/>
              </w:rPr>
            </w:pPr>
            <w:r w:rsidRPr="005920B5">
              <w:rPr>
                <w:rFonts w:ascii="宋体" w:hAnsi="宋体" w:cstheme="minorEastAsia" w:hint="eastAsia"/>
                <w:sz w:val="18"/>
                <w:szCs w:val="18"/>
                <w:lang w:eastAsia="zh-Hans" w:bidi="ar"/>
              </w:rPr>
              <w:t>关于杭州莹光置业有限公司办理CA证书的事项</w:t>
            </w:r>
          </w:p>
        </w:tc>
        <w:tc>
          <w:tcPr>
            <w:tcW w:w="855" w:type="dxa"/>
            <w:tcBorders>
              <w:top w:val="single" w:sz="4" w:space="0" w:color="auto"/>
              <w:left w:val="single" w:sz="4" w:space="0" w:color="auto"/>
              <w:bottom w:val="single" w:sz="4" w:space="0" w:color="auto"/>
              <w:right w:val="single" w:sz="4" w:space="0" w:color="auto"/>
            </w:tcBorders>
            <w:vAlign w:val="center"/>
          </w:tcPr>
          <w:p w14:paraId="01B06221" w14:textId="77777777" w:rsidR="00870E9E" w:rsidRPr="005920B5" w:rsidRDefault="00870E9E" w:rsidP="00DC3294">
            <w:pPr>
              <w:jc w:val="center"/>
              <w:textAlignment w:val="center"/>
              <w:rPr>
                <w:rFonts w:ascii="宋体" w:hAnsi="宋体" w:cstheme="minorEastAsia"/>
                <w:sz w:val="18"/>
                <w:szCs w:val="18"/>
                <w:lang w:bidi="ar"/>
              </w:rPr>
            </w:pPr>
            <w:proofErr w:type="gramStart"/>
            <w:r w:rsidRPr="005920B5">
              <w:rPr>
                <w:rFonts w:ascii="宋体" w:hAnsi="宋体" w:cstheme="minorEastAsia" w:hint="eastAsia"/>
                <w:sz w:val="18"/>
                <w:szCs w:val="18"/>
                <w:lang w:bidi="ar"/>
              </w:rPr>
              <w:t>戴西草</w:t>
            </w:r>
            <w:proofErr w:type="gramEnd"/>
          </w:p>
        </w:tc>
        <w:tc>
          <w:tcPr>
            <w:tcW w:w="1324" w:type="dxa"/>
            <w:tcBorders>
              <w:top w:val="single" w:sz="4" w:space="0" w:color="auto"/>
              <w:left w:val="single" w:sz="4" w:space="0" w:color="auto"/>
              <w:bottom w:val="single" w:sz="4" w:space="0" w:color="auto"/>
              <w:right w:val="single" w:sz="4" w:space="0" w:color="auto"/>
            </w:tcBorders>
            <w:vAlign w:val="center"/>
          </w:tcPr>
          <w:p w14:paraId="66B14B73" w14:textId="77777777" w:rsidR="00870E9E" w:rsidRPr="005920B5" w:rsidRDefault="00870E9E" w:rsidP="00DC3294">
            <w:pPr>
              <w:jc w:val="center"/>
              <w:textAlignment w:val="center"/>
              <w:rPr>
                <w:rFonts w:ascii="宋体" w:hAnsi="宋体" w:cstheme="minorEastAsia"/>
                <w:sz w:val="18"/>
                <w:szCs w:val="18"/>
                <w:lang w:eastAsia="zh-Hans" w:bidi="ar"/>
              </w:rPr>
            </w:pPr>
            <w:r w:rsidRPr="005920B5">
              <w:rPr>
                <w:rFonts w:ascii="宋体" w:hAnsi="宋体" w:cstheme="minorEastAsia" w:hint="eastAsia"/>
                <w:sz w:val="18"/>
                <w:szCs w:val="18"/>
                <w:lang w:eastAsia="zh-Hans" w:bidi="ar"/>
              </w:rPr>
              <w:t>张小敏</w:t>
            </w:r>
          </w:p>
        </w:tc>
      </w:tr>
      <w:tr w:rsidR="00870E9E" w14:paraId="418ED07C" w14:textId="77777777" w:rsidTr="00673669">
        <w:trPr>
          <w:trHeight w:val="438"/>
          <w:jc w:val="center"/>
        </w:trPr>
        <w:tc>
          <w:tcPr>
            <w:tcW w:w="1396" w:type="dxa"/>
            <w:tcBorders>
              <w:top w:val="single" w:sz="4" w:space="0" w:color="auto"/>
              <w:left w:val="single" w:sz="4" w:space="0" w:color="auto"/>
              <w:bottom w:val="single" w:sz="4" w:space="0" w:color="auto"/>
              <w:right w:val="single" w:sz="4" w:space="0" w:color="auto"/>
            </w:tcBorders>
            <w:vAlign w:val="center"/>
          </w:tcPr>
          <w:p w14:paraId="5329BED5" w14:textId="77777777" w:rsidR="008B2D20" w:rsidRDefault="00870E9E" w:rsidP="00DC3294">
            <w:pPr>
              <w:jc w:val="center"/>
              <w:textAlignment w:val="center"/>
              <w:rPr>
                <w:ins w:id="20" w:author="蔡 艳清" w:date="2021-05-12T11:20:00Z"/>
                <w:rFonts w:ascii="Arial" w:eastAsiaTheme="minorEastAsia" w:hAnsi="Arial" w:cs="Arial"/>
                <w:sz w:val="18"/>
                <w:szCs w:val="18"/>
                <w:lang w:bidi="ar"/>
              </w:rPr>
            </w:pPr>
            <w:r w:rsidRPr="005920B5">
              <w:rPr>
                <w:rFonts w:ascii="Arial" w:eastAsiaTheme="minorEastAsia" w:hAnsi="Arial" w:cs="Arial"/>
                <w:sz w:val="18"/>
                <w:szCs w:val="18"/>
                <w:lang w:bidi="ar"/>
              </w:rPr>
              <w:t>2021.4.24</w:t>
            </w:r>
          </w:p>
          <w:p w14:paraId="6BA581D0" w14:textId="654996C4" w:rsidR="00870E9E" w:rsidRPr="005920B5" w:rsidRDefault="00870E9E" w:rsidP="00DC3294">
            <w:pPr>
              <w:jc w:val="center"/>
              <w:textAlignment w:val="center"/>
              <w:rPr>
                <w:rFonts w:ascii="Arial" w:eastAsiaTheme="minorEastAsia" w:hAnsi="Arial" w:cs="Arial"/>
                <w:sz w:val="18"/>
                <w:szCs w:val="18"/>
                <w:lang w:bidi="ar"/>
              </w:rPr>
            </w:pPr>
            <w:r w:rsidRPr="005920B5">
              <w:rPr>
                <w:rFonts w:ascii="Arial" w:eastAsiaTheme="minorEastAsia" w:hAnsi="Arial" w:cs="Arial"/>
                <w:sz w:val="18"/>
                <w:szCs w:val="18"/>
                <w:lang w:bidi="ar"/>
              </w:rPr>
              <w:t>-2021.4.26</w:t>
            </w:r>
          </w:p>
        </w:tc>
        <w:tc>
          <w:tcPr>
            <w:tcW w:w="1890" w:type="dxa"/>
            <w:tcBorders>
              <w:top w:val="single" w:sz="4" w:space="0" w:color="auto"/>
              <w:left w:val="single" w:sz="4" w:space="0" w:color="auto"/>
              <w:bottom w:val="single" w:sz="4" w:space="0" w:color="auto"/>
              <w:right w:val="single" w:sz="4" w:space="0" w:color="auto"/>
            </w:tcBorders>
            <w:vAlign w:val="center"/>
          </w:tcPr>
          <w:p w14:paraId="477209AA"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公章、法人章、营业执照</w:t>
            </w:r>
          </w:p>
        </w:tc>
        <w:tc>
          <w:tcPr>
            <w:tcW w:w="1335" w:type="dxa"/>
            <w:tcBorders>
              <w:top w:val="single" w:sz="4" w:space="0" w:color="auto"/>
              <w:left w:val="single" w:sz="4" w:space="0" w:color="auto"/>
              <w:bottom w:val="single" w:sz="4" w:space="0" w:color="auto"/>
              <w:right w:val="single" w:sz="4" w:space="0" w:color="auto"/>
            </w:tcBorders>
            <w:vAlign w:val="center"/>
          </w:tcPr>
          <w:p w14:paraId="7CE99765" w14:textId="77777777" w:rsidR="00870E9E" w:rsidRPr="005920B5" w:rsidRDefault="00870E9E" w:rsidP="00DC3294">
            <w:pPr>
              <w:jc w:val="center"/>
              <w:textAlignment w:val="center"/>
              <w:rPr>
                <w:rFonts w:ascii="宋体" w:hAnsi="宋体" w:cstheme="minorEastAsia"/>
                <w:sz w:val="18"/>
                <w:szCs w:val="18"/>
                <w:lang w:bidi="ar"/>
              </w:rPr>
            </w:pPr>
            <w:r w:rsidRPr="005920B5">
              <w:rPr>
                <w:rFonts w:ascii="宋体" w:hAnsi="宋体" w:cstheme="minorEastAsia" w:hint="eastAsia"/>
                <w:sz w:val="18"/>
                <w:szCs w:val="18"/>
                <w:lang w:bidi="ar"/>
              </w:rPr>
              <w:t>宜春市自然资源局</w:t>
            </w:r>
          </w:p>
        </w:tc>
        <w:tc>
          <w:tcPr>
            <w:tcW w:w="2924" w:type="dxa"/>
            <w:tcBorders>
              <w:top w:val="single" w:sz="4" w:space="0" w:color="auto"/>
              <w:left w:val="single" w:sz="4" w:space="0" w:color="auto"/>
              <w:bottom w:val="single" w:sz="4" w:space="0" w:color="auto"/>
              <w:right w:val="single" w:sz="4" w:space="0" w:color="auto"/>
            </w:tcBorders>
            <w:vAlign w:val="center"/>
          </w:tcPr>
          <w:p w14:paraId="2861F953" w14:textId="77777777" w:rsidR="00870E9E" w:rsidRPr="005920B5" w:rsidRDefault="00870E9E" w:rsidP="00DC3294">
            <w:pPr>
              <w:jc w:val="center"/>
              <w:textAlignment w:val="center"/>
              <w:rPr>
                <w:rFonts w:ascii="宋体" w:hAnsi="宋体" w:cstheme="minorEastAsia"/>
                <w:sz w:val="18"/>
                <w:szCs w:val="18"/>
                <w:lang w:eastAsia="zh-Hans" w:bidi="ar"/>
              </w:rPr>
            </w:pPr>
            <w:r w:rsidRPr="005920B5">
              <w:rPr>
                <w:rFonts w:ascii="宋体" w:hAnsi="宋体" w:cstheme="minorEastAsia" w:hint="eastAsia"/>
                <w:sz w:val="18"/>
                <w:szCs w:val="18"/>
                <w:lang w:eastAsia="zh-Hans" w:bidi="ar"/>
              </w:rPr>
              <w:t>关于杭州莹光置业有限公司办理成交确认书事项</w:t>
            </w:r>
          </w:p>
        </w:tc>
        <w:tc>
          <w:tcPr>
            <w:tcW w:w="855" w:type="dxa"/>
            <w:tcBorders>
              <w:top w:val="single" w:sz="4" w:space="0" w:color="auto"/>
              <w:left w:val="single" w:sz="4" w:space="0" w:color="auto"/>
              <w:bottom w:val="single" w:sz="4" w:space="0" w:color="auto"/>
              <w:right w:val="single" w:sz="4" w:space="0" w:color="auto"/>
            </w:tcBorders>
            <w:vAlign w:val="center"/>
          </w:tcPr>
          <w:p w14:paraId="51A6B3E7" w14:textId="77777777" w:rsidR="00870E9E" w:rsidRPr="005920B5" w:rsidRDefault="00870E9E" w:rsidP="00DC3294">
            <w:pPr>
              <w:jc w:val="center"/>
              <w:textAlignment w:val="center"/>
              <w:rPr>
                <w:rFonts w:ascii="宋体" w:hAnsi="宋体" w:cstheme="minorEastAsia"/>
                <w:sz w:val="18"/>
                <w:szCs w:val="18"/>
                <w:lang w:bidi="ar"/>
              </w:rPr>
            </w:pPr>
            <w:proofErr w:type="gramStart"/>
            <w:r w:rsidRPr="005920B5">
              <w:rPr>
                <w:rFonts w:ascii="宋体" w:hAnsi="宋体" w:cstheme="minorEastAsia" w:hint="eastAsia"/>
                <w:sz w:val="18"/>
                <w:szCs w:val="18"/>
                <w:lang w:bidi="ar"/>
              </w:rPr>
              <w:t>戴西草</w:t>
            </w:r>
            <w:proofErr w:type="gramEnd"/>
          </w:p>
        </w:tc>
        <w:tc>
          <w:tcPr>
            <w:tcW w:w="1324" w:type="dxa"/>
            <w:tcBorders>
              <w:top w:val="single" w:sz="4" w:space="0" w:color="auto"/>
              <w:left w:val="single" w:sz="4" w:space="0" w:color="auto"/>
              <w:bottom w:val="single" w:sz="4" w:space="0" w:color="auto"/>
              <w:right w:val="single" w:sz="4" w:space="0" w:color="auto"/>
            </w:tcBorders>
            <w:vAlign w:val="center"/>
          </w:tcPr>
          <w:p w14:paraId="03507B17" w14:textId="77777777" w:rsidR="00870E9E" w:rsidRPr="005920B5" w:rsidRDefault="00870E9E" w:rsidP="00DC3294">
            <w:pPr>
              <w:jc w:val="center"/>
              <w:textAlignment w:val="center"/>
              <w:rPr>
                <w:rFonts w:ascii="宋体" w:hAnsi="宋体" w:cstheme="minorEastAsia"/>
                <w:sz w:val="18"/>
                <w:szCs w:val="18"/>
                <w:lang w:eastAsia="zh-Hans" w:bidi="ar"/>
              </w:rPr>
            </w:pPr>
            <w:r w:rsidRPr="005920B5">
              <w:rPr>
                <w:rFonts w:ascii="宋体" w:hAnsi="宋体" w:cstheme="minorEastAsia" w:hint="eastAsia"/>
                <w:sz w:val="18"/>
                <w:szCs w:val="18"/>
                <w:lang w:eastAsia="zh-Hans" w:bidi="ar"/>
              </w:rPr>
              <w:t>张小敏</w:t>
            </w:r>
          </w:p>
        </w:tc>
      </w:tr>
    </w:tbl>
    <w:p w14:paraId="1EE1088E" w14:textId="77777777" w:rsidR="00870E9E" w:rsidRDefault="00870E9E" w:rsidP="00870E9E">
      <w:pPr>
        <w:jc w:val="center"/>
        <w:rPr>
          <w:rFonts w:asciiTheme="minorEastAsia" w:eastAsiaTheme="minorEastAsia" w:hAnsiTheme="minorEastAsia" w:cstheme="minorEastAsia"/>
          <w:sz w:val="18"/>
          <w:szCs w:val="18"/>
        </w:rPr>
      </w:pPr>
    </w:p>
    <w:p w14:paraId="3A120275" w14:textId="1D15CC32"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表二十六：杭州希光置业有限公司印章证照使用情况</w:t>
      </w:r>
    </w:p>
    <w:tbl>
      <w:tblPr>
        <w:tblW w:w="9634" w:type="dxa"/>
        <w:jc w:val="center"/>
        <w:tblLayout w:type="fixed"/>
        <w:tblCellMar>
          <w:top w:w="15" w:type="dxa"/>
          <w:left w:w="15" w:type="dxa"/>
          <w:bottom w:w="15" w:type="dxa"/>
          <w:right w:w="15" w:type="dxa"/>
        </w:tblCellMar>
        <w:tblLook w:val="04A0" w:firstRow="1" w:lastRow="0" w:firstColumn="1" w:lastColumn="0" w:noHBand="0" w:noVBand="1"/>
      </w:tblPr>
      <w:tblGrid>
        <w:gridCol w:w="1249"/>
        <w:gridCol w:w="1890"/>
        <w:gridCol w:w="1335"/>
        <w:gridCol w:w="2924"/>
        <w:gridCol w:w="855"/>
        <w:gridCol w:w="1381"/>
      </w:tblGrid>
      <w:tr w:rsidR="00870E9E" w14:paraId="1524A45F" w14:textId="77777777" w:rsidTr="00673669">
        <w:trPr>
          <w:trHeight w:val="438"/>
          <w:jc w:val="center"/>
        </w:trPr>
        <w:tc>
          <w:tcPr>
            <w:tcW w:w="1249" w:type="dxa"/>
            <w:tcBorders>
              <w:top w:val="single" w:sz="4" w:space="0" w:color="auto"/>
              <w:left w:val="single" w:sz="4" w:space="0" w:color="auto"/>
              <w:bottom w:val="single" w:sz="4" w:space="0" w:color="auto"/>
              <w:right w:val="single" w:sz="4" w:space="0" w:color="auto"/>
            </w:tcBorders>
            <w:vAlign w:val="center"/>
          </w:tcPr>
          <w:p w14:paraId="5FF5184C"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日期</w:t>
            </w:r>
          </w:p>
        </w:tc>
        <w:tc>
          <w:tcPr>
            <w:tcW w:w="1890" w:type="dxa"/>
            <w:tcBorders>
              <w:top w:val="single" w:sz="4" w:space="0" w:color="auto"/>
              <w:left w:val="single" w:sz="4" w:space="0" w:color="auto"/>
              <w:bottom w:val="single" w:sz="4" w:space="0" w:color="auto"/>
              <w:right w:val="single" w:sz="4" w:space="0" w:color="auto"/>
            </w:tcBorders>
            <w:vAlign w:val="center"/>
          </w:tcPr>
          <w:p w14:paraId="58B1F49F"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335" w:type="dxa"/>
            <w:tcBorders>
              <w:top w:val="single" w:sz="4" w:space="0" w:color="auto"/>
              <w:left w:val="single" w:sz="4" w:space="0" w:color="auto"/>
              <w:bottom w:val="single" w:sz="4" w:space="0" w:color="auto"/>
              <w:right w:val="single" w:sz="4" w:space="0" w:color="auto"/>
            </w:tcBorders>
            <w:vAlign w:val="center"/>
          </w:tcPr>
          <w:p w14:paraId="3E026FDF"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24" w:type="dxa"/>
            <w:tcBorders>
              <w:top w:val="single" w:sz="4" w:space="0" w:color="auto"/>
              <w:left w:val="single" w:sz="4" w:space="0" w:color="auto"/>
              <w:bottom w:val="single" w:sz="4" w:space="0" w:color="auto"/>
              <w:right w:val="single" w:sz="4" w:space="0" w:color="auto"/>
            </w:tcBorders>
            <w:vAlign w:val="center"/>
          </w:tcPr>
          <w:p w14:paraId="7E8A9E5E"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5" w:type="dxa"/>
            <w:tcBorders>
              <w:top w:val="single" w:sz="4" w:space="0" w:color="auto"/>
              <w:left w:val="single" w:sz="4" w:space="0" w:color="auto"/>
              <w:bottom w:val="single" w:sz="4" w:space="0" w:color="auto"/>
              <w:right w:val="single" w:sz="4" w:space="0" w:color="auto"/>
            </w:tcBorders>
            <w:vAlign w:val="center"/>
          </w:tcPr>
          <w:p w14:paraId="26EA6C9E"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381" w:type="dxa"/>
            <w:tcBorders>
              <w:top w:val="single" w:sz="4" w:space="0" w:color="auto"/>
              <w:left w:val="single" w:sz="4" w:space="0" w:color="auto"/>
              <w:bottom w:val="single" w:sz="4" w:space="0" w:color="auto"/>
              <w:right w:val="single" w:sz="4" w:space="0" w:color="auto"/>
            </w:tcBorders>
            <w:vAlign w:val="center"/>
          </w:tcPr>
          <w:p w14:paraId="0A55B59B"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r>
      <w:tr w:rsidR="00870E9E" w14:paraId="3F2BF6C9" w14:textId="77777777" w:rsidTr="00673669">
        <w:trPr>
          <w:trHeight w:val="438"/>
          <w:jc w:val="center"/>
        </w:trPr>
        <w:tc>
          <w:tcPr>
            <w:tcW w:w="1249" w:type="dxa"/>
            <w:tcBorders>
              <w:top w:val="single" w:sz="4" w:space="0" w:color="auto"/>
              <w:left w:val="single" w:sz="4" w:space="0" w:color="auto"/>
              <w:bottom w:val="single" w:sz="4" w:space="0" w:color="auto"/>
              <w:right w:val="single" w:sz="4" w:space="0" w:color="auto"/>
            </w:tcBorders>
            <w:vAlign w:val="center"/>
          </w:tcPr>
          <w:p w14:paraId="39C298AB"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890" w:type="dxa"/>
            <w:tcBorders>
              <w:top w:val="single" w:sz="4" w:space="0" w:color="auto"/>
              <w:left w:val="single" w:sz="4" w:space="0" w:color="auto"/>
              <w:bottom w:val="single" w:sz="4" w:space="0" w:color="auto"/>
              <w:right w:val="single" w:sz="4" w:space="0" w:color="auto"/>
            </w:tcBorders>
            <w:vAlign w:val="center"/>
          </w:tcPr>
          <w:p w14:paraId="7967AEE3"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335" w:type="dxa"/>
            <w:tcBorders>
              <w:top w:val="single" w:sz="4" w:space="0" w:color="auto"/>
              <w:left w:val="single" w:sz="4" w:space="0" w:color="auto"/>
              <w:bottom w:val="single" w:sz="4" w:space="0" w:color="auto"/>
              <w:right w:val="single" w:sz="4" w:space="0" w:color="auto"/>
            </w:tcBorders>
            <w:vAlign w:val="center"/>
          </w:tcPr>
          <w:p w14:paraId="19AD2158"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14:paraId="21E4EF95"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855" w:type="dxa"/>
            <w:tcBorders>
              <w:top w:val="single" w:sz="4" w:space="0" w:color="auto"/>
              <w:left w:val="single" w:sz="4" w:space="0" w:color="auto"/>
              <w:bottom w:val="single" w:sz="4" w:space="0" w:color="auto"/>
              <w:right w:val="single" w:sz="4" w:space="0" w:color="auto"/>
            </w:tcBorders>
            <w:vAlign w:val="center"/>
          </w:tcPr>
          <w:p w14:paraId="66C7ECF6"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381" w:type="dxa"/>
            <w:tcBorders>
              <w:top w:val="single" w:sz="4" w:space="0" w:color="auto"/>
              <w:left w:val="single" w:sz="4" w:space="0" w:color="auto"/>
              <w:bottom w:val="single" w:sz="4" w:space="0" w:color="auto"/>
              <w:right w:val="single" w:sz="4" w:space="0" w:color="auto"/>
            </w:tcBorders>
            <w:vAlign w:val="center"/>
          </w:tcPr>
          <w:p w14:paraId="1EDA7E4C"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r>
    </w:tbl>
    <w:p w14:paraId="14A75A4F" w14:textId="77777777" w:rsidR="00870E9E" w:rsidRDefault="00870E9E" w:rsidP="00870E9E">
      <w:pPr>
        <w:jc w:val="center"/>
        <w:rPr>
          <w:rFonts w:asciiTheme="minorEastAsia" w:eastAsiaTheme="minorEastAsia" w:hAnsiTheme="minorEastAsia" w:cstheme="minorEastAsia"/>
          <w:sz w:val="18"/>
          <w:szCs w:val="18"/>
        </w:rPr>
      </w:pPr>
    </w:p>
    <w:p w14:paraId="734041A4" w14:textId="2A925D69" w:rsidR="00870E9E" w:rsidRPr="005920B5" w:rsidRDefault="00870E9E" w:rsidP="00870E9E">
      <w:pPr>
        <w:jc w:val="center"/>
        <w:rPr>
          <w:rFonts w:ascii="宋体" w:hAnsi="宋体" w:cstheme="minorEastAsia"/>
          <w:sz w:val="21"/>
          <w:szCs w:val="21"/>
        </w:rPr>
      </w:pPr>
      <w:r w:rsidRPr="005920B5">
        <w:rPr>
          <w:rFonts w:ascii="宋体" w:hAnsi="宋体" w:cstheme="minorEastAsia" w:hint="eastAsia"/>
          <w:sz w:val="21"/>
          <w:szCs w:val="21"/>
        </w:rPr>
        <w:t>表二十七：杭州</w:t>
      </w:r>
      <w:proofErr w:type="gramStart"/>
      <w:r w:rsidRPr="005920B5">
        <w:rPr>
          <w:rFonts w:ascii="宋体" w:hAnsi="宋体" w:cstheme="minorEastAsia" w:hint="eastAsia"/>
          <w:sz w:val="21"/>
          <w:szCs w:val="21"/>
        </w:rPr>
        <w:t>翊</w:t>
      </w:r>
      <w:proofErr w:type="gramEnd"/>
      <w:r w:rsidRPr="005920B5">
        <w:rPr>
          <w:rFonts w:ascii="宋体" w:hAnsi="宋体" w:cstheme="minorEastAsia" w:hint="eastAsia"/>
          <w:sz w:val="21"/>
          <w:szCs w:val="21"/>
        </w:rPr>
        <w:t>光置业有限公司印章证照使用情况</w:t>
      </w:r>
    </w:p>
    <w:tbl>
      <w:tblPr>
        <w:tblW w:w="9577" w:type="dxa"/>
        <w:jc w:val="center"/>
        <w:tblLayout w:type="fixed"/>
        <w:tblCellMar>
          <w:top w:w="15" w:type="dxa"/>
          <w:left w:w="15" w:type="dxa"/>
          <w:bottom w:w="15" w:type="dxa"/>
          <w:right w:w="15" w:type="dxa"/>
        </w:tblCellMar>
        <w:tblLook w:val="04A0" w:firstRow="1" w:lastRow="0" w:firstColumn="1" w:lastColumn="0" w:noHBand="0" w:noVBand="1"/>
      </w:tblPr>
      <w:tblGrid>
        <w:gridCol w:w="1249"/>
        <w:gridCol w:w="1890"/>
        <w:gridCol w:w="1335"/>
        <w:gridCol w:w="2924"/>
        <w:gridCol w:w="855"/>
        <w:gridCol w:w="1324"/>
      </w:tblGrid>
      <w:tr w:rsidR="00870E9E" w14:paraId="023C7ABD" w14:textId="77777777" w:rsidTr="00870E9E">
        <w:trPr>
          <w:trHeight w:val="438"/>
          <w:jc w:val="center"/>
        </w:trPr>
        <w:tc>
          <w:tcPr>
            <w:tcW w:w="1249" w:type="dxa"/>
            <w:tcBorders>
              <w:top w:val="single" w:sz="4" w:space="0" w:color="auto"/>
              <w:left w:val="single" w:sz="4" w:space="0" w:color="auto"/>
              <w:bottom w:val="single" w:sz="4" w:space="0" w:color="auto"/>
              <w:right w:val="single" w:sz="4" w:space="0" w:color="auto"/>
            </w:tcBorders>
            <w:vAlign w:val="center"/>
          </w:tcPr>
          <w:p w14:paraId="03233295"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lastRenderedPageBreak/>
              <w:t>日期</w:t>
            </w:r>
          </w:p>
        </w:tc>
        <w:tc>
          <w:tcPr>
            <w:tcW w:w="1890" w:type="dxa"/>
            <w:tcBorders>
              <w:top w:val="single" w:sz="4" w:space="0" w:color="auto"/>
              <w:left w:val="single" w:sz="4" w:space="0" w:color="auto"/>
              <w:bottom w:val="single" w:sz="4" w:space="0" w:color="auto"/>
              <w:right w:val="single" w:sz="4" w:space="0" w:color="auto"/>
            </w:tcBorders>
            <w:vAlign w:val="center"/>
          </w:tcPr>
          <w:p w14:paraId="7858374C"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章证照类别</w:t>
            </w:r>
          </w:p>
        </w:tc>
        <w:tc>
          <w:tcPr>
            <w:tcW w:w="1335" w:type="dxa"/>
            <w:tcBorders>
              <w:top w:val="single" w:sz="4" w:space="0" w:color="auto"/>
              <w:left w:val="single" w:sz="4" w:space="0" w:color="auto"/>
              <w:bottom w:val="single" w:sz="4" w:space="0" w:color="auto"/>
              <w:right w:val="single" w:sz="4" w:space="0" w:color="auto"/>
            </w:tcBorders>
            <w:vAlign w:val="center"/>
          </w:tcPr>
          <w:p w14:paraId="6B4E4F27" w14:textId="78F09EDD"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使用部门</w:t>
            </w:r>
          </w:p>
        </w:tc>
        <w:tc>
          <w:tcPr>
            <w:tcW w:w="2924" w:type="dxa"/>
            <w:tcBorders>
              <w:top w:val="single" w:sz="4" w:space="0" w:color="auto"/>
              <w:left w:val="single" w:sz="4" w:space="0" w:color="auto"/>
              <w:bottom w:val="single" w:sz="4" w:space="0" w:color="auto"/>
              <w:right w:val="single" w:sz="4" w:space="0" w:color="auto"/>
            </w:tcBorders>
            <w:vAlign w:val="center"/>
          </w:tcPr>
          <w:p w14:paraId="363F7558"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外借事由</w:t>
            </w:r>
          </w:p>
        </w:tc>
        <w:tc>
          <w:tcPr>
            <w:tcW w:w="855" w:type="dxa"/>
            <w:tcBorders>
              <w:top w:val="single" w:sz="4" w:space="0" w:color="auto"/>
              <w:left w:val="single" w:sz="4" w:space="0" w:color="auto"/>
              <w:bottom w:val="single" w:sz="4" w:space="0" w:color="auto"/>
              <w:right w:val="single" w:sz="4" w:space="0" w:color="auto"/>
            </w:tcBorders>
            <w:vAlign w:val="center"/>
          </w:tcPr>
          <w:p w14:paraId="3B857348"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bidi="ar"/>
              </w:rPr>
            </w:pPr>
            <w:r w:rsidRPr="005920B5">
              <w:rPr>
                <w:rFonts w:ascii="宋体" w:hAnsi="宋体" w:cstheme="minorEastAsia" w:hint="eastAsia"/>
                <w:b/>
                <w:sz w:val="18"/>
                <w:szCs w:val="18"/>
                <w:lang w:bidi="ar"/>
              </w:rPr>
              <w:t>领用人</w:t>
            </w:r>
          </w:p>
        </w:tc>
        <w:tc>
          <w:tcPr>
            <w:tcW w:w="1324" w:type="dxa"/>
            <w:tcBorders>
              <w:top w:val="single" w:sz="4" w:space="0" w:color="auto"/>
              <w:left w:val="single" w:sz="4" w:space="0" w:color="auto"/>
              <w:bottom w:val="single" w:sz="4" w:space="0" w:color="auto"/>
              <w:right w:val="single" w:sz="4" w:space="0" w:color="auto"/>
            </w:tcBorders>
            <w:vAlign w:val="center"/>
          </w:tcPr>
          <w:p w14:paraId="09A4617C" w14:textId="77777777" w:rsidR="00870E9E" w:rsidRPr="005920B5" w:rsidRDefault="00870E9E" w:rsidP="00DC3294">
            <w:pPr>
              <w:widowControl w:val="0"/>
              <w:spacing w:line="360" w:lineRule="auto"/>
              <w:jc w:val="center"/>
              <w:textAlignment w:val="center"/>
              <w:rPr>
                <w:rFonts w:ascii="宋体" w:hAnsi="宋体" w:cstheme="minorEastAsia"/>
                <w:b/>
                <w:sz w:val="18"/>
                <w:szCs w:val="18"/>
                <w:lang w:eastAsia="zh-Hans" w:bidi="ar"/>
              </w:rPr>
            </w:pPr>
            <w:r w:rsidRPr="005920B5">
              <w:rPr>
                <w:rFonts w:ascii="宋体" w:hAnsi="宋体" w:cstheme="minorEastAsia" w:hint="eastAsia"/>
                <w:b/>
                <w:sz w:val="18"/>
                <w:szCs w:val="18"/>
                <w:lang w:eastAsia="zh-Hans" w:bidi="ar"/>
              </w:rPr>
              <w:t>监印人</w:t>
            </w:r>
          </w:p>
        </w:tc>
      </w:tr>
      <w:tr w:rsidR="00870E9E" w14:paraId="2C78CCF5" w14:textId="77777777" w:rsidTr="00870E9E">
        <w:trPr>
          <w:trHeight w:val="438"/>
          <w:jc w:val="center"/>
        </w:trPr>
        <w:tc>
          <w:tcPr>
            <w:tcW w:w="1249" w:type="dxa"/>
            <w:tcBorders>
              <w:top w:val="single" w:sz="4" w:space="0" w:color="auto"/>
              <w:left w:val="single" w:sz="4" w:space="0" w:color="auto"/>
              <w:bottom w:val="single" w:sz="4" w:space="0" w:color="auto"/>
              <w:right w:val="single" w:sz="4" w:space="0" w:color="auto"/>
            </w:tcBorders>
            <w:vAlign w:val="center"/>
          </w:tcPr>
          <w:p w14:paraId="653D49F9"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c>
          <w:tcPr>
            <w:tcW w:w="1890" w:type="dxa"/>
            <w:tcBorders>
              <w:top w:val="single" w:sz="4" w:space="0" w:color="auto"/>
              <w:left w:val="single" w:sz="4" w:space="0" w:color="auto"/>
              <w:bottom w:val="single" w:sz="4" w:space="0" w:color="auto"/>
              <w:right w:val="single" w:sz="4" w:space="0" w:color="auto"/>
            </w:tcBorders>
            <w:vAlign w:val="center"/>
          </w:tcPr>
          <w:p w14:paraId="7B4BC0D4"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335" w:type="dxa"/>
            <w:tcBorders>
              <w:top w:val="single" w:sz="4" w:space="0" w:color="auto"/>
              <w:left w:val="single" w:sz="4" w:space="0" w:color="auto"/>
              <w:bottom w:val="single" w:sz="4" w:space="0" w:color="auto"/>
              <w:right w:val="single" w:sz="4" w:space="0" w:color="auto"/>
            </w:tcBorders>
            <w:vAlign w:val="center"/>
          </w:tcPr>
          <w:p w14:paraId="24318106" w14:textId="4CC459BA"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14:paraId="1A2F8E56"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855" w:type="dxa"/>
            <w:tcBorders>
              <w:top w:val="single" w:sz="4" w:space="0" w:color="auto"/>
              <w:left w:val="single" w:sz="4" w:space="0" w:color="auto"/>
              <w:bottom w:val="single" w:sz="4" w:space="0" w:color="auto"/>
              <w:right w:val="single" w:sz="4" w:space="0" w:color="auto"/>
            </w:tcBorders>
            <w:vAlign w:val="center"/>
          </w:tcPr>
          <w:p w14:paraId="2D7433D6"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bidi="ar"/>
              </w:rPr>
            </w:pPr>
            <w:r>
              <w:rPr>
                <w:rFonts w:asciiTheme="minorEastAsia" w:eastAsiaTheme="minorEastAsia" w:hAnsiTheme="minorEastAsia" w:cstheme="minorEastAsia" w:hint="eastAsia"/>
                <w:b/>
                <w:sz w:val="18"/>
                <w:szCs w:val="18"/>
                <w:lang w:bidi="ar"/>
              </w:rPr>
              <w:t>-</w:t>
            </w:r>
          </w:p>
        </w:tc>
        <w:tc>
          <w:tcPr>
            <w:tcW w:w="1324" w:type="dxa"/>
            <w:tcBorders>
              <w:top w:val="single" w:sz="4" w:space="0" w:color="auto"/>
              <w:left w:val="single" w:sz="4" w:space="0" w:color="auto"/>
              <w:bottom w:val="single" w:sz="4" w:space="0" w:color="auto"/>
              <w:right w:val="single" w:sz="4" w:space="0" w:color="auto"/>
            </w:tcBorders>
            <w:vAlign w:val="center"/>
          </w:tcPr>
          <w:p w14:paraId="5DF5743A" w14:textId="77777777" w:rsidR="00870E9E" w:rsidRDefault="00870E9E" w:rsidP="00DC3294">
            <w:pPr>
              <w:widowControl w:val="0"/>
              <w:spacing w:line="360" w:lineRule="auto"/>
              <w:jc w:val="center"/>
              <w:textAlignment w:val="center"/>
              <w:rPr>
                <w:rFonts w:asciiTheme="minorEastAsia" w:eastAsiaTheme="minorEastAsia" w:hAnsiTheme="minorEastAsia" w:cstheme="minorEastAsia"/>
                <w:b/>
                <w:sz w:val="18"/>
                <w:szCs w:val="18"/>
                <w:lang w:eastAsia="zh-Hans" w:bidi="ar"/>
              </w:rPr>
            </w:pPr>
            <w:r>
              <w:rPr>
                <w:rFonts w:asciiTheme="minorEastAsia" w:eastAsiaTheme="minorEastAsia" w:hAnsiTheme="minorEastAsia" w:cstheme="minorEastAsia" w:hint="eastAsia"/>
                <w:b/>
                <w:sz w:val="18"/>
                <w:szCs w:val="18"/>
                <w:lang w:bidi="ar"/>
              </w:rPr>
              <w:t>-</w:t>
            </w:r>
          </w:p>
        </w:tc>
      </w:tr>
    </w:tbl>
    <w:p w14:paraId="0FA0E16B" w14:textId="77777777" w:rsidR="00870E9E" w:rsidRPr="00870E9E" w:rsidRDefault="00870E9E" w:rsidP="00870E9E"/>
    <w:p w14:paraId="395FD962" w14:textId="396E4CE9" w:rsidR="007C4BA4" w:rsidRDefault="00A03326" w:rsidP="00A03326">
      <w:pPr>
        <w:pStyle w:val="1"/>
        <w:spacing w:line="480" w:lineRule="auto"/>
        <w:rPr>
          <w:rFonts w:ascii="宋体" w:eastAsia="宋体" w:hAnsi="宋体"/>
          <w:sz w:val="21"/>
          <w:szCs w:val="21"/>
        </w:rPr>
      </w:pPr>
      <w:bookmarkStart w:id="21" w:name="_Toc71636977"/>
      <w:r>
        <w:rPr>
          <w:rFonts w:ascii="宋体" w:eastAsia="宋体" w:hAnsi="宋体" w:hint="eastAsia"/>
          <w:sz w:val="21"/>
          <w:szCs w:val="21"/>
        </w:rPr>
        <w:t>十六</w:t>
      </w:r>
      <w:r w:rsidR="00BA1137" w:rsidRPr="00543C4D">
        <w:rPr>
          <w:rFonts w:ascii="宋体" w:eastAsia="宋体" w:hAnsi="宋体" w:hint="eastAsia"/>
          <w:sz w:val="21"/>
          <w:szCs w:val="21"/>
        </w:rPr>
        <w:t>、项目公司签约情况</w:t>
      </w:r>
      <w:bookmarkEnd w:id="21"/>
    </w:p>
    <w:p w14:paraId="390C9F15" w14:textId="0F3E7DC2" w:rsidR="000D0429" w:rsidRPr="00FE79FC" w:rsidRDefault="00D80833" w:rsidP="000D0429">
      <w:pPr>
        <w:spacing w:line="480" w:lineRule="auto"/>
        <w:ind w:firstLineChars="200" w:firstLine="420"/>
      </w:pPr>
      <w:r w:rsidRPr="00FE79FC">
        <w:rPr>
          <w:rFonts w:ascii="宋体" w:hAnsi="宋体" w:cs="宋体" w:hint="eastAsia"/>
          <w:sz w:val="21"/>
          <w:szCs w:val="21"/>
        </w:rPr>
        <w:t>本期暂不涉及</w:t>
      </w:r>
      <w:r w:rsidR="000D0429" w:rsidRPr="00FE79FC">
        <w:rPr>
          <w:rFonts w:ascii="宋体" w:hAnsi="宋体" w:cs="宋体" w:hint="eastAsia"/>
          <w:sz w:val="21"/>
          <w:szCs w:val="21"/>
        </w:rPr>
        <w:t>。</w:t>
      </w:r>
    </w:p>
    <w:p w14:paraId="4019102A" w14:textId="47CF36C2" w:rsidR="007C4BA4" w:rsidRPr="00543C4D" w:rsidRDefault="00A03326" w:rsidP="00A03326">
      <w:pPr>
        <w:pStyle w:val="1"/>
        <w:spacing w:line="480" w:lineRule="auto"/>
        <w:rPr>
          <w:rFonts w:ascii="宋体" w:eastAsia="宋体" w:hAnsi="宋体"/>
          <w:sz w:val="21"/>
          <w:szCs w:val="21"/>
        </w:rPr>
      </w:pPr>
      <w:bookmarkStart w:id="22" w:name="_Toc71636978"/>
      <w:r>
        <w:rPr>
          <w:rFonts w:ascii="宋体" w:eastAsia="宋体" w:hAnsi="宋体" w:hint="eastAsia"/>
          <w:sz w:val="21"/>
          <w:szCs w:val="21"/>
        </w:rPr>
        <w:t>十七</w:t>
      </w:r>
      <w:r w:rsidR="00BA1137" w:rsidRPr="00543C4D">
        <w:rPr>
          <w:rFonts w:ascii="宋体" w:eastAsia="宋体" w:hAnsi="宋体" w:hint="eastAsia"/>
          <w:sz w:val="21"/>
          <w:szCs w:val="21"/>
        </w:rPr>
        <w:t>、项目整体运行情况分析</w:t>
      </w:r>
      <w:bookmarkEnd w:id="22"/>
    </w:p>
    <w:p w14:paraId="1C8DEE95" w14:textId="5A892E03" w:rsidR="007C4BA4" w:rsidRPr="00870E9E" w:rsidRDefault="00BA1137" w:rsidP="00870E9E">
      <w:pPr>
        <w:pStyle w:val="af1"/>
        <w:numPr>
          <w:ilvl w:val="0"/>
          <w:numId w:val="5"/>
        </w:numPr>
        <w:spacing w:line="480" w:lineRule="auto"/>
        <w:ind w:firstLineChars="0"/>
        <w:rPr>
          <w:rFonts w:ascii="宋体" w:hAnsi="宋体" w:cs="宋体"/>
          <w:b/>
          <w:bCs/>
          <w:sz w:val="21"/>
          <w:szCs w:val="21"/>
        </w:rPr>
      </w:pPr>
      <w:r w:rsidRPr="00870E9E">
        <w:rPr>
          <w:rFonts w:ascii="宋体" w:hAnsi="宋体" w:cs="宋体" w:hint="eastAsia"/>
          <w:b/>
          <w:bCs/>
          <w:sz w:val="21"/>
          <w:szCs w:val="21"/>
        </w:rPr>
        <w:t>项目开发建设情况评价</w:t>
      </w:r>
    </w:p>
    <w:p w14:paraId="0C0297E0" w14:textId="32530515" w:rsidR="00870E9E" w:rsidRPr="00870E9E" w:rsidRDefault="00870E9E" w:rsidP="00870E9E">
      <w:pPr>
        <w:pStyle w:val="af1"/>
        <w:spacing w:line="480" w:lineRule="auto"/>
        <w:ind w:left="782" w:firstLineChars="0" w:firstLine="0"/>
        <w:rPr>
          <w:rFonts w:ascii="宋体" w:hAnsi="宋体" w:cs="宋体"/>
          <w:sz w:val="21"/>
          <w:szCs w:val="21"/>
        </w:rPr>
      </w:pPr>
      <w:r w:rsidRPr="00870E9E">
        <w:rPr>
          <w:rFonts w:ascii="宋体" w:hAnsi="宋体" w:cs="宋体" w:hint="eastAsia"/>
          <w:sz w:val="21"/>
          <w:szCs w:val="21"/>
        </w:rPr>
        <w:t>暂不涉及。</w:t>
      </w:r>
    </w:p>
    <w:p w14:paraId="0C067D02" w14:textId="44C7C779" w:rsidR="007C4BA4" w:rsidRPr="00870E9E" w:rsidRDefault="00BA1137" w:rsidP="00870E9E">
      <w:pPr>
        <w:pStyle w:val="af1"/>
        <w:numPr>
          <w:ilvl w:val="0"/>
          <w:numId w:val="5"/>
        </w:numPr>
        <w:spacing w:line="480" w:lineRule="auto"/>
        <w:ind w:firstLineChars="0"/>
        <w:rPr>
          <w:rFonts w:ascii="宋体" w:hAnsi="宋体" w:cs="宋体"/>
          <w:b/>
          <w:bCs/>
          <w:sz w:val="21"/>
          <w:szCs w:val="21"/>
        </w:rPr>
      </w:pPr>
      <w:r w:rsidRPr="00870E9E">
        <w:rPr>
          <w:rFonts w:ascii="宋体" w:hAnsi="宋体" w:cs="宋体" w:hint="eastAsia"/>
          <w:b/>
          <w:bCs/>
          <w:sz w:val="21"/>
          <w:szCs w:val="21"/>
        </w:rPr>
        <w:t>项目销售情况评价</w:t>
      </w:r>
    </w:p>
    <w:p w14:paraId="0CFC43F5" w14:textId="2507869D" w:rsidR="00870E9E" w:rsidRPr="00870E9E" w:rsidRDefault="00870E9E" w:rsidP="00870E9E">
      <w:pPr>
        <w:pStyle w:val="af1"/>
        <w:spacing w:line="480" w:lineRule="auto"/>
        <w:ind w:left="782" w:firstLineChars="0" w:firstLine="0"/>
        <w:rPr>
          <w:rFonts w:ascii="宋体" w:hAnsi="宋体" w:cstheme="minorEastAsia"/>
          <w:kern w:val="2"/>
          <w:sz w:val="21"/>
          <w:szCs w:val="21"/>
        </w:rPr>
      </w:pPr>
      <w:r w:rsidRPr="00870E9E">
        <w:rPr>
          <w:rFonts w:ascii="宋体" w:hAnsi="宋体" w:cstheme="minorEastAsia" w:hint="eastAsia"/>
          <w:kern w:val="2"/>
          <w:sz w:val="21"/>
          <w:szCs w:val="21"/>
          <w:lang w:eastAsia="zh-Hans"/>
        </w:rPr>
        <w:t>截至本期期末，</w:t>
      </w:r>
      <w:r w:rsidRPr="00870E9E">
        <w:rPr>
          <w:rFonts w:ascii="宋体" w:hAnsi="宋体" w:cstheme="minorEastAsia" w:hint="eastAsia"/>
          <w:kern w:val="2"/>
          <w:sz w:val="21"/>
          <w:szCs w:val="21"/>
        </w:rPr>
        <w:t>暂不涉及项目销售情况。</w:t>
      </w:r>
    </w:p>
    <w:p w14:paraId="6FF67603" w14:textId="7B9759AB" w:rsidR="007C4BA4" w:rsidRPr="00870E9E" w:rsidRDefault="00BA1137" w:rsidP="00870E9E">
      <w:pPr>
        <w:pStyle w:val="af1"/>
        <w:numPr>
          <w:ilvl w:val="0"/>
          <w:numId w:val="5"/>
        </w:numPr>
        <w:spacing w:line="480" w:lineRule="auto"/>
        <w:ind w:firstLineChars="0"/>
        <w:rPr>
          <w:rFonts w:ascii="宋体" w:hAnsi="宋体" w:cs="宋体"/>
          <w:b/>
          <w:bCs/>
          <w:sz w:val="21"/>
          <w:szCs w:val="21"/>
        </w:rPr>
      </w:pPr>
      <w:r w:rsidRPr="00870E9E">
        <w:rPr>
          <w:rFonts w:ascii="宋体" w:hAnsi="宋体" w:cs="宋体" w:hint="eastAsia"/>
          <w:b/>
          <w:bCs/>
          <w:sz w:val="21"/>
          <w:szCs w:val="21"/>
        </w:rPr>
        <w:t>操作风险评价</w:t>
      </w:r>
    </w:p>
    <w:p w14:paraId="122DA172" w14:textId="2DC95DFE" w:rsidR="00870E9E" w:rsidRPr="00870E9E" w:rsidRDefault="00870E9E" w:rsidP="00870E9E">
      <w:pPr>
        <w:pStyle w:val="af4"/>
        <w:spacing w:after="0" w:line="480" w:lineRule="auto"/>
        <w:ind w:left="422" w:firstLineChars="200"/>
        <w:jc w:val="left"/>
        <w:rPr>
          <w:rFonts w:ascii="宋体" w:hAnsi="宋体" w:cstheme="minorEastAsia"/>
          <w:szCs w:val="21"/>
        </w:rPr>
      </w:pPr>
      <w:r w:rsidRPr="00870E9E">
        <w:rPr>
          <w:rFonts w:ascii="宋体" w:hAnsi="宋体" w:cstheme="minorEastAsia" w:hint="eastAsia"/>
          <w:szCs w:val="21"/>
        </w:rPr>
        <w:t>截至本期期末，项目公司暂无内部人员操作不当导致资产损失的情况，暂</w:t>
      </w:r>
      <w:proofErr w:type="gramStart"/>
      <w:r w:rsidRPr="00870E9E">
        <w:rPr>
          <w:rFonts w:ascii="宋体" w:hAnsi="宋体" w:cstheme="minorEastAsia" w:hint="eastAsia"/>
          <w:szCs w:val="21"/>
        </w:rPr>
        <w:t>无由于</w:t>
      </w:r>
      <w:proofErr w:type="gramEnd"/>
      <w:r w:rsidRPr="00870E9E">
        <w:rPr>
          <w:rFonts w:ascii="宋体" w:hAnsi="宋体" w:cstheme="minorEastAsia" w:hint="eastAsia"/>
          <w:szCs w:val="21"/>
        </w:rPr>
        <w:t>不履行合同或工程建设发生安全、质量事故引发索赔的情况，暂</w:t>
      </w:r>
      <w:proofErr w:type="gramStart"/>
      <w:r w:rsidRPr="00870E9E">
        <w:rPr>
          <w:rFonts w:ascii="宋体" w:hAnsi="宋体" w:cstheme="minorEastAsia" w:hint="eastAsia"/>
          <w:szCs w:val="21"/>
        </w:rPr>
        <w:t>无由于</w:t>
      </w:r>
      <w:proofErr w:type="gramEnd"/>
      <w:r w:rsidRPr="00870E9E">
        <w:rPr>
          <w:rFonts w:ascii="宋体" w:hAnsi="宋体" w:cstheme="minorEastAsia" w:hint="eastAsia"/>
          <w:szCs w:val="21"/>
        </w:rPr>
        <w:t>灾难性事件或其他事件导致有形资产损坏或损失的情况，项目公司运作正常，暂无操作风险。</w:t>
      </w:r>
    </w:p>
    <w:p w14:paraId="5D1A4B72" w14:textId="678B0565" w:rsidR="007C4BA4" w:rsidRPr="00870E9E" w:rsidRDefault="00BA1137" w:rsidP="00870E9E">
      <w:pPr>
        <w:pStyle w:val="af1"/>
        <w:numPr>
          <w:ilvl w:val="0"/>
          <w:numId w:val="5"/>
        </w:numPr>
        <w:spacing w:line="480" w:lineRule="auto"/>
        <w:ind w:firstLineChars="0"/>
        <w:rPr>
          <w:rFonts w:ascii="宋体" w:hAnsi="宋体" w:cs="宋体"/>
          <w:b/>
          <w:bCs/>
          <w:sz w:val="21"/>
          <w:szCs w:val="21"/>
        </w:rPr>
      </w:pPr>
      <w:r w:rsidRPr="00870E9E">
        <w:rPr>
          <w:rFonts w:ascii="宋体" w:hAnsi="宋体" w:cs="宋体" w:hint="eastAsia"/>
          <w:b/>
          <w:bCs/>
          <w:sz w:val="21"/>
          <w:szCs w:val="21"/>
        </w:rPr>
        <w:t>其他</w:t>
      </w:r>
    </w:p>
    <w:p w14:paraId="4637D8F5" w14:textId="07DC7313" w:rsidR="00870E9E" w:rsidRPr="00870E9E" w:rsidRDefault="00870E9E" w:rsidP="00870E9E">
      <w:pPr>
        <w:pStyle w:val="af1"/>
        <w:spacing w:line="480" w:lineRule="auto"/>
        <w:ind w:left="782" w:firstLineChars="0" w:firstLine="0"/>
        <w:rPr>
          <w:rFonts w:ascii="宋体" w:hAnsi="宋体" w:cs="宋体"/>
          <w:sz w:val="21"/>
          <w:szCs w:val="21"/>
        </w:rPr>
      </w:pPr>
      <w:r w:rsidRPr="00870E9E">
        <w:rPr>
          <w:rFonts w:ascii="宋体" w:hAnsi="宋体" w:cs="宋体" w:hint="eastAsia"/>
          <w:sz w:val="21"/>
          <w:szCs w:val="21"/>
        </w:rPr>
        <w:t>暂无。</w:t>
      </w:r>
    </w:p>
    <w:p w14:paraId="62065C28" w14:textId="103A95BF" w:rsidR="007C4BA4" w:rsidRPr="00543C4D" w:rsidRDefault="00A03326" w:rsidP="00A03326">
      <w:pPr>
        <w:pStyle w:val="1"/>
        <w:spacing w:line="480" w:lineRule="auto"/>
        <w:rPr>
          <w:rFonts w:ascii="宋体" w:eastAsia="宋体" w:hAnsi="宋体"/>
          <w:sz w:val="21"/>
          <w:szCs w:val="21"/>
        </w:rPr>
      </w:pPr>
      <w:bookmarkStart w:id="23" w:name="_Toc71636979"/>
      <w:r>
        <w:rPr>
          <w:rFonts w:ascii="宋体" w:eastAsia="宋体" w:hAnsi="宋体" w:hint="eastAsia"/>
          <w:sz w:val="21"/>
          <w:szCs w:val="21"/>
        </w:rPr>
        <w:t>十八</w:t>
      </w:r>
      <w:r w:rsidR="00BA1137" w:rsidRPr="00543C4D">
        <w:rPr>
          <w:rFonts w:ascii="宋体" w:eastAsia="宋体" w:hAnsi="宋体" w:hint="eastAsia"/>
          <w:sz w:val="21"/>
          <w:szCs w:val="21"/>
        </w:rPr>
        <w:t>、附件</w:t>
      </w:r>
      <w:bookmarkEnd w:id="23"/>
    </w:p>
    <w:p w14:paraId="290A6424" w14:textId="448F1DC3"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t>附件一：银行账户流水</w:t>
      </w:r>
    </w:p>
    <w:p w14:paraId="0EB08B5A" w14:textId="77777777"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t>附件二：合同统计表和合同付款台账</w:t>
      </w:r>
    </w:p>
    <w:p w14:paraId="25DEC01B" w14:textId="77777777"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t>附件三：项目销售回款统计表</w:t>
      </w:r>
    </w:p>
    <w:p w14:paraId="6D7C9F6D" w14:textId="77777777"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t>附件四：项目公司下月资金计划</w:t>
      </w:r>
    </w:p>
    <w:p w14:paraId="60FD0DB5" w14:textId="77777777"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t>附件五：项目</w:t>
      </w:r>
      <w:proofErr w:type="gramStart"/>
      <w:r w:rsidRPr="00543C4D">
        <w:rPr>
          <w:rFonts w:ascii="宋体" w:hAnsi="宋体" w:cs="宋体" w:hint="eastAsia"/>
          <w:bCs/>
          <w:sz w:val="21"/>
          <w:szCs w:val="21"/>
        </w:rPr>
        <w:t>公司招采计划</w:t>
      </w:r>
      <w:proofErr w:type="gramEnd"/>
      <w:r w:rsidRPr="00543C4D">
        <w:rPr>
          <w:rFonts w:ascii="宋体" w:hAnsi="宋体" w:cs="宋体" w:hint="eastAsia"/>
          <w:bCs/>
          <w:sz w:val="21"/>
          <w:szCs w:val="21"/>
        </w:rPr>
        <w:t>（如需）</w:t>
      </w:r>
    </w:p>
    <w:p w14:paraId="6703D55C" w14:textId="77777777"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t>附件六：项目公司合约计划（如需）</w:t>
      </w:r>
    </w:p>
    <w:p w14:paraId="191D06E3" w14:textId="77777777"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lastRenderedPageBreak/>
        <w:t>附件七：项目公司目标成本（如需）</w:t>
      </w:r>
    </w:p>
    <w:p w14:paraId="099DEB7D" w14:textId="77777777"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t>附件八：项目形象进度表及照片</w:t>
      </w:r>
    </w:p>
    <w:p w14:paraId="0A5FD6A8" w14:textId="77777777" w:rsidR="007C4BA4" w:rsidRPr="00543C4D" w:rsidRDefault="00BA1137" w:rsidP="00A03326">
      <w:pPr>
        <w:spacing w:line="480" w:lineRule="auto"/>
        <w:ind w:firstLineChars="200" w:firstLine="420"/>
        <w:rPr>
          <w:rFonts w:ascii="宋体" w:hAnsi="宋体" w:cs="宋体"/>
          <w:bCs/>
          <w:sz w:val="21"/>
          <w:szCs w:val="21"/>
        </w:rPr>
      </w:pPr>
      <w:r w:rsidRPr="00543C4D">
        <w:rPr>
          <w:rFonts w:ascii="宋体" w:hAnsi="宋体" w:cs="宋体" w:hint="eastAsia"/>
          <w:bCs/>
          <w:sz w:val="21"/>
          <w:szCs w:val="21"/>
        </w:rPr>
        <w:t>附件九：项目公司月度财务报表（资产负债表、利润表、现金流量表）</w:t>
      </w:r>
    </w:p>
    <w:p w14:paraId="27993050" w14:textId="77777777" w:rsidR="007C4BA4" w:rsidRPr="00543C4D" w:rsidRDefault="007C4BA4" w:rsidP="008B41E2">
      <w:pPr>
        <w:spacing w:line="360" w:lineRule="auto"/>
        <w:jc w:val="both"/>
        <w:rPr>
          <w:rFonts w:ascii="宋体" w:hAnsi="宋体"/>
          <w:sz w:val="21"/>
          <w:szCs w:val="21"/>
        </w:rPr>
      </w:pPr>
    </w:p>
    <w:p w14:paraId="2BE1002B" w14:textId="2145C045" w:rsidR="007C4BA4" w:rsidRDefault="007C4BA4">
      <w:pPr>
        <w:rPr>
          <w:rFonts w:ascii="宋体" w:hAnsi="宋体"/>
          <w:sz w:val="21"/>
          <w:szCs w:val="21"/>
        </w:rPr>
      </w:pPr>
    </w:p>
    <w:p w14:paraId="0BEDEE36" w14:textId="41D84A9C" w:rsidR="005920B5" w:rsidRDefault="005920B5">
      <w:pPr>
        <w:rPr>
          <w:rFonts w:ascii="宋体" w:hAnsi="宋体"/>
          <w:sz w:val="21"/>
          <w:szCs w:val="21"/>
        </w:rPr>
      </w:pPr>
    </w:p>
    <w:p w14:paraId="21B316F8" w14:textId="6E84E8D4" w:rsidR="005920B5" w:rsidRDefault="005920B5">
      <w:pPr>
        <w:rPr>
          <w:rFonts w:ascii="宋体" w:hAnsi="宋体"/>
          <w:sz w:val="21"/>
          <w:szCs w:val="21"/>
        </w:rPr>
      </w:pPr>
    </w:p>
    <w:p w14:paraId="7BE50AD1" w14:textId="1CDCF33B" w:rsidR="005920B5" w:rsidRDefault="005920B5">
      <w:pPr>
        <w:rPr>
          <w:rFonts w:ascii="宋体" w:hAnsi="宋体"/>
          <w:sz w:val="21"/>
          <w:szCs w:val="21"/>
        </w:rPr>
      </w:pPr>
    </w:p>
    <w:p w14:paraId="636BE949" w14:textId="3DE180F8" w:rsidR="005920B5" w:rsidRDefault="005920B5">
      <w:pPr>
        <w:rPr>
          <w:rFonts w:ascii="宋体" w:hAnsi="宋体"/>
          <w:sz w:val="21"/>
          <w:szCs w:val="21"/>
        </w:rPr>
      </w:pPr>
    </w:p>
    <w:p w14:paraId="0F1D6FB5" w14:textId="77531C69" w:rsidR="005920B5" w:rsidRDefault="005920B5">
      <w:pPr>
        <w:rPr>
          <w:rFonts w:ascii="宋体" w:hAnsi="宋体"/>
          <w:sz w:val="21"/>
          <w:szCs w:val="21"/>
        </w:rPr>
      </w:pPr>
    </w:p>
    <w:p w14:paraId="4A75E80C" w14:textId="2853F099" w:rsidR="005920B5" w:rsidRDefault="005920B5">
      <w:pPr>
        <w:rPr>
          <w:rFonts w:ascii="宋体" w:hAnsi="宋体"/>
          <w:sz w:val="21"/>
          <w:szCs w:val="21"/>
        </w:rPr>
      </w:pPr>
    </w:p>
    <w:p w14:paraId="3741E810" w14:textId="7670766A" w:rsidR="005920B5" w:rsidRDefault="005920B5">
      <w:pPr>
        <w:rPr>
          <w:rFonts w:ascii="宋体" w:hAnsi="宋体"/>
          <w:sz w:val="21"/>
          <w:szCs w:val="21"/>
        </w:rPr>
      </w:pPr>
    </w:p>
    <w:p w14:paraId="537BC115" w14:textId="4DAB3724" w:rsidR="005920B5" w:rsidRDefault="005920B5">
      <w:pPr>
        <w:rPr>
          <w:rFonts w:ascii="宋体" w:hAnsi="宋体"/>
          <w:sz w:val="21"/>
          <w:szCs w:val="21"/>
        </w:rPr>
      </w:pPr>
    </w:p>
    <w:p w14:paraId="3C6F4B3A" w14:textId="14A5C02C" w:rsidR="005920B5" w:rsidRDefault="005920B5">
      <w:pPr>
        <w:rPr>
          <w:rFonts w:ascii="宋体" w:hAnsi="宋体"/>
          <w:sz w:val="21"/>
          <w:szCs w:val="21"/>
        </w:rPr>
      </w:pPr>
    </w:p>
    <w:p w14:paraId="35CA1221" w14:textId="24265408" w:rsidR="005920B5" w:rsidRDefault="005920B5">
      <w:pPr>
        <w:rPr>
          <w:rFonts w:ascii="宋体" w:hAnsi="宋体"/>
          <w:sz w:val="21"/>
          <w:szCs w:val="21"/>
        </w:rPr>
      </w:pPr>
    </w:p>
    <w:p w14:paraId="6D727ACA" w14:textId="5BDD86F3" w:rsidR="005920B5" w:rsidRDefault="005920B5">
      <w:pPr>
        <w:rPr>
          <w:rFonts w:ascii="宋体" w:hAnsi="宋体"/>
          <w:sz w:val="21"/>
          <w:szCs w:val="21"/>
        </w:rPr>
      </w:pPr>
    </w:p>
    <w:p w14:paraId="5C8F03F3" w14:textId="75975BCA" w:rsidR="005920B5" w:rsidRDefault="005920B5">
      <w:pPr>
        <w:rPr>
          <w:rFonts w:ascii="宋体" w:hAnsi="宋体"/>
          <w:sz w:val="21"/>
          <w:szCs w:val="21"/>
        </w:rPr>
      </w:pPr>
    </w:p>
    <w:p w14:paraId="4AA93E68" w14:textId="59CBF685" w:rsidR="005920B5" w:rsidRDefault="005920B5">
      <w:pPr>
        <w:rPr>
          <w:rFonts w:ascii="宋体" w:hAnsi="宋体"/>
          <w:sz w:val="21"/>
          <w:szCs w:val="21"/>
        </w:rPr>
      </w:pPr>
    </w:p>
    <w:p w14:paraId="00BD24E3" w14:textId="733CC066" w:rsidR="005920B5" w:rsidRDefault="005920B5">
      <w:pPr>
        <w:rPr>
          <w:rFonts w:ascii="宋体" w:hAnsi="宋体"/>
          <w:sz w:val="21"/>
          <w:szCs w:val="21"/>
        </w:rPr>
      </w:pPr>
    </w:p>
    <w:p w14:paraId="7CAE0223" w14:textId="3A94F279" w:rsidR="005920B5" w:rsidRDefault="005920B5">
      <w:pPr>
        <w:rPr>
          <w:rFonts w:ascii="宋体" w:hAnsi="宋体"/>
          <w:sz w:val="21"/>
          <w:szCs w:val="21"/>
        </w:rPr>
      </w:pPr>
    </w:p>
    <w:p w14:paraId="7F26EC3D" w14:textId="1341C9AA" w:rsidR="005920B5" w:rsidRDefault="005920B5">
      <w:pPr>
        <w:rPr>
          <w:rFonts w:ascii="宋体" w:hAnsi="宋体"/>
          <w:sz w:val="21"/>
          <w:szCs w:val="21"/>
        </w:rPr>
      </w:pPr>
    </w:p>
    <w:p w14:paraId="5DE228A4" w14:textId="483E0A06" w:rsidR="005920B5" w:rsidRDefault="005920B5">
      <w:pPr>
        <w:rPr>
          <w:rFonts w:ascii="宋体" w:hAnsi="宋体"/>
          <w:sz w:val="21"/>
          <w:szCs w:val="21"/>
        </w:rPr>
      </w:pPr>
    </w:p>
    <w:p w14:paraId="0F1357FB" w14:textId="7422FCD1" w:rsidR="005920B5" w:rsidRDefault="005920B5">
      <w:pPr>
        <w:rPr>
          <w:rFonts w:ascii="宋体" w:hAnsi="宋体"/>
          <w:sz w:val="21"/>
          <w:szCs w:val="21"/>
        </w:rPr>
      </w:pPr>
    </w:p>
    <w:p w14:paraId="7D49C673" w14:textId="124F129B" w:rsidR="005920B5" w:rsidRDefault="005920B5">
      <w:pPr>
        <w:rPr>
          <w:rFonts w:ascii="宋体" w:hAnsi="宋体"/>
          <w:sz w:val="21"/>
          <w:szCs w:val="21"/>
        </w:rPr>
      </w:pPr>
    </w:p>
    <w:p w14:paraId="7E897C47" w14:textId="7B71A3EE" w:rsidR="005920B5" w:rsidRDefault="005920B5">
      <w:pPr>
        <w:rPr>
          <w:rFonts w:ascii="宋体" w:hAnsi="宋体"/>
          <w:sz w:val="21"/>
          <w:szCs w:val="21"/>
        </w:rPr>
      </w:pPr>
    </w:p>
    <w:p w14:paraId="51AAD047" w14:textId="21052683" w:rsidR="005920B5" w:rsidRDefault="005920B5">
      <w:pPr>
        <w:rPr>
          <w:rFonts w:ascii="宋体" w:hAnsi="宋体"/>
          <w:sz w:val="21"/>
          <w:szCs w:val="21"/>
        </w:rPr>
      </w:pPr>
    </w:p>
    <w:p w14:paraId="5DA32696" w14:textId="570C2EC5" w:rsidR="005920B5" w:rsidRDefault="005920B5">
      <w:pPr>
        <w:rPr>
          <w:rFonts w:ascii="宋体" w:hAnsi="宋体"/>
          <w:sz w:val="21"/>
          <w:szCs w:val="21"/>
        </w:rPr>
      </w:pPr>
    </w:p>
    <w:p w14:paraId="096B1316" w14:textId="6BC7EC76" w:rsidR="005920B5" w:rsidRDefault="005920B5">
      <w:pPr>
        <w:rPr>
          <w:rFonts w:ascii="宋体" w:hAnsi="宋体"/>
          <w:sz w:val="21"/>
          <w:szCs w:val="21"/>
        </w:rPr>
      </w:pPr>
    </w:p>
    <w:p w14:paraId="6FC750EB" w14:textId="4C78307F" w:rsidR="005920B5" w:rsidRDefault="005920B5">
      <w:pPr>
        <w:rPr>
          <w:rFonts w:ascii="宋体" w:hAnsi="宋体"/>
          <w:sz w:val="21"/>
          <w:szCs w:val="21"/>
        </w:rPr>
      </w:pPr>
    </w:p>
    <w:p w14:paraId="39E94BFB" w14:textId="4614BFD7" w:rsidR="005920B5" w:rsidRDefault="005920B5">
      <w:pPr>
        <w:rPr>
          <w:rFonts w:ascii="宋体" w:hAnsi="宋体"/>
          <w:sz w:val="21"/>
          <w:szCs w:val="21"/>
        </w:rPr>
      </w:pPr>
    </w:p>
    <w:p w14:paraId="251064E9" w14:textId="00FC1544" w:rsidR="005920B5" w:rsidRDefault="005920B5">
      <w:pPr>
        <w:rPr>
          <w:rFonts w:ascii="宋体" w:hAnsi="宋体"/>
          <w:sz w:val="21"/>
          <w:szCs w:val="21"/>
        </w:rPr>
      </w:pPr>
    </w:p>
    <w:p w14:paraId="61C88447" w14:textId="648788EF" w:rsidR="005920B5" w:rsidRDefault="005920B5">
      <w:pPr>
        <w:rPr>
          <w:rFonts w:ascii="宋体" w:hAnsi="宋体"/>
          <w:sz w:val="21"/>
          <w:szCs w:val="21"/>
        </w:rPr>
      </w:pPr>
    </w:p>
    <w:p w14:paraId="3E9D28C4" w14:textId="2E31CF48" w:rsidR="005920B5" w:rsidRDefault="005920B5">
      <w:pPr>
        <w:rPr>
          <w:rFonts w:ascii="宋体" w:hAnsi="宋体"/>
          <w:sz w:val="21"/>
          <w:szCs w:val="21"/>
        </w:rPr>
      </w:pPr>
    </w:p>
    <w:p w14:paraId="47E9BC19" w14:textId="6CE1D4BC" w:rsidR="005920B5" w:rsidRDefault="005920B5">
      <w:pPr>
        <w:rPr>
          <w:rFonts w:ascii="宋体" w:hAnsi="宋体"/>
          <w:sz w:val="21"/>
          <w:szCs w:val="21"/>
        </w:rPr>
      </w:pPr>
    </w:p>
    <w:p w14:paraId="02886825" w14:textId="05B9DCD5" w:rsidR="008B2D20" w:rsidRDefault="008B2D20">
      <w:pPr>
        <w:rPr>
          <w:rFonts w:ascii="宋体" w:hAnsi="宋体" w:cs="宋体"/>
          <w:bCs/>
          <w:sz w:val="21"/>
          <w:szCs w:val="21"/>
        </w:rPr>
      </w:pPr>
    </w:p>
    <w:p w14:paraId="46597BA3" w14:textId="71E8E37F" w:rsidR="00675F6F" w:rsidRDefault="00675F6F">
      <w:pPr>
        <w:rPr>
          <w:rFonts w:ascii="宋体" w:hAnsi="宋体" w:cs="宋体"/>
          <w:bCs/>
          <w:sz w:val="21"/>
          <w:szCs w:val="21"/>
        </w:rPr>
      </w:pPr>
    </w:p>
    <w:p w14:paraId="0E6C7CCB" w14:textId="72FC42BF" w:rsidR="00675F6F" w:rsidRDefault="00675F6F">
      <w:pPr>
        <w:rPr>
          <w:rFonts w:ascii="宋体" w:hAnsi="宋体" w:cs="宋体"/>
          <w:bCs/>
          <w:sz w:val="21"/>
          <w:szCs w:val="21"/>
        </w:rPr>
      </w:pPr>
    </w:p>
    <w:p w14:paraId="529992C5" w14:textId="68A0734B" w:rsidR="00675F6F" w:rsidRDefault="00675F6F">
      <w:pPr>
        <w:rPr>
          <w:rFonts w:ascii="宋体" w:hAnsi="宋体" w:cs="宋体"/>
          <w:bCs/>
          <w:sz w:val="21"/>
          <w:szCs w:val="21"/>
        </w:rPr>
      </w:pPr>
    </w:p>
    <w:p w14:paraId="6E73FB61" w14:textId="727FB118" w:rsidR="00675F6F" w:rsidRDefault="00675F6F">
      <w:pPr>
        <w:rPr>
          <w:rFonts w:ascii="宋体" w:hAnsi="宋体" w:cs="宋体"/>
          <w:bCs/>
          <w:sz w:val="21"/>
          <w:szCs w:val="21"/>
        </w:rPr>
      </w:pPr>
    </w:p>
    <w:p w14:paraId="27B9E579" w14:textId="77777777" w:rsidR="00675F6F" w:rsidRDefault="00675F6F">
      <w:pPr>
        <w:rPr>
          <w:ins w:id="24" w:author="蔡 艳清" w:date="2021-05-12T11:21:00Z"/>
          <w:rFonts w:ascii="宋体" w:hAnsi="宋体" w:cs="宋体"/>
          <w:bCs/>
          <w:sz w:val="21"/>
          <w:szCs w:val="21"/>
        </w:rPr>
      </w:pPr>
    </w:p>
    <w:p w14:paraId="03581FD9" w14:textId="038AE539" w:rsidR="005920B5" w:rsidRPr="00543C4D" w:rsidRDefault="005920B5" w:rsidP="005920B5">
      <w:pPr>
        <w:spacing w:line="480" w:lineRule="auto"/>
        <w:rPr>
          <w:rFonts w:ascii="宋体" w:hAnsi="宋体" w:cs="宋体"/>
          <w:bCs/>
          <w:sz w:val="21"/>
          <w:szCs w:val="21"/>
        </w:rPr>
      </w:pPr>
      <w:r w:rsidRPr="00543C4D">
        <w:rPr>
          <w:rFonts w:ascii="宋体" w:hAnsi="宋体" w:cs="宋体" w:hint="eastAsia"/>
          <w:bCs/>
          <w:sz w:val="21"/>
          <w:szCs w:val="21"/>
        </w:rPr>
        <w:lastRenderedPageBreak/>
        <w:t>附件一：银行账户流水</w:t>
      </w:r>
    </w:p>
    <w:p w14:paraId="02480799" w14:textId="77777777" w:rsidR="005920B5" w:rsidRPr="005920B5" w:rsidRDefault="005920B5" w:rsidP="005920B5">
      <w:pPr>
        <w:pStyle w:val="af4"/>
        <w:ind w:firstLineChars="0" w:firstLine="0"/>
        <w:jc w:val="center"/>
        <w:rPr>
          <w:rFonts w:ascii="宋体" w:hAnsi="宋体"/>
          <w:szCs w:val="21"/>
        </w:rPr>
      </w:pPr>
      <w:r w:rsidRPr="005920B5">
        <w:rPr>
          <w:rFonts w:ascii="宋体" w:hAnsi="宋体" w:cstheme="minorEastAsia" w:hint="eastAsia"/>
          <w:szCs w:val="21"/>
        </w:rPr>
        <w:t>杭州橙光置业有限责任公司工行</w:t>
      </w:r>
      <w:r w:rsidRPr="005920B5">
        <w:rPr>
          <w:rFonts w:ascii="Arial" w:hAnsi="Arial" w:cs="Arial"/>
          <w:szCs w:val="21"/>
        </w:rPr>
        <w:t>3537</w:t>
      </w:r>
      <w:r w:rsidRPr="005920B5">
        <w:rPr>
          <w:rFonts w:ascii="宋体" w:hAnsi="宋体" w:cstheme="minorEastAsia" w:hint="eastAsia"/>
          <w:szCs w:val="21"/>
        </w:rPr>
        <w:t>账户</w:t>
      </w:r>
    </w:p>
    <w:p w14:paraId="67952827" w14:textId="02F2C617" w:rsidR="005920B5" w:rsidRDefault="005920B5" w:rsidP="005920B5">
      <w:pPr>
        <w:ind w:firstLineChars="100" w:firstLine="240"/>
        <w:rPr>
          <w:rFonts w:ascii="宋体" w:hAnsi="宋体"/>
          <w:sz w:val="21"/>
          <w:szCs w:val="21"/>
        </w:rPr>
      </w:pPr>
      <w:r>
        <w:rPr>
          <w:noProof/>
        </w:rPr>
        <w:drawing>
          <wp:inline distT="0" distB="0" distL="0" distR="0" wp14:anchorId="7162BED9" wp14:editId="744073F4">
            <wp:extent cx="5278120" cy="28352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8120" cy="2835275"/>
                    </a:xfrm>
                    <a:prstGeom prst="rect">
                      <a:avLst/>
                    </a:prstGeom>
                  </pic:spPr>
                </pic:pic>
              </a:graphicData>
            </a:graphic>
          </wp:inline>
        </w:drawing>
      </w:r>
    </w:p>
    <w:p w14:paraId="36A60CA4" w14:textId="2F1BCC87" w:rsidR="005920B5" w:rsidRDefault="005920B5" w:rsidP="005920B5">
      <w:pPr>
        <w:ind w:firstLineChars="100" w:firstLine="240"/>
        <w:rPr>
          <w:rFonts w:ascii="宋体" w:hAnsi="宋体"/>
          <w:sz w:val="21"/>
          <w:szCs w:val="21"/>
        </w:rPr>
      </w:pPr>
      <w:r>
        <w:rPr>
          <w:noProof/>
        </w:rPr>
        <w:drawing>
          <wp:inline distT="0" distB="0" distL="0" distR="0" wp14:anchorId="79A97056" wp14:editId="74478FB2">
            <wp:extent cx="5278120" cy="26746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8120" cy="2674620"/>
                    </a:xfrm>
                    <a:prstGeom prst="rect">
                      <a:avLst/>
                    </a:prstGeom>
                  </pic:spPr>
                </pic:pic>
              </a:graphicData>
            </a:graphic>
          </wp:inline>
        </w:drawing>
      </w:r>
    </w:p>
    <w:p w14:paraId="58821648" w14:textId="7FABDF87" w:rsidR="005920B5" w:rsidRDefault="005920B5" w:rsidP="005920B5">
      <w:pPr>
        <w:ind w:firstLineChars="100" w:firstLine="240"/>
        <w:rPr>
          <w:rFonts w:ascii="宋体" w:hAnsi="宋体"/>
          <w:sz w:val="21"/>
          <w:szCs w:val="21"/>
        </w:rPr>
      </w:pPr>
      <w:r>
        <w:rPr>
          <w:noProof/>
        </w:rPr>
        <w:drawing>
          <wp:inline distT="0" distB="0" distL="0" distR="0" wp14:anchorId="0E1FD643" wp14:editId="766B7059">
            <wp:extent cx="5278120" cy="18821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8120" cy="1882140"/>
                    </a:xfrm>
                    <a:prstGeom prst="rect">
                      <a:avLst/>
                    </a:prstGeom>
                  </pic:spPr>
                </pic:pic>
              </a:graphicData>
            </a:graphic>
          </wp:inline>
        </w:drawing>
      </w:r>
    </w:p>
    <w:p w14:paraId="7FAB2DC2" w14:textId="4FE71E0C" w:rsidR="005920B5" w:rsidRDefault="005920B5">
      <w:pPr>
        <w:rPr>
          <w:rFonts w:ascii="宋体" w:hAnsi="宋体"/>
          <w:sz w:val="21"/>
          <w:szCs w:val="21"/>
        </w:rPr>
      </w:pPr>
    </w:p>
    <w:p w14:paraId="7078818E" w14:textId="5A0F2490" w:rsidR="005920B5" w:rsidRDefault="005920B5">
      <w:pPr>
        <w:rPr>
          <w:rFonts w:ascii="宋体" w:hAnsi="宋体"/>
          <w:sz w:val="21"/>
          <w:szCs w:val="21"/>
        </w:rPr>
      </w:pPr>
    </w:p>
    <w:p w14:paraId="11FA8B72" w14:textId="53C453CD" w:rsidR="005920B5" w:rsidRDefault="005920B5">
      <w:pPr>
        <w:rPr>
          <w:rFonts w:ascii="宋体" w:hAnsi="宋体"/>
          <w:sz w:val="21"/>
          <w:szCs w:val="21"/>
        </w:rPr>
      </w:pPr>
    </w:p>
    <w:p w14:paraId="2DCFD2F0" w14:textId="18DC1782" w:rsidR="005920B5" w:rsidRDefault="005920B5">
      <w:pPr>
        <w:rPr>
          <w:rFonts w:ascii="宋体" w:hAnsi="宋体"/>
          <w:sz w:val="21"/>
          <w:szCs w:val="21"/>
        </w:rPr>
      </w:pPr>
    </w:p>
    <w:p w14:paraId="4E7E934B" w14:textId="3262C041" w:rsidR="005920B5" w:rsidRDefault="005920B5" w:rsidP="005920B5">
      <w:pPr>
        <w:ind w:firstLineChars="100" w:firstLine="240"/>
        <w:rPr>
          <w:rFonts w:ascii="宋体" w:hAnsi="宋体"/>
          <w:sz w:val="21"/>
          <w:szCs w:val="21"/>
        </w:rPr>
      </w:pPr>
      <w:r>
        <w:rPr>
          <w:noProof/>
        </w:rPr>
        <w:lastRenderedPageBreak/>
        <w:drawing>
          <wp:inline distT="0" distB="0" distL="0" distR="0" wp14:anchorId="2AF4CE99" wp14:editId="0CA67B68">
            <wp:extent cx="5278120" cy="298386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8120" cy="2983865"/>
                    </a:xfrm>
                    <a:prstGeom prst="rect">
                      <a:avLst/>
                    </a:prstGeom>
                  </pic:spPr>
                </pic:pic>
              </a:graphicData>
            </a:graphic>
          </wp:inline>
        </w:drawing>
      </w:r>
    </w:p>
    <w:p w14:paraId="23D0C244" w14:textId="5E3FA255" w:rsidR="005920B5" w:rsidRDefault="005920B5" w:rsidP="00261158">
      <w:pPr>
        <w:ind w:firstLineChars="100" w:firstLine="240"/>
        <w:rPr>
          <w:rFonts w:ascii="宋体" w:hAnsi="宋体"/>
          <w:sz w:val="21"/>
          <w:szCs w:val="21"/>
        </w:rPr>
      </w:pPr>
      <w:r>
        <w:rPr>
          <w:noProof/>
        </w:rPr>
        <w:drawing>
          <wp:inline distT="0" distB="0" distL="0" distR="0" wp14:anchorId="020501E3" wp14:editId="15262427">
            <wp:extent cx="5278120" cy="224091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8120" cy="2240915"/>
                    </a:xfrm>
                    <a:prstGeom prst="rect">
                      <a:avLst/>
                    </a:prstGeom>
                  </pic:spPr>
                </pic:pic>
              </a:graphicData>
            </a:graphic>
          </wp:inline>
        </w:drawing>
      </w:r>
    </w:p>
    <w:p w14:paraId="4A43827A" w14:textId="77777777" w:rsidR="00261158" w:rsidRPr="00261158" w:rsidRDefault="00261158" w:rsidP="00261158">
      <w:pPr>
        <w:ind w:firstLineChars="100" w:firstLine="210"/>
        <w:rPr>
          <w:rFonts w:ascii="宋体" w:hAnsi="宋体"/>
          <w:sz w:val="21"/>
          <w:szCs w:val="21"/>
        </w:rPr>
      </w:pPr>
    </w:p>
    <w:p w14:paraId="7D6979C9" w14:textId="71D279A1" w:rsidR="005920B5" w:rsidRDefault="005920B5" w:rsidP="005920B5">
      <w:pPr>
        <w:jc w:val="center"/>
        <w:rPr>
          <w:rFonts w:ascii="宋体" w:hAnsi="宋体" w:cstheme="minorEastAsia"/>
          <w:sz w:val="21"/>
          <w:szCs w:val="21"/>
        </w:rPr>
      </w:pPr>
      <w:r w:rsidRPr="005920B5">
        <w:rPr>
          <w:rFonts w:ascii="宋体" w:hAnsi="宋体" w:cstheme="minorEastAsia" w:hint="eastAsia"/>
          <w:sz w:val="21"/>
          <w:szCs w:val="21"/>
        </w:rPr>
        <w:t>杭州</w:t>
      </w:r>
      <w:proofErr w:type="gramStart"/>
      <w:r w:rsidRPr="005920B5">
        <w:rPr>
          <w:rFonts w:ascii="宋体" w:hAnsi="宋体" w:cstheme="minorEastAsia" w:hint="eastAsia"/>
          <w:sz w:val="21"/>
          <w:szCs w:val="21"/>
        </w:rPr>
        <w:t>莹光</w:t>
      </w:r>
      <w:proofErr w:type="gramEnd"/>
      <w:r w:rsidRPr="005920B5">
        <w:rPr>
          <w:rFonts w:ascii="宋体" w:hAnsi="宋体" w:cstheme="minorEastAsia" w:hint="eastAsia"/>
          <w:sz w:val="21"/>
          <w:szCs w:val="21"/>
        </w:rPr>
        <w:t>置业有限公司工行</w:t>
      </w:r>
      <w:r w:rsidRPr="005920B5">
        <w:rPr>
          <w:rFonts w:ascii="Arial" w:hAnsi="Arial" w:cs="Arial"/>
          <w:sz w:val="21"/>
          <w:szCs w:val="21"/>
        </w:rPr>
        <w:t>9977</w:t>
      </w:r>
      <w:r w:rsidRPr="005920B5">
        <w:rPr>
          <w:rFonts w:ascii="宋体" w:hAnsi="宋体" w:cstheme="minorEastAsia" w:hint="eastAsia"/>
          <w:sz w:val="21"/>
          <w:szCs w:val="21"/>
        </w:rPr>
        <w:t>账户</w:t>
      </w:r>
    </w:p>
    <w:p w14:paraId="3291128B" w14:textId="7FBD5ADD" w:rsidR="005920B5" w:rsidRPr="005920B5" w:rsidRDefault="005920B5" w:rsidP="00261158">
      <w:pPr>
        <w:ind w:firstLineChars="100" w:firstLine="240"/>
        <w:rPr>
          <w:rFonts w:ascii="宋体" w:hAnsi="宋体" w:cstheme="minorEastAsia"/>
          <w:kern w:val="2"/>
          <w:sz w:val="21"/>
          <w:szCs w:val="21"/>
        </w:rPr>
      </w:pPr>
      <w:r>
        <w:rPr>
          <w:noProof/>
        </w:rPr>
        <w:drawing>
          <wp:inline distT="0" distB="0" distL="0" distR="0" wp14:anchorId="1E53CA92" wp14:editId="32F26932">
            <wp:extent cx="5321300" cy="28435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21300" cy="2843530"/>
                    </a:xfrm>
                    <a:prstGeom prst="rect">
                      <a:avLst/>
                    </a:prstGeom>
                  </pic:spPr>
                </pic:pic>
              </a:graphicData>
            </a:graphic>
          </wp:inline>
        </w:drawing>
      </w:r>
    </w:p>
    <w:p w14:paraId="657702A9" w14:textId="45FD19BB" w:rsidR="005920B5" w:rsidRDefault="005920B5" w:rsidP="005920B5">
      <w:pPr>
        <w:ind w:firstLineChars="100" w:firstLine="240"/>
        <w:rPr>
          <w:rFonts w:ascii="宋体" w:hAnsi="宋体"/>
          <w:sz w:val="21"/>
          <w:szCs w:val="21"/>
        </w:rPr>
      </w:pPr>
      <w:r>
        <w:rPr>
          <w:noProof/>
        </w:rPr>
        <w:lastRenderedPageBreak/>
        <w:drawing>
          <wp:inline distT="0" distB="0" distL="0" distR="0" wp14:anchorId="19D0EDF5" wp14:editId="6DF5CE2D">
            <wp:extent cx="5492750" cy="160147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92750" cy="1601470"/>
                    </a:xfrm>
                    <a:prstGeom prst="rect">
                      <a:avLst/>
                    </a:prstGeom>
                  </pic:spPr>
                </pic:pic>
              </a:graphicData>
            </a:graphic>
          </wp:inline>
        </w:drawing>
      </w:r>
    </w:p>
    <w:p w14:paraId="2AF6D72A" w14:textId="77777777" w:rsidR="00B63FF3" w:rsidRDefault="00B63FF3" w:rsidP="00B63FF3">
      <w:pPr>
        <w:jc w:val="center"/>
        <w:rPr>
          <w:rFonts w:asciiTheme="minorEastAsia" w:eastAsiaTheme="minorEastAsia" w:hAnsiTheme="minorEastAsia" w:cstheme="minorEastAsia"/>
          <w:sz w:val="18"/>
          <w:szCs w:val="18"/>
        </w:rPr>
      </w:pPr>
    </w:p>
    <w:p w14:paraId="6795C1C8" w14:textId="5908356F" w:rsidR="00B63FF3" w:rsidRPr="00B63FF3" w:rsidRDefault="00B63FF3" w:rsidP="00B63FF3">
      <w:pPr>
        <w:jc w:val="center"/>
        <w:rPr>
          <w:rFonts w:ascii="宋体" w:hAnsi="宋体" w:cstheme="minorEastAsia"/>
          <w:sz w:val="21"/>
          <w:szCs w:val="21"/>
        </w:rPr>
      </w:pPr>
      <w:r w:rsidRPr="00B63FF3">
        <w:rPr>
          <w:rFonts w:ascii="宋体" w:hAnsi="宋体" w:cstheme="minorEastAsia" w:hint="eastAsia"/>
          <w:sz w:val="21"/>
          <w:szCs w:val="21"/>
        </w:rPr>
        <w:t>杭州希光置业有限公司工行</w:t>
      </w:r>
      <w:r w:rsidRPr="00B63FF3">
        <w:rPr>
          <w:rFonts w:ascii="Arial" w:hAnsi="Arial" w:cs="Arial"/>
          <w:sz w:val="21"/>
          <w:szCs w:val="21"/>
        </w:rPr>
        <w:t>8871</w:t>
      </w:r>
      <w:r w:rsidRPr="00B63FF3">
        <w:rPr>
          <w:rFonts w:ascii="宋体" w:hAnsi="宋体" w:cstheme="minorEastAsia" w:hint="eastAsia"/>
          <w:sz w:val="21"/>
          <w:szCs w:val="21"/>
        </w:rPr>
        <w:t>账户</w:t>
      </w:r>
    </w:p>
    <w:p w14:paraId="0B6BEA03" w14:textId="55D0B171" w:rsidR="005920B5" w:rsidRDefault="00261158" w:rsidP="00261158">
      <w:pPr>
        <w:ind w:firstLineChars="100" w:firstLine="210"/>
        <w:rPr>
          <w:rFonts w:ascii="宋体" w:hAnsi="宋体"/>
          <w:sz w:val="21"/>
          <w:szCs w:val="21"/>
        </w:rPr>
      </w:pPr>
      <w:r>
        <w:rPr>
          <w:rFonts w:ascii="宋体" w:hAnsi="宋体" w:hint="eastAsia"/>
          <w:sz w:val="21"/>
          <w:szCs w:val="21"/>
        </w:rPr>
        <w:t xml:space="preserve"> </w:t>
      </w:r>
      <w:r>
        <w:rPr>
          <w:noProof/>
        </w:rPr>
        <w:drawing>
          <wp:inline distT="0" distB="0" distL="0" distR="0" wp14:anchorId="22964326" wp14:editId="753CB9F9">
            <wp:extent cx="5467350" cy="1386840"/>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67350" cy="1386840"/>
                    </a:xfrm>
                    <a:prstGeom prst="rect">
                      <a:avLst/>
                    </a:prstGeom>
                  </pic:spPr>
                </pic:pic>
              </a:graphicData>
            </a:graphic>
          </wp:inline>
        </w:drawing>
      </w:r>
    </w:p>
    <w:p w14:paraId="76DD835B" w14:textId="77777777" w:rsidR="00261158" w:rsidRDefault="00261158" w:rsidP="00261158">
      <w:pPr>
        <w:jc w:val="center"/>
        <w:rPr>
          <w:rFonts w:asciiTheme="minorEastAsia" w:eastAsiaTheme="minorEastAsia" w:hAnsiTheme="minorEastAsia" w:cstheme="minorEastAsia"/>
          <w:sz w:val="18"/>
          <w:szCs w:val="18"/>
        </w:rPr>
      </w:pPr>
    </w:p>
    <w:p w14:paraId="7DCF6F30" w14:textId="62D0947E" w:rsidR="00261158" w:rsidRPr="00261158" w:rsidRDefault="00261158" w:rsidP="00261158">
      <w:pPr>
        <w:jc w:val="center"/>
        <w:rPr>
          <w:rFonts w:ascii="宋体" w:hAnsi="宋体" w:cstheme="minorEastAsia"/>
          <w:kern w:val="2"/>
          <w:sz w:val="21"/>
          <w:szCs w:val="21"/>
        </w:rPr>
      </w:pPr>
      <w:r w:rsidRPr="00261158">
        <w:rPr>
          <w:rFonts w:ascii="宋体" w:hAnsi="宋体" w:cstheme="minorEastAsia" w:hint="eastAsia"/>
          <w:sz w:val="21"/>
          <w:szCs w:val="21"/>
        </w:rPr>
        <w:t>杭州</w:t>
      </w:r>
      <w:proofErr w:type="gramStart"/>
      <w:r w:rsidRPr="00261158">
        <w:rPr>
          <w:rFonts w:ascii="宋体" w:hAnsi="宋体" w:cstheme="minorEastAsia" w:hint="eastAsia"/>
          <w:sz w:val="21"/>
          <w:szCs w:val="21"/>
        </w:rPr>
        <w:t>翊</w:t>
      </w:r>
      <w:proofErr w:type="gramEnd"/>
      <w:r w:rsidRPr="00261158">
        <w:rPr>
          <w:rFonts w:ascii="宋体" w:hAnsi="宋体" w:cstheme="minorEastAsia" w:hint="eastAsia"/>
          <w:sz w:val="21"/>
          <w:szCs w:val="21"/>
        </w:rPr>
        <w:t>光置业有限公司工行</w:t>
      </w:r>
      <w:r w:rsidRPr="00261158">
        <w:rPr>
          <w:rFonts w:ascii="Arial" w:hAnsi="Arial" w:cs="Arial"/>
          <w:sz w:val="21"/>
          <w:szCs w:val="21"/>
        </w:rPr>
        <w:t>7171</w:t>
      </w:r>
      <w:r w:rsidRPr="00261158">
        <w:rPr>
          <w:rFonts w:ascii="宋体" w:hAnsi="宋体" w:cstheme="minorEastAsia" w:hint="eastAsia"/>
          <w:sz w:val="21"/>
          <w:szCs w:val="21"/>
        </w:rPr>
        <w:t>账户</w:t>
      </w:r>
    </w:p>
    <w:p w14:paraId="423429E5" w14:textId="3F6278EA" w:rsidR="00261158" w:rsidRDefault="00261158" w:rsidP="00261158">
      <w:pPr>
        <w:ind w:firstLineChars="100" w:firstLine="240"/>
        <w:rPr>
          <w:rFonts w:ascii="宋体" w:hAnsi="宋体"/>
          <w:sz w:val="21"/>
          <w:szCs w:val="21"/>
        </w:rPr>
      </w:pPr>
      <w:r>
        <w:rPr>
          <w:noProof/>
        </w:rPr>
        <w:drawing>
          <wp:inline distT="0" distB="0" distL="0" distR="0" wp14:anchorId="444BA1DB" wp14:editId="7998CD1F">
            <wp:extent cx="5549900" cy="13595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49900" cy="1359535"/>
                    </a:xfrm>
                    <a:prstGeom prst="rect">
                      <a:avLst/>
                    </a:prstGeom>
                  </pic:spPr>
                </pic:pic>
              </a:graphicData>
            </a:graphic>
          </wp:inline>
        </w:drawing>
      </w:r>
    </w:p>
    <w:p w14:paraId="3FC58C23" w14:textId="7DC1C29C" w:rsidR="00261158" w:rsidRDefault="00261158" w:rsidP="00261158">
      <w:pPr>
        <w:ind w:firstLineChars="100" w:firstLine="210"/>
        <w:rPr>
          <w:rFonts w:ascii="宋体" w:hAnsi="宋体"/>
          <w:sz w:val="21"/>
          <w:szCs w:val="21"/>
        </w:rPr>
      </w:pPr>
    </w:p>
    <w:p w14:paraId="0D53E7CD" w14:textId="66F057D8" w:rsidR="00261158" w:rsidRDefault="00261158" w:rsidP="00261158">
      <w:pPr>
        <w:ind w:firstLineChars="100" w:firstLine="210"/>
        <w:rPr>
          <w:rFonts w:ascii="宋体" w:hAnsi="宋体"/>
          <w:sz w:val="21"/>
          <w:szCs w:val="21"/>
        </w:rPr>
      </w:pPr>
    </w:p>
    <w:p w14:paraId="2D66F866" w14:textId="62542F5A" w:rsidR="00261158" w:rsidRDefault="00261158" w:rsidP="00261158">
      <w:pPr>
        <w:ind w:firstLineChars="100" w:firstLine="210"/>
        <w:rPr>
          <w:rFonts w:ascii="宋体" w:hAnsi="宋体"/>
          <w:sz w:val="21"/>
          <w:szCs w:val="21"/>
        </w:rPr>
      </w:pPr>
    </w:p>
    <w:p w14:paraId="52A988C7" w14:textId="4CF12883" w:rsidR="00261158" w:rsidRDefault="00261158" w:rsidP="00261158">
      <w:pPr>
        <w:ind w:firstLineChars="100" w:firstLine="210"/>
        <w:rPr>
          <w:rFonts w:ascii="宋体" w:hAnsi="宋体"/>
          <w:sz w:val="21"/>
          <w:szCs w:val="21"/>
        </w:rPr>
      </w:pPr>
    </w:p>
    <w:p w14:paraId="5AAC0AD8" w14:textId="1528F7D5" w:rsidR="00261158" w:rsidRDefault="00261158" w:rsidP="00261158">
      <w:pPr>
        <w:ind w:firstLineChars="100" w:firstLine="210"/>
        <w:rPr>
          <w:rFonts w:ascii="宋体" w:hAnsi="宋体"/>
          <w:sz w:val="21"/>
          <w:szCs w:val="21"/>
        </w:rPr>
      </w:pPr>
    </w:p>
    <w:p w14:paraId="5FB8676A" w14:textId="406440D3" w:rsidR="00261158" w:rsidRDefault="00261158" w:rsidP="00261158">
      <w:pPr>
        <w:ind w:firstLineChars="100" w:firstLine="210"/>
        <w:rPr>
          <w:rFonts w:ascii="宋体" w:hAnsi="宋体"/>
          <w:sz w:val="21"/>
          <w:szCs w:val="21"/>
        </w:rPr>
      </w:pPr>
    </w:p>
    <w:p w14:paraId="6117A708" w14:textId="636FC994" w:rsidR="00261158" w:rsidRDefault="00261158" w:rsidP="00261158">
      <w:pPr>
        <w:ind w:firstLineChars="100" w:firstLine="210"/>
        <w:rPr>
          <w:rFonts w:ascii="宋体" w:hAnsi="宋体"/>
          <w:sz w:val="21"/>
          <w:szCs w:val="21"/>
        </w:rPr>
      </w:pPr>
    </w:p>
    <w:p w14:paraId="52950D47" w14:textId="3B2B46D1" w:rsidR="00261158" w:rsidRDefault="00261158" w:rsidP="00261158">
      <w:pPr>
        <w:ind w:firstLineChars="100" w:firstLine="210"/>
        <w:rPr>
          <w:rFonts w:ascii="宋体" w:hAnsi="宋体"/>
          <w:sz w:val="21"/>
          <w:szCs w:val="21"/>
        </w:rPr>
      </w:pPr>
    </w:p>
    <w:p w14:paraId="06489A98" w14:textId="2A5F6474" w:rsidR="00261158" w:rsidRDefault="00261158" w:rsidP="00261158">
      <w:pPr>
        <w:ind w:firstLineChars="100" w:firstLine="210"/>
        <w:rPr>
          <w:rFonts w:ascii="宋体" w:hAnsi="宋体"/>
          <w:sz w:val="21"/>
          <w:szCs w:val="21"/>
        </w:rPr>
      </w:pPr>
    </w:p>
    <w:p w14:paraId="289D8890" w14:textId="3E8CCEA9" w:rsidR="00261158" w:rsidRDefault="00261158" w:rsidP="00261158">
      <w:pPr>
        <w:ind w:firstLineChars="100" w:firstLine="210"/>
        <w:rPr>
          <w:rFonts w:ascii="宋体" w:hAnsi="宋体"/>
          <w:sz w:val="21"/>
          <w:szCs w:val="21"/>
        </w:rPr>
      </w:pPr>
    </w:p>
    <w:p w14:paraId="3AE0F4C6" w14:textId="631B1F6D" w:rsidR="00261158" w:rsidRDefault="00261158" w:rsidP="00261158">
      <w:pPr>
        <w:ind w:firstLineChars="100" w:firstLine="210"/>
        <w:rPr>
          <w:rFonts w:ascii="宋体" w:hAnsi="宋体"/>
          <w:sz w:val="21"/>
          <w:szCs w:val="21"/>
        </w:rPr>
      </w:pPr>
    </w:p>
    <w:p w14:paraId="22918E16" w14:textId="4504B4A3" w:rsidR="00261158" w:rsidRDefault="00261158" w:rsidP="00261158">
      <w:pPr>
        <w:ind w:firstLineChars="100" w:firstLine="210"/>
        <w:rPr>
          <w:rFonts w:ascii="宋体" w:hAnsi="宋体"/>
          <w:sz w:val="21"/>
          <w:szCs w:val="21"/>
        </w:rPr>
      </w:pPr>
    </w:p>
    <w:p w14:paraId="6092B877" w14:textId="77BB929B" w:rsidR="00261158" w:rsidRDefault="00261158" w:rsidP="00261158">
      <w:pPr>
        <w:ind w:firstLineChars="100" w:firstLine="210"/>
        <w:rPr>
          <w:rFonts w:ascii="宋体" w:hAnsi="宋体"/>
          <w:sz w:val="21"/>
          <w:szCs w:val="21"/>
        </w:rPr>
      </w:pPr>
    </w:p>
    <w:p w14:paraId="71F43B4B" w14:textId="4193972B" w:rsidR="00261158" w:rsidRDefault="00261158" w:rsidP="00261158">
      <w:pPr>
        <w:ind w:firstLineChars="100" w:firstLine="210"/>
        <w:rPr>
          <w:rFonts w:ascii="宋体" w:hAnsi="宋体"/>
          <w:sz w:val="21"/>
          <w:szCs w:val="21"/>
        </w:rPr>
      </w:pPr>
    </w:p>
    <w:p w14:paraId="561B2E40" w14:textId="6BCA4116" w:rsidR="00261158" w:rsidRDefault="00261158" w:rsidP="00261158">
      <w:pPr>
        <w:ind w:firstLineChars="100" w:firstLine="210"/>
        <w:rPr>
          <w:rFonts w:ascii="宋体" w:hAnsi="宋体"/>
          <w:sz w:val="21"/>
          <w:szCs w:val="21"/>
        </w:rPr>
      </w:pPr>
    </w:p>
    <w:p w14:paraId="492FE227" w14:textId="4D03C111" w:rsidR="00261158" w:rsidRDefault="00261158" w:rsidP="00261158">
      <w:pPr>
        <w:ind w:firstLineChars="100" w:firstLine="210"/>
        <w:rPr>
          <w:rFonts w:ascii="宋体" w:hAnsi="宋体"/>
          <w:sz w:val="21"/>
          <w:szCs w:val="21"/>
        </w:rPr>
      </w:pPr>
    </w:p>
    <w:p w14:paraId="24128D48" w14:textId="76C2D068" w:rsidR="00261158" w:rsidRDefault="00261158" w:rsidP="00261158">
      <w:pPr>
        <w:ind w:firstLineChars="100" w:firstLine="210"/>
        <w:rPr>
          <w:rFonts w:ascii="宋体" w:hAnsi="宋体"/>
          <w:sz w:val="21"/>
          <w:szCs w:val="21"/>
        </w:rPr>
      </w:pPr>
    </w:p>
    <w:p w14:paraId="411535B8" w14:textId="77777777" w:rsidR="00261158" w:rsidRDefault="00261158" w:rsidP="00261158">
      <w:pPr>
        <w:spacing w:line="480" w:lineRule="auto"/>
        <w:rPr>
          <w:rFonts w:ascii="宋体" w:hAnsi="宋体"/>
          <w:sz w:val="21"/>
          <w:szCs w:val="21"/>
        </w:rPr>
      </w:pPr>
    </w:p>
    <w:p w14:paraId="06B4D1D3" w14:textId="61E248F1" w:rsidR="00261158" w:rsidRPr="00543C4D" w:rsidRDefault="00261158" w:rsidP="00261158">
      <w:pPr>
        <w:spacing w:line="480" w:lineRule="auto"/>
        <w:rPr>
          <w:rFonts w:ascii="宋体" w:hAnsi="宋体" w:cs="宋体"/>
          <w:bCs/>
          <w:sz w:val="21"/>
          <w:szCs w:val="21"/>
        </w:rPr>
      </w:pPr>
      <w:r w:rsidRPr="00543C4D">
        <w:rPr>
          <w:rFonts w:ascii="宋体" w:hAnsi="宋体" w:cs="宋体" w:hint="eastAsia"/>
          <w:bCs/>
          <w:sz w:val="21"/>
          <w:szCs w:val="21"/>
        </w:rPr>
        <w:lastRenderedPageBreak/>
        <w:t>附件二：合同统计表和合同付款台账</w:t>
      </w:r>
    </w:p>
    <w:p w14:paraId="1B4B9737" w14:textId="3A889BB3" w:rsidR="00261158" w:rsidRPr="00261158" w:rsidRDefault="00261158" w:rsidP="00261158">
      <w:pPr>
        <w:pStyle w:val="af4"/>
        <w:ind w:firstLine="210"/>
        <w:jc w:val="center"/>
        <w:rPr>
          <w:rFonts w:ascii="宋体" w:hAnsi="宋体" w:cstheme="minorEastAsia"/>
          <w:szCs w:val="21"/>
        </w:rPr>
      </w:pPr>
      <w:r w:rsidRPr="00261158">
        <w:rPr>
          <w:rFonts w:ascii="宋体" w:hAnsi="宋体" w:cstheme="minorEastAsia" w:hint="eastAsia"/>
          <w:szCs w:val="21"/>
        </w:rPr>
        <w:t>表</w:t>
      </w:r>
      <w:r w:rsidR="00DE7C6D">
        <w:rPr>
          <w:rFonts w:ascii="宋体" w:hAnsi="宋体" w:cstheme="minorEastAsia" w:hint="eastAsia"/>
          <w:szCs w:val="21"/>
        </w:rPr>
        <w:t>二</w:t>
      </w:r>
      <w:r w:rsidRPr="00261158">
        <w:rPr>
          <w:rFonts w:ascii="宋体" w:hAnsi="宋体" w:cstheme="minorEastAsia" w:hint="eastAsia"/>
          <w:szCs w:val="21"/>
        </w:rPr>
        <w:t>十</w:t>
      </w:r>
      <w:r w:rsidR="00DE7C6D">
        <w:rPr>
          <w:rFonts w:ascii="宋体" w:hAnsi="宋体" w:cstheme="minorEastAsia" w:hint="eastAsia"/>
          <w:szCs w:val="21"/>
        </w:rPr>
        <w:t>八</w:t>
      </w:r>
      <w:r w:rsidRPr="00261158">
        <w:rPr>
          <w:rFonts w:ascii="宋体" w:hAnsi="宋体" w:cstheme="minorEastAsia" w:hint="eastAsia"/>
          <w:szCs w:val="21"/>
        </w:rPr>
        <w:t>：</w:t>
      </w:r>
      <w:r w:rsidRPr="00261158">
        <w:rPr>
          <w:rFonts w:ascii="宋体" w:hAnsi="宋体" w:cstheme="minorEastAsia" w:hint="eastAsia"/>
          <w:szCs w:val="21"/>
          <w:lang w:eastAsia="zh-Hans"/>
        </w:rPr>
        <w:t>本期合同付款台账</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384"/>
        <w:gridCol w:w="1754"/>
        <w:gridCol w:w="1517"/>
        <w:gridCol w:w="1334"/>
        <w:gridCol w:w="1431"/>
        <w:gridCol w:w="1006"/>
        <w:gridCol w:w="635"/>
      </w:tblGrid>
      <w:tr w:rsidR="00261158" w14:paraId="2B7DD453" w14:textId="77777777" w:rsidTr="00261158">
        <w:trPr>
          <w:trHeight w:val="346"/>
          <w:tblHeader/>
          <w:jc w:val="center"/>
        </w:trPr>
        <w:tc>
          <w:tcPr>
            <w:tcW w:w="533" w:type="dxa"/>
            <w:vAlign w:val="center"/>
          </w:tcPr>
          <w:p w14:paraId="3DF4E40F" w14:textId="77777777" w:rsidR="00261158" w:rsidRPr="00261158" w:rsidRDefault="00261158" w:rsidP="00DC3294">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序号</w:t>
            </w:r>
          </w:p>
        </w:tc>
        <w:tc>
          <w:tcPr>
            <w:tcW w:w="1384" w:type="dxa"/>
            <w:vAlign w:val="center"/>
          </w:tcPr>
          <w:p w14:paraId="76DDED6F" w14:textId="77777777" w:rsidR="00261158" w:rsidRPr="00261158" w:rsidRDefault="00261158" w:rsidP="00DC3294">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合同名称</w:t>
            </w:r>
          </w:p>
        </w:tc>
        <w:tc>
          <w:tcPr>
            <w:tcW w:w="1754" w:type="dxa"/>
            <w:vAlign w:val="center"/>
          </w:tcPr>
          <w:p w14:paraId="3AEAC14C" w14:textId="77777777" w:rsidR="00261158" w:rsidRPr="00261158" w:rsidRDefault="00261158" w:rsidP="00DC3294">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合同金额（元）</w:t>
            </w:r>
          </w:p>
        </w:tc>
        <w:tc>
          <w:tcPr>
            <w:tcW w:w="1517" w:type="dxa"/>
            <w:vAlign w:val="center"/>
          </w:tcPr>
          <w:p w14:paraId="5B0651C1" w14:textId="77777777" w:rsidR="00261158" w:rsidRPr="00261158" w:rsidRDefault="00261158" w:rsidP="00DC3294">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收款单位</w:t>
            </w:r>
          </w:p>
        </w:tc>
        <w:tc>
          <w:tcPr>
            <w:tcW w:w="1334" w:type="dxa"/>
            <w:vAlign w:val="center"/>
          </w:tcPr>
          <w:p w14:paraId="1C7B4E74" w14:textId="77777777" w:rsidR="00261158" w:rsidRPr="00261158" w:rsidRDefault="00261158" w:rsidP="00DC3294">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本期付款金额（元）</w:t>
            </w:r>
          </w:p>
        </w:tc>
        <w:tc>
          <w:tcPr>
            <w:tcW w:w="1431" w:type="dxa"/>
            <w:vAlign w:val="center"/>
          </w:tcPr>
          <w:p w14:paraId="417D7CDA" w14:textId="77777777" w:rsidR="00261158" w:rsidRPr="00261158" w:rsidRDefault="00261158" w:rsidP="00DC3294">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含本期累计已付款金额（元）</w:t>
            </w:r>
          </w:p>
        </w:tc>
        <w:tc>
          <w:tcPr>
            <w:tcW w:w="1006" w:type="dxa"/>
            <w:vAlign w:val="center"/>
          </w:tcPr>
          <w:p w14:paraId="062B8054" w14:textId="77777777" w:rsidR="00261158" w:rsidRPr="00261158" w:rsidRDefault="00261158" w:rsidP="00DC3294">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累计已付款比例</w:t>
            </w:r>
          </w:p>
        </w:tc>
        <w:tc>
          <w:tcPr>
            <w:tcW w:w="635" w:type="dxa"/>
            <w:vAlign w:val="center"/>
          </w:tcPr>
          <w:p w14:paraId="4DE6D4C8" w14:textId="77777777" w:rsidR="00261158" w:rsidRPr="00261158" w:rsidRDefault="00261158" w:rsidP="00DC3294">
            <w:pPr>
              <w:jc w:val="center"/>
              <w:rPr>
                <w:rFonts w:ascii="宋体" w:hAnsi="宋体" w:cstheme="minorEastAsia"/>
                <w:b/>
                <w:bCs/>
                <w:sz w:val="18"/>
                <w:szCs w:val="18"/>
                <w:lang w:bidi="ar"/>
              </w:rPr>
            </w:pPr>
            <w:r w:rsidRPr="00261158">
              <w:rPr>
                <w:rFonts w:ascii="宋体" w:hAnsi="宋体" w:cstheme="minorEastAsia" w:hint="eastAsia"/>
                <w:b/>
                <w:bCs/>
                <w:sz w:val="18"/>
                <w:szCs w:val="18"/>
                <w:lang w:bidi="ar"/>
              </w:rPr>
              <w:t>备注</w:t>
            </w:r>
          </w:p>
        </w:tc>
      </w:tr>
      <w:tr w:rsidR="00261158" w14:paraId="73069F1A" w14:textId="77777777" w:rsidTr="00261158">
        <w:trPr>
          <w:trHeight w:val="770"/>
          <w:jc w:val="center"/>
        </w:trPr>
        <w:tc>
          <w:tcPr>
            <w:tcW w:w="533" w:type="dxa"/>
            <w:shd w:val="clear" w:color="000000" w:fill="auto"/>
            <w:vAlign w:val="center"/>
          </w:tcPr>
          <w:p w14:paraId="15473B90" w14:textId="77777777" w:rsidR="00261158" w:rsidRPr="00261158" w:rsidRDefault="00261158" w:rsidP="00DC3294">
            <w:pPr>
              <w:jc w:val="center"/>
              <w:rPr>
                <w:rFonts w:ascii="Arial" w:eastAsiaTheme="minorEastAsia" w:hAnsi="Arial" w:cs="Arial"/>
                <w:sz w:val="18"/>
                <w:szCs w:val="18"/>
                <w:lang w:bidi="ar"/>
              </w:rPr>
            </w:pPr>
            <w:r w:rsidRPr="00261158">
              <w:rPr>
                <w:rFonts w:ascii="Arial" w:eastAsiaTheme="minorEastAsia" w:hAnsi="Arial" w:cs="Arial"/>
                <w:sz w:val="18"/>
                <w:szCs w:val="18"/>
                <w:lang w:bidi="ar"/>
              </w:rPr>
              <w:t>1</w:t>
            </w:r>
          </w:p>
        </w:tc>
        <w:tc>
          <w:tcPr>
            <w:tcW w:w="1384" w:type="dxa"/>
            <w:shd w:val="clear" w:color="000000" w:fill="auto"/>
            <w:vAlign w:val="center"/>
          </w:tcPr>
          <w:p w14:paraId="68C4BAC2"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754" w:type="dxa"/>
            <w:shd w:val="clear" w:color="000000" w:fill="auto"/>
            <w:vAlign w:val="center"/>
          </w:tcPr>
          <w:p w14:paraId="5E3D8E33"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517" w:type="dxa"/>
            <w:shd w:val="clear" w:color="000000" w:fill="auto"/>
            <w:vAlign w:val="center"/>
          </w:tcPr>
          <w:p w14:paraId="7A851FAD"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334" w:type="dxa"/>
            <w:shd w:val="clear" w:color="000000" w:fill="auto"/>
            <w:vAlign w:val="center"/>
          </w:tcPr>
          <w:p w14:paraId="601D384A"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431" w:type="dxa"/>
            <w:shd w:val="clear" w:color="000000" w:fill="auto"/>
            <w:vAlign w:val="center"/>
          </w:tcPr>
          <w:p w14:paraId="5C05663E"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006" w:type="dxa"/>
            <w:shd w:val="clear" w:color="000000" w:fill="auto"/>
            <w:vAlign w:val="center"/>
          </w:tcPr>
          <w:p w14:paraId="56303FEC"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635" w:type="dxa"/>
            <w:shd w:val="clear" w:color="000000" w:fill="auto"/>
            <w:vAlign w:val="center"/>
          </w:tcPr>
          <w:p w14:paraId="1411340D" w14:textId="77777777" w:rsidR="00261158" w:rsidRDefault="00261158" w:rsidP="00DC3294">
            <w:pPr>
              <w:pStyle w:val="af4"/>
              <w:ind w:firstLineChars="0" w:firstLine="0"/>
              <w:jc w:val="center"/>
              <w:rPr>
                <w:rFonts w:asciiTheme="minorEastAsia" w:eastAsiaTheme="minorEastAsia" w:hAnsiTheme="minorEastAsia" w:cstheme="minorEastAsia"/>
              </w:rPr>
            </w:pPr>
          </w:p>
        </w:tc>
      </w:tr>
      <w:tr w:rsidR="00261158" w14:paraId="0049A771" w14:textId="77777777" w:rsidTr="00261158">
        <w:trPr>
          <w:trHeight w:val="806"/>
          <w:jc w:val="center"/>
        </w:trPr>
        <w:tc>
          <w:tcPr>
            <w:tcW w:w="533" w:type="dxa"/>
            <w:shd w:val="clear" w:color="000000" w:fill="auto"/>
            <w:vAlign w:val="center"/>
          </w:tcPr>
          <w:p w14:paraId="6012941E" w14:textId="77777777" w:rsidR="00261158" w:rsidRPr="00261158" w:rsidRDefault="00261158" w:rsidP="00DC3294">
            <w:pPr>
              <w:jc w:val="center"/>
              <w:rPr>
                <w:rFonts w:ascii="Arial" w:eastAsiaTheme="minorEastAsia" w:hAnsi="Arial" w:cs="Arial"/>
                <w:sz w:val="18"/>
                <w:szCs w:val="18"/>
                <w:lang w:bidi="ar"/>
              </w:rPr>
            </w:pPr>
            <w:r w:rsidRPr="00261158">
              <w:rPr>
                <w:rFonts w:ascii="Arial" w:eastAsiaTheme="minorEastAsia" w:hAnsi="Arial" w:cs="Arial"/>
                <w:sz w:val="18"/>
                <w:szCs w:val="18"/>
                <w:lang w:bidi="ar"/>
              </w:rPr>
              <w:t>2</w:t>
            </w:r>
          </w:p>
        </w:tc>
        <w:tc>
          <w:tcPr>
            <w:tcW w:w="1384" w:type="dxa"/>
            <w:shd w:val="clear" w:color="000000" w:fill="auto"/>
            <w:vAlign w:val="center"/>
          </w:tcPr>
          <w:p w14:paraId="43C91D7D"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754" w:type="dxa"/>
            <w:shd w:val="clear" w:color="000000" w:fill="auto"/>
            <w:vAlign w:val="center"/>
          </w:tcPr>
          <w:p w14:paraId="157D0F0B"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517" w:type="dxa"/>
            <w:shd w:val="clear" w:color="000000" w:fill="auto"/>
            <w:vAlign w:val="center"/>
          </w:tcPr>
          <w:p w14:paraId="79B6C92C"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334" w:type="dxa"/>
            <w:shd w:val="clear" w:color="000000" w:fill="auto"/>
            <w:vAlign w:val="center"/>
          </w:tcPr>
          <w:p w14:paraId="74509551"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431" w:type="dxa"/>
            <w:shd w:val="clear" w:color="000000" w:fill="auto"/>
            <w:vAlign w:val="center"/>
          </w:tcPr>
          <w:p w14:paraId="527D39D6"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006" w:type="dxa"/>
            <w:shd w:val="clear" w:color="000000" w:fill="auto"/>
            <w:vAlign w:val="center"/>
          </w:tcPr>
          <w:p w14:paraId="2920B8DC"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635" w:type="dxa"/>
            <w:shd w:val="clear" w:color="000000" w:fill="auto"/>
            <w:vAlign w:val="center"/>
          </w:tcPr>
          <w:p w14:paraId="67609BE6" w14:textId="77777777" w:rsidR="00261158" w:rsidRDefault="00261158" w:rsidP="00DC3294">
            <w:pPr>
              <w:pStyle w:val="af4"/>
              <w:ind w:firstLineChars="0" w:firstLine="0"/>
              <w:jc w:val="center"/>
              <w:rPr>
                <w:rFonts w:asciiTheme="minorEastAsia" w:eastAsiaTheme="minorEastAsia" w:hAnsiTheme="minorEastAsia" w:cstheme="minorEastAsia"/>
                <w:kern w:val="0"/>
                <w:sz w:val="18"/>
                <w:szCs w:val="18"/>
                <w:lang w:bidi="ar"/>
              </w:rPr>
            </w:pPr>
          </w:p>
        </w:tc>
      </w:tr>
    </w:tbl>
    <w:p w14:paraId="24A94835" w14:textId="77777777" w:rsidR="00261158" w:rsidRPr="00261158" w:rsidRDefault="00261158" w:rsidP="00567664">
      <w:pPr>
        <w:pStyle w:val="af4"/>
        <w:ind w:firstLine="180"/>
        <w:rPr>
          <w:rFonts w:ascii="宋体" w:hAnsi="宋体" w:cstheme="minorEastAsia"/>
          <w:bCs/>
          <w:kern w:val="0"/>
          <w:sz w:val="18"/>
          <w:szCs w:val="18"/>
        </w:rPr>
      </w:pPr>
      <w:r w:rsidRPr="00261158">
        <w:rPr>
          <w:rFonts w:ascii="宋体" w:hAnsi="宋体" w:cstheme="minorEastAsia" w:hint="eastAsia"/>
          <w:bCs/>
          <w:kern w:val="0"/>
          <w:sz w:val="18"/>
          <w:szCs w:val="18"/>
        </w:rPr>
        <w:t>本期暂不涉及合同付款情况</w:t>
      </w:r>
      <w:r w:rsidRPr="00261158">
        <w:rPr>
          <w:rFonts w:ascii="宋体" w:hAnsi="宋体" w:cstheme="minorEastAsia" w:hint="eastAsia"/>
          <w:bCs/>
          <w:kern w:val="0"/>
          <w:sz w:val="18"/>
          <w:szCs w:val="18"/>
          <w:lang w:eastAsia="zh-Hans"/>
        </w:rPr>
        <w:t>。</w:t>
      </w:r>
    </w:p>
    <w:p w14:paraId="54C0E242" w14:textId="3777ED6E" w:rsidR="00261158" w:rsidRDefault="00261158" w:rsidP="00261158">
      <w:pPr>
        <w:ind w:firstLineChars="100" w:firstLine="210"/>
        <w:rPr>
          <w:rFonts w:ascii="宋体" w:hAnsi="宋体"/>
          <w:sz w:val="21"/>
          <w:szCs w:val="21"/>
        </w:rPr>
      </w:pPr>
    </w:p>
    <w:p w14:paraId="0EDC6F41" w14:textId="39A4BF5F" w:rsidR="00261158" w:rsidRDefault="00261158" w:rsidP="00261158">
      <w:pPr>
        <w:ind w:firstLineChars="100" w:firstLine="210"/>
        <w:rPr>
          <w:rFonts w:ascii="宋体" w:hAnsi="宋体"/>
          <w:sz w:val="21"/>
          <w:szCs w:val="21"/>
        </w:rPr>
      </w:pPr>
    </w:p>
    <w:p w14:paraId="004E602E" w14:textId="59CC6ED2" w:rsidR="00261158" w:rsidRDefault="00261158" w:rsidP="00261158">
      <w:pPr>
        <w:ind w:firstLineChars="100" w:firstLine="210"/>
        <w:rPr>
          <w:rFonts w:ascii="宋体" w:hAnsi="宋体"/>
          <w:sz w:val="21"/>
          <w:szCs w:val="21"/>
        </w:rPr>
      </w:pPr>
    </w:p>
    <w:p w14:paraId="12C44B48" w14:textId="0F88B49E" w:rsidR="00261158" w:rsidRDefault="00261158" w:rsidP="00261158">
      <w:pPr>
        <w:ind w:firstLineChars="100" w:firstLine="210"/>
        <w:rPr>
          <w:rFonts w:ascii="宋体" w:hAnsi="宋体"/>
          <w:sz w:val="21"/>
          <w:szCs w:val="21"/>
        </w:rPr>
      </w:pPr>
    </w:p>
    <w:p w14:paraId="0A85D25D" w14:textId="4AE3FFC5" w:rsidR="00261158" w:rsidRDefault="00261158" w:rsidP="00261158">
      <w:pPr>
        <w:ind w:firstLineChars="100" w:firstLine="210"/>
        <w:rPr>
          <w:rFonts w:ascii="宋体" w:hAnsi="宋体"/>
          <w:sz w:val="21"/>
          <w:szCs w:val="21"/>
        </w:rPr>
      </w:pPr>
    </w:p>
    <w:p w14:paraId="27D7F512" w14:textId="22E1787A" w:rsidR="00261158" w:rsidRDefault="00261158" w:rsidP="00261158">
      <w:pPr>
        <w:ind w:firstLineChars="100" w:firstLine="210"/>
        <w:rPr>
          <w:rFonts w:ascii="宋体" w:hAnsi="宋体"/>
          <w:sz w:val="21"/>
          <w:szCs w:val="21"/>
        </w:rPr>
      </w:pPr>
    </w:p>
    <w:p w14:paraId="3ED797FE" w14:textId="6FEEC389" w:rsidR="00261158" w:rsidRDefault="00261158" w:rsidP="00261158">
      <w:pPr>
        <w:ind w:firstLineChars="100" w:firstLine="210"/>
        <w:rPr>
          <w:rFonts w:ascii="宋体" w:hAnsi="宋体"/>
          <w:sz w:val="21"/>
          <w:szCs w:val="21"/>
        </w:rPr>
      </w:pPr>
    </w:p>
    <w:p w14:paraId="35D05DEC" w14:textId="15B00A04" w:rsidR="00261158" w:rsidRDefault="00261158" w:rsidP="00261158">
      <w:pPr>
        <w:ind w:firstLineChars="100" w:firstLine="210"/>
        <w:rPr>
          <w:rFonts w:ascii="宋体" w:hAnsi="宋体"/>
          <w:sz w:val="21"/>
          <w:szCs w:val="21"/>
        </w:rPr>
      </w:pPr>
    </w:p>
    <w:p w14:paraId="1D7D08C8" w14:textId="60C6A584" w:rsidR="00261158" w:rsidRDefault="00261158" w:rsidP="00261158">
      <w:pPr>
        <w:ind w:firstLineChars="100" w:firstLine="210"/>
        <w:rPr>
          <w:rFonts w:ascii="宋体" w:hAnsi="宋体"/>
          <w:sz w:val="21"/>
          <w:szCs w:val="21"/>
        </w:rPr>
      </w:pPr>
    </w:p>
    <w:p w14:paraId="3FC89005" w14:textId="0C49EC35" w:rsidR="00261158" w:rsidRDefault="00261158" w:rsidP="00261158">
      <w:pPr>
        <w:ind w:firstLineChars="100" w:firstLine="210"/>
        <w:rPr>
          <w:rFonts w:ascii="宋体" w:hAnsi="宋体"/>
          <w:sz w:val="21"/>
          <w:szCs w:val="21"/>
        </w:rPr>
      </w:pPr>
    </w:p>
    <w:p w14:paraId="0AF75F4F" w14:textId="4F101A10" w:rsidR="00261158" w:rsidRDefault="00261158" w:rsidP="00261158">
      <w:pPr>
        <w:ind w:firstLineChars="100" w:firstLine="210"/>
        <w:rPr>
          <w:rFonts w:ascii="宋体" w:hAnsi="宋体"/>
          <w:sz w:val="21"/>
          <w:szCs w:val="21"/>
        </w:rPr>
      </w:pPr>
    </w:p>
    <w:p w14:paraId="37C4B2C7" w14:textId="100B4367" w:rsidR="00261158" w:rsidRDefault="00261158" w:rsidP="00261158">
      <w:pPr>
        <w:ind w:firstLineChars="100" w:firstLine="210"/>
        <w:rPr>
          <w:rFonts w:ascii="宋体" w:hAnsi="宋体"/>
          <w:sz w:val="21"/>
          <w:szCs w:val="21"/>
        </w:rPr>
      </w:pPr>
    </w:p>
    <w:p w14:paraId="1B25885C" w14:textId="09ECDEE8" w:rsidR="00261158" w:rsidRDefault="00261158" w:rsidP="00261158">
      <w:pPr>
        <w:ind w:firstLineChars="100" w:firstLine="210"/>
        <w:rPr>
          <w:rFonts w:ascii="宋体" w:hAnsi="宋体"/>
          <w:sz w:val="21"/>
          <w:szCs w:val="21"/>
        </w:rPr>
      </w:pPr>
    </w:p>
    <w:p w14:paraId="5F302792" w14:textId="556AFC35" w:rsidR="00261158" w:rsidRDefault="00261158" w:rsidP="00261158">
      <w:pPr>
        <w:ind w:firstLineChars="100" w:firstLine="210"/>
        <w:rPr>
          <w:rFonts w:ascii="宋体" w:hAnsi="宋体"/>
          <w:sz w:val="21"/>
          <w:szCs w:val="21"/>
        </w:rPr>
      </w:pPr>
    </w:p>
    <w:p w14:paraId="045A53E0" w14:textId="18506AF4" w:rsidR="00261158" w:rsidRDefault="00261158" w:rsidP="00261158">
      <w:pPr>
        <w:ind w:firstLineChars="100" w:firstLine="210"/>
        <w:rPr>
          <w:rFonts w:ascii="宋体" w:hAnsi="宋体"/>
          <w:sz w:val="21"/>
          <w:szCs w:val="21"/>
        </w:rPr>
      </w:pPr>
    </w:p>
    <w:p w14:paraId="6023DD6B" w14:textId="5AF23659" w:rsidR="00261158" w:rsidRDefault="00261158" w:rsidP="00261158">
      <w:pPr>
        <w:ind w:firstLineChars="100" w:firstLine="210"/>
        <w:rPr>
          <w:rFonts w:ascii="宋体" w:hAnsi="宋体"/>
          <w:sz w:val="21"/>
          <w:szCs w:val="21"/>
        </w:rPr>
      </w:pPr>
    </w:p>
    <w:p w14:paraId="191BE46D" w14:textId="5E16F93F" w:rsidR="00261158" w:rsidRDefault="00261158" w:rsidP="00261158">
      <w:pPr>
        <w:ind w:firstLineChars="100" w:firstLine="210"/>
        <w:rPr>
          <w:rFonts w:ascii="宋体" w:hAnsi="宋体"/>
          <w:sz w:val="21"/>
          <w:szCs w:val="21"/>
        </w:rPr>
      </w:pPr>
    </w:p>
    <w:p w14:paraId="3264C2F3" w14:textId="5E97AEAE" w:rsidR="00261158" w:rsidRDefault="00261158" w:rsidP="00261158">
      <w:pPr>
        <w:ind w:firstLineChars="100" w:firstLine="210"/>
        <w:rPr>
          <w:rFonts w:ascii="宋体" w:hAnsi="宋体"/>
          <w:sz w:val="21"/>
          <w:szCs w:val="21"/>
        </w:rPr>
      </w:pPr>
    </w:p>
    <w:p w14:paraId="7C153135" w14:textId="540DC2F3" w:rsidR="00261158" w:rsidRDefault="00261158" w:rsidP="00261158">
      <w:pPr>
        <w:ind w:firstLineChars="100" w:firstLine="210"/>
        <w:rPr>
          <w:rFonts w:ascii="宋体" w:hAnsi="宋体"/>
          <w:sz w:val="21"/>
          <w:szCs w:val="21"/>
        </w:rPr>
      </w:pPr>
    </w:p>
    <w:p w14:paraId="2EFCD87E" w14:textId="350A290C" w:rsidR="00261158" w:rsidRDefault="00261158" w:rsidP="00261158">
      <w:pPr>
        <w:ind w:firstLineChars="100" w:firstLine="210"/>
        <w:rPr>
          <w:rFonts w:ascii="宋体" w:hAnsi="宋体"/>
          <w:sz w:val="21"/>
          <w:szCs w:val="21"/>
        </w:rPr>
      </w:pPr>
    </w:p>
    <w:p w14:paraId="61D591F1" w14:textId="594CA98F" w:rsidR="00261158" w:rsidRDefault="00261158" w:rsidP="00261158">
      <w:pPr>
        <w:ind w:firstLineChars="100" w:firstLine="210"/>
        <w:rPr>
          <w:rFonts w:ascii="宋体" w:hAnsi="宋体"/>
          <w:sz w:val="21"/>
          <w:szCs w:val="21"/>
        </w:rPr>
      </w:pPr>
    </w:p>
    <w:p w14:paraId="6D11B913" w14:textId="5BF5FDD8" w:rsidR="00261158" w:rsidRDefault="00261158" w:rsidP="00261158">
      <w:pPr>
        <w:ind w:firstLineChars="100" w:firstLine="210"/>
        <w:rPr>
          <w:rFonts w:ascii="宋体" w:hAnsi="宋体"/>
          <w:sz w:val="21"/>
          <w:szCs w:val="21"/>
        </w:rPr>
      </w:pPr>
    </w:p>
    <w:p w14:paraId="07182FB3" w14:textId="45EA8C8A" w:rsidR="00261158" w:rsidRDefault="00261158" w:rsidP="00261158">
      <w:pPr>
        <w:ind w:firstLineChars="100" w:firstLine="210"/>
        <w:rPr>
          <w:rFonts w:ascii="宋体" w:hAnsi="宋体"/>
          <w:sz w:val="21"/>
          <w:szCs w:val="21"/>
        </w:rPr>
      </w:pPr>
    </w:p>
    <w:p w14:paraId="521E71E8" w14:textId="7504C112" w:rsidR="00261158" w:rsidRDefault="00261158" w:rsidP="00261158">
      <w:pPr>
        <w:ind w:firstLineChars="100" w:firstLine="210"/>
        <w:rPr>
          <w:rFonts w:ascii="宋体" w:hAnsi="宋体"/>
          <w:sz w:val="21"/>
          <w:szCs w:val="21"/>
        </w:rPr>
      </w:pPr>
    </w:p>
    <w:p w14:paraId="526FD00A" w14:textId="268CFD41" w:rsidR="00261158" w:rsidRDefault="00261158" w:rsidP="00261158">
      <w:pPr>
        <w:ind w:firstLineChars="100" w:firstLine="210"/>
        <w:rPr>
          <w:rFonts w:ascii="宋体" w:hAnsi="宋体"/>
          <w:sz w:val="21"/>
          <w:szCs w:val="21"/>
        </w:rPr>
      </w:pPr>
    </w:p>
    <w:p w14:paraId="09DC767E" w14:textId="69BA6503" w:rsidR="00261158" w:rsidRDefault="00261158" w:rsidP="00261158">
      <w:pPr>
        <w:ind w:firstLineChars="100" w:firstLine="210"/>
        <w:rPr>
          <w:rFonts w:ascii="宋体" w:hAnsi="宋体"/>
          <w:sz w:val="21"/>
          <w:szCs w:val="21"/>
        </w:rPr>
      </w:pPr>
    </w:p>
    <w:p w14:paraId="2EC2087F" w14:textId="64CCB2E5" w:rsidR="00261158" w:rsidRDefault="00261158" w:rsidP="00261158">
      <w:pPr>
        <w:ind w:firstLineChars="100" w:firstLine="210"/>
        <w:rPr>
          <w:rFonts w:ascii="宋体" w:hAnsi="宋体"/>
          <w:sz w:val="21"/>
          <w:szCs w:val="21"/>
        </w:rPr>
      </w:pPr>
    </w:p>
    <w:p w14:paraId="1BF7F554" w14:textId="128B4DD7" w:rsidR="00261158" w:rsidRDefault="00261158" w:rsidP="00261158">
      <w:pPr>
        <w:ind w:firstLineChars="100" w:firstLine="210"/>
        <w:rPr>
          <w:rFonts w:ascii="宋体" w:hAnsi="宋体"/>
          <w:sz w:val="21"/>
          <w:szCs w:val="21"/>
        </w:rPr>
      </w:pPr>
    </w:p>
    <w:p w14:paraId="0535FF09" w14:textId="0385AC27" w:rsidR="00261158" w:rsidRDefault="00261158" w:rsidP="00261158">
      <w:pPr>
        <w:ind w:firstLineChars="100" w:firstLine="210"/>
        <w:rPr>
          <w:rFonts w:ascii="宋体" w:hAnsi="宋体"/>
          <w:sz w:val="21"/>
          <w:szCs w:val="21"/>
        </w:rPr>
      </w:pPr>
    </w:p>
    <w:p w14:paraId="3A2A0A44" w14:textId="79D8B215" w:rsidR="00261158" w:rsidRDefault="00261158" w:rsidP="00261158">
      <w:pPr>
        <w:ind w:firstLineChars="100" w:firstLine="210"/>
        <w:rPr>
          <w:rFonts w:ascii="宋体" w:hAnsi="宋体"/>
          <w:sz w:val="21"/>
          <w:szCs w:val="21"/>
        </w:rPr>
      </w:pPr>
    </w:p>
    <w:p w14:paraId="0934D89A" w14:textId="4B6640EB" w:rsidR="00261158" w:rsidRDefault="00261158" w:rsidP="00261158">
      <w:pPr>
        <w:ind w:firstLineChars="100" w:firstLine="210"/>
        <w:rPr>
          <w:rFonts w:ascii="宋体" w:hAnsi="宋体"/>
          <w:sz w:val="21"/>
          <w:szCs w:val="21"/>
        </w:rPr>
      </w:pPr>
    </w:p>
    <w:p w14:paraId="2CD56152" w14:textId="11035A7D" w:rsidR="00261158" w:rsidRDefault="00261158" w:rsidP="00261158">
      <w:pPr>
        <w:ind w:firstLineChars="100" w:firstLine="210"/>
        <w:rPr>
          <w:rFonts w:ascii="宋体" w:hAnsi="宋体"/>
          <w:sz w:val="21"/>
          <w:szCs w:val="21"/>
        </w:rPr>
      </w:pPr>
    </w:p>
    <w:p w14:paraId="3D11FCE2" w14:textId="26AC9B2D" w:rsidR="00261158" w:rsidRPr="00543C4D" w:rsidRDefault="00261158" w:rsidP="00261158">
      <w:pPr>
        <w:spacing w:line="480" w:lineRule="auto"/>
        <w:rPr>
          <w:rFonts w:ascii="宋体" w:hAnsi="宋体" w:cs="宋体"/>
          <w:bCs/>
          <w:sz w:val="21"/>
          <w:szCs w:val="21"/>
        </w:rPr>
      </w:pPr>
      <w:r w:rsidRPr="00543C4D">
        <w:rPr>
          <w:rFonts w:ascii="宋体" w:hAnsi="宋体" w:cs="宋体" w:hint="eastAsia"/>
          <w:bCs/>
          <w:sz w:val="21"/>
          <w:szCs w:val="21"/>
        </w:rPr>
        <w:lastRenderedPageBreak/>
        <w:t>附件三：项目销售回款统计表</w:t>
      </w:r>
    </w:p>
    <w:p w14:paraId="240F5485" w14:textId="25CA07EF" w:rsidR="00261158" w:rsidRPr="00261158" w:rsidRDefault="00261158" w:rsidP="00261158">
      <w:pPr>
        <w:pStyle w:val="af4"/>
        <w:ind w:firstLine="210"/>
        <w:jc w:val="center"/>
        <w:rPr>
          <w:rFonts w:ascii="宋体" w:hAnsi="宋体" w:cstheme="minorEastAsia"/>
          <w:szCs w:val="21"/>
        </w:rPr>
      </w:pPr>
      <w:r w:rsidRPr="00261158">
        <w:rPr>
          <w:rFonts w:ascii="宋体" w:hAnsi="宋体" w:cstheme="minorEastAsia" w:hint="eastAsia"/>
          <w:szCs w:val="21"/>
        </w:rPr>
        <w:t>表二十</w:t>
      </w:r>
      <w:r w:rsidR="00DE7C6D">
        <w:rPr>
          <w:rFonts w:ascii="宋体" w:hAnsi="宋体" w:cstheme="minorEastAsia" w:hint="eastAsia"/>
          <w:szCs w:val="21"/>
        </w:rPr>
        <w:t>九</w:t>
      </w:r>
      <w:r w:rsidRPr="00261158">
        <w:rPr>
          <w:rFonts w:ascii="宋体" w:hAnsi="宋体" w:cstheme="minorEastAsia" w:hint="eastAsia"/>
          <w:szCs w:val="21"/>
        </w:rPr>
        <w:t>：银行入账情况明细表</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552"/>
        <w:gridCol w:w="1327"/>
        <w:gridCol w:w="1981"/>
        <w:gridCol w:w="1596"/>
        <w:gridCol w:w="1604"/>
      </w:tblGrid>
      <w:tr w:rsidR="00261158" w14:paraId="4EEB4179" w14:textId="77777777" w:rsidTr="00DC3294">
        <w:trPr>
          <w:trHeight w:hRule="exact" w:val="510"/>
          <w:tblHeader/>
        </w:trPr>
        <w:tc>
          <w:tcPr>
            <w:tcW w:w="727" w:type="dxa"/>
            <w:shd w:val="clear" w:color="auto" w:fill="FFFFFF" w:themeFill="background1"/>
            <w:vAlign w:val="center"/>
          </w:tcPr>
          <w:p w14:paraId="7B2A31A1" w14:textId="77777777" w:rsidR="00261158" w:rsidRPr="00261158" w:rsidRDefault="00261158" w:rsidP="00DC3294">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序号</w:t>
            </w:r>
          </w:p>
        </w:tc>
        <w:tc>
          <w:tcPr>
            <w:tcW w:w="1552" w:type="dxa"/>
            <w:shd w:val="clear" w:color="auto" w:fill="FFFFFF" w:themeFill="background1"/>
            <w:vAlign w:val="center"/>
          </w:tcPr>
          <w:p w14:paraId="1CBED9FD" w14:textId="77777777" w:rsidR="00261158" w:rsidRPr="00261158" w:rsidRDefault="00261158" w:rsidP="00DC3294">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日期</w:t>
            </w:r>
          </w:p>
        </w:tc>
        <w:tc>
          <w:tcPr>
            <w:tcW w:w="1327" w:type="dxa"/>
            <w:shd w:val="clear" w:color="auto" w:fill="FFFFFF" w:themeFill="background1"/>
            <w:vAlign w:val="center"/>
          </w:tcPr>
          <w:p w14:paraId="60BD72FC" w14:textId="77777777" w:rsidR="00261158" w:rsidRPr="00261158" w:rsidRDefault="00261158" w:rsidP="00DC3294">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款项类型</w:t>
            </w:r>
          </w:p>
        </w:tc>
        <w:tc>
          <w:tcPr>
            <w:tcW w:w="1981" w:type="dxa"/>
            <w:shd w:val="clear" w:color="auto" w:fill="FFFFFF" w:themeFill="background1"/>
            <w:vAlign w:val="center"/>
          </w:tcPr>
          <w:p w14:paraId="5EF1109A" w14:textId="77777777" w:rsidR="00261158" w:rsidRPr="00261158" w:rsidRDefault="00261158" w:rsidP="00DC3294">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款项来源</w:t>
            </w:r>
          </w:p>
        </w:tc>
        <w:tc>
          <w:tcPr>
            <w:tcW w:w="1596" w:type="dxa"/>
            <w:shd w:val="clear" w:color="auto" w:fill="FFFFFF" w:themeFill="background1"/>
            <w:vAlign w:val="center"/>
          </w:tcPr>
          <w:p w14:paraId="6116C2BA" w14:textId="77777777" w:rsidR="00261158" w:rsidRPr="00261158" w:rsidRDefault="00261158" w:rsidP="00DC3294">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金额（元）</w:t>
            </w:r>
          </w:p>
        </w:tc>
        <w:tc>
          <w:tcPr>
            <w:tcW w:w="1604" w:type="dxa"/>
            <w:shd w:val="clear" w:color="auto" w:fill="FFFFFF" w:themeFill="background1"/>
            <w:vAlign w:val="center"/>
          </w:tcPr>
          <w:p w14:paraId="41395128" w14:textId="77777777" w:rsidR="00261158" w:rsidRPr="00261158" w:rsidRDefault="00261158" w:rsidP="00DC3294">
            <w:pPr>
              <w:widowControl w:val="0"/>
              <w:spacing w:line="360" w:lineRule="auto"/>
              <w:jc w:val="center"/>
              <w:textAlignment w:val="center"/>
              <w:rPr>
                <w:rFonts w:ascii="宋体" w:hAnsi="宋体" w:cstheme="minorEastAsia"/>
                <w:b/>
                <w:sz w:val="18"/>
                <w:szCs w:val="18"/>
                <w:lang w:bidi="ar"/>
              </w:rPr>
            </w:pPr>
            <w:r w:rsidRPr="00261158">
              <w:rPr>
                <w:rFonts w:ascii="宋体" w:hAnsi="宋体" w:cstheme="minorEastAsia" w:hint="eastAsia"/>
                <w:b/>
                <w:sz w:val="18"/>
                <w:szCs w:val="18"/>
                <w:lang w:bidi="ar"/>
              </w:rPr>
              <w:t>收款行</w:t>
            </w:r>
          </w:p>
        </w:tc>
      </w:tr>
      <w:tr w:rsidR="00261158" w14:paraId="14F60F33" w14:textId="77777777" w:rsidTr="00DC3294">
        <w:trPr>
          <w:trHeight w:val="510"/>
          <w:tblHeader/>
        </w:trPr>
        <w:tc>
          <w:tcPr>
            <w:tcW w:w="727" w:type="dxa"/>
            <w:shd w:val="clear" w:color="auto" w:fill="FFFFFF" w:themeFill="background1"/>
            <w:vAlign w:val="center"/>
          </w:tcPr>
          <w:p w14:paraId="323BA5E9" w14:textId="77777777" w:rsidR="00261158" w:rsidRPr="00261158" w:rsidRDefault="00261158" w:rsidP="00DC3294">
            <w:pPr>
              <w:jc w:val="center"/>
              <w:rPr>
                <w:rFonts w:ascii="Arial" w:eastAsiaTheme="minorEastAsia" w:hAnsi="Arial" w:cs="Arial"/>
                <w:sz w:val="18"/>
                <w:szCs w:val="18"/>
                <w:lang w:bidi="ar"/>
              </w:rPr>
            </w:pPr>
            <w:r w:rsidRPr="00261158">
              <w:rPr>
                <w:rFonts w:ascii="Arial" w:eastAsiaTheme="minorEastAsia" w:hAnsi="Arial" w:cs="Arial"/>
                <w:sz w:val="18"/>
                <w:szCs w:val="18"/>
                <w:lang w:bidi="ar"/>
              </w:rPr>
              <w:t>1</w:t>
            </w:r>
          </w:p>
        </w:tc>
        <w:tc>
          <w:tcPr>
            <w:tcW w:w="1552" w:type="dxa"/>
            <w:shd w:val="clear" w:color="auto" w:fill="FFFFFF" w:themeFill="background1"/>
            <w:vAlign w:val="center"/>
          </w:tcPr>
          <w:p w14:paraId="3558A526"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327" w:type="dxa"/>
            <w:shd w:val="clear" w:color="auto" w:fill="FFFFFF" w:themeFill="background1"/>
            <w:vAlign w:val="center"/>
          </w:tcPr>
          <w:p w14:paraId="24C483EA"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981" w:type="dxa"/>
            <w:shd w:val="clear" w:color="auto" w:fill="FFFFFF" w:themeFill="background1"/>
            <w:vAlign w:val="center"/>
          </w:tcPr>
          <w:p w14:paraId="22056B12"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596" w:type="dxa"/>
            <w:shd w:val="clear" w:color="auto" w:fill="FFFFFF" w:themeFill="background1"/>
            <w:vAlign w:val="center"/>
          </w:tcPr>
          <w:p w14:paraId="44E95AD2"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604" w:type="dxa"/>
            <w:shd w:val="clear" w:color="auto" w:fill="FFFFFF" w:themeFill="background1"/>
            <w:vAlign w:val="center"/>
          </w:tcPr>
          <w:p w14:paraId="474DF67E"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r>
      <w:tr w:rsidR="00261158" w14:paraId="3604D620" w14:textId="77777777" w:rsidTr="00DC3294">
        <w:trPr>
          <w:trHeight w:val="510"/>
          <w:tblHeader/>
        </w:trPr>
        <w:tc>
          <w:tcPr>
            <w:tcW w:w="727" w:type="dxa"/>
            <w:shd w:val="clear" w:color="auto" w:fill="FFFFFF" w:themeFill="background1"/>
            <w:vAlign w:val="center"/>
          </w:tcPr>
          <w:p w14:paraId="3EB1DFAF" w14:textId="77777777" w:rsidR="00261158" w:rsidRPr="00261158" w:rsidRDefault="00261158" w:rsidP="00DC3294">
            <w:pPr>
              <w:jc w:val="center"/>
              <w:rPr>
                <w:rFonts w:ascii="Arial" w:eastAsiaTheme="minorEastAsia" w:hAnsi="Arial" w:cs="Arial"/>
                <w:sz w:val="18"/>
                <w:szCs w:val="18"/>
                <w:lang w:bidi="ar"/>
              </w:rPr>
            </w:pPr>
            <w:r w:rsidRPr="00261158">
              <w:rPr>
                <w:rFonts w:ascii="Arial" w:eastAsiaTheme="minorEastAsia" w:hAnsi="Arial" w:cs="Arial"/>
                <w:sz w:val="18"/>
                <w:szCs w:val="18"/>
                <w:lang w:bidi="ar"/>
              </w:rPr>
              <w:t>2</w:t>
            </w:r>
          </w:p>
        </w:tc>
        <w:tc>
          <w:tcPr>
            <w:tcW w:w="1552" w:type="dxa"/>
            <w:shd w:val="clear" w:color="auto" w:fill="FFFFFF" w:themeFill="background1"/>
            <w:vAlign w:val="center"/>
          </w:tcPr>
          <w:p w14:paraId="48DF1357"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327" w:type="dxa"/>
            <w:shd w:val="clear" w:color="auto" w:fill="FFFFFF" w:themeFill="background1"/>
            <w:vAlign w:val="center"/>
          </w:tcPr>
          <w:p w14:paraId="30F5D77C"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981" w:type="dxa"/>
            <w:shd w:val="clear" w:color="auto" w:fill="FFFFFF" w:themeFill="background1"/>
            <w:vAlign w:val="center"/>
          </w:tcPr>
          <w:p w14:paraId="62587295"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596" w:type="dxa"/>
            <w:shd w:val="clear" w:color="auto" w:fill="FFFFFF" w:themeFill="background1"/>
            <w:vAlign w:val="center"/>
          </w:tcPr>
          <w:p w14:paraId="7630A35B"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c>
          <w:tcPr>
            <w:tcW w:w="1604" w:type="dxa"/>
            <w:shd w:val="clear" w:color="auto" w:fill="FFFFFF" w:themeFill="background1"/>
            <w:vAlign w:val="center"/>
          </w:tcPr>
          <w:p w14:paraId="42F7C31C" w14:textId="77777777" w:rsidR="00261158" w:rsidRDefault="00261158" w:rsidP="00DC3294">
            <w:pPr>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w:t>
            </w:r>
          </w:p>
        </w:tc>
      </w:tr>
    </w:tbl>
    <w:p w14:paraId="72975201" w14:textId="77777777" w:rsidR="00261158" w:rsidRPr="00261158" w:rsidRDefault="00261158" w:rsidP="00261158">
      <w:pPr>
        <w:pStyle w:val="af4"/>
        <w:ind w:firstLine="180"/>
        <w:rPr>
          <w:rFonts w:ascii="宋体" w:hAnsi="宋体" w:cstheme="minorEastAsia"/>
          <w:sz w:val="18"/>
          <w:szCs w:val="18"/>
          <w:lang w:bidi="ar"/>
        </w:rPr>
      </w:pPr>
      <w:r w:rsidRPr="00261158">
        <w:rPr>
          <w:rFonts w:ascii="宋体" w:hAnsi="宋体" w:cstheme="minorEastAsia" w:hint="eastAsia"/>
          <w:sz w:val="18"/>
          <w:szCs w:val="18"/>
          <w:lang w:bidi="ar"/>
        </w:rPr>
        <w:t>本期暂不涉及项目销售回款情况</w:t>
      </w:r>
      <w:r w:rsidRPr="00261158">
        <w:rPr>
          <w:rFonts w:ascii="宋体" w:hAnsi="宋体" w:cstheme="minorEastAsia" w:hint="eastAsia"/>
          <w:sz w:val="18"/>
          <w:szCs w:val="18"/>
          <w:lang w:eastAsia="zh-Hans" w:bidi="ar"/>
        </w:rPr>
        <w:t>。</w:t>
      </w:r>
    </w:p>
    <w:p w14:paraId="70FD361D" w14:textId="49090F1A" w:rsidR="00261158" w:rsidRDefault="00261158" w:rsidP="00261158">
      <w:pPr>
        <w:ind w:firstLineChars="100" w:firstLine="210"/>
        <w:rPr>
          <w:rFonts w:ascii="宋体" w:hAnsi="宋体"/>
          <w:sz w:val="21"/>
          <w:szCs w:val="21"/>
        </w:rPr>
      </w:pPr>
    </w:p>
    <w:p w14:paraId="7B9540F8" w14:textId="27EA52D8" w:rsidR="00261158" w:rsidRDefault="00261158" w:rsidP="00261158">
      <w:pPr>
        <w:ind w:firstLineChars="100" w:firstLine="210"/>
        <w:rPr>
          <w:rFonts w:ascii="宋体" w:hAnsi="宋体"/>
          <w:sz w:val="21"/>
          <w:szCs w:val="21"/>
        </w:rPr>
      </w:pPr>
    </w:p>
    <w:p w14:paraId="6378FFE9" w14:textId="33FE6683" w:rsidR="00261158" w:rsidRDefault="00261158" w:rsidP="00261158">
      <w:pPr>
        <w:ind w:firstLineChars="100" w:firstLine="210"/>
        <w:rPr>
          <w:rFonts w:ascii="宋体" w:hAnsi="宋体"/>
          <w:sz w:val="21"/>
          <w:szCs w:val="21"/>
        </w:rPr>
      </w:pPr>
    </w:p>
    <w:p w14:paraId="41AF7366" w14:textId="02EAF8A9" w:rsidR="00261158" w:rsidRDefault="00261158" w:rsidP="00261158">
      <w:pPr>
        <w:ind w:firstLineChars="100" w:firstLine="210"/>
        <w:rPr>
          <w:rFonts w:ascii="宋体" w:hAnsi="宋体"/>
          <w:sz w:val="21"/>
          <w:szCs w:val="21"/>
        </w:rPr>
      </w:pPr>
    </w:p>
    <w:p w14:paraId="0B520E64" w14:textId="65FEBF23" w:rsidR="00261158" w:rsidRDefault="00261158" w:rsidP="00261158">
      <w:pPr>
        <w:ind w:firstLineChars="100" w:firstLine="210"/>
        <w:rPr>
          <w:rFonts w:ascii="宋体" w:hAnsi="宋体"/>
          <w:sz w:val="21"/>
          <w:szCs w:val="21"/>
        </w:rPr>
      </w:pPr>
    </w:p>
    <w:p w14:paraId="78F78402" w14:textId="4A903DA2" w:rsidR="00261158" w:rsidRDefault="00261158" w:rsidP="00261158">
      <w:pPr>
        <w:ind w:firstLineChars="100" w:firstLine="210"/>
        <w:rPr>
          <w:rFonts w:ascii="宋体" w:hAnsi="宋体"/>
          <w:sz w:val="21"/>
          <w:szCs w:val="21"/>
        </w:rPr>
      </w:pPr>
    </w:p>
    <w:p w14:paraId="1A9941E7" w14:textId="0481EA6D" w:rsidR="00261158" w:rsidRDefault="00261158" w:rsidP="00261158">
      <w:pPr>
        <w:ind w:firstLineChars="100" w:firstLine="210"/>
        <w:rPr>
          <w:rFonts w:ascii="宋体" w:hAnsi="宋体"/>
          <w:sz w:val="21"/>
          <w:szCs w:val="21"/>
        </w:rPr>
      </w:pPr>
    </w:p>
    <w:p w14:paraId="070B1139" w14:textId="4EA05EF8" w:rsidR="00261158" w:rsidRDefault="00261158" w:rsidP="00261158">
      <w:pPr>
        <w:ind w:firstLineChars="100" w:firstLine="210"/>
        <w:rPr>
          <w:rFonts w:ascii="宋体" w:hAnsi="宋体"/>
          <w:sz w:val="21"/>
          <w:szCs w:val="21"/>
        </w:rPr>
      </w:pPr>
    </w:p>
    <w:p w14:paraId="796830D3" w14:textId="2D25FB99" w:rsidR="00261158" w:rsidRDefault="00261158" w:rsidP="00261158">
      <w:pPr>
        <w:ind w:firstLineChars="100" w:firstLine="210"/>
        <w:rPr>
          <w:rFonts w:ascii="宋体" w:hAnsi="宋体"/>
          <w:sz w:val="21"/>
          <w:szCs w:val="21"/>
        </w:rPr>
      </w:pPr>
    </w:p>
    <w:p w14:paraId="2531FA9E" w14:textId="096857AB" w:rsidR="00261158" w:rsidRDefault="00261158" w:rsidP="00261158">
      <w:pPr>
        <w:ind w:firstLineChars="100" w:firstLine="210"/>
        <w:rPr>
          <w:rFonts w:ascii="宋体" w:hAnsi="宋体"/>
          <w:sz w:val="21"/>
          <w:szCs w:val="21"/>
        </w:rPr>
      </w:pPr>
    </w:p>
    <w:p w14:paraId="02F7ED8D" w14:textId="7C60F710" w:rsidR="00261158" w:rsidRDefault="00261158" w:rsidP="00261158">
      <w:pPr>
        <w:ind w:firstLineChars="100" w:firstLine="210"/>
        <w:rPr>
          <w:rFonts w:ascii="宋体" w:hAnsi="宋体"/>
          <w:sz w:val="21"/>
          <w:szCs w:val="21"/>
        </w:rPr>
      </w:pPr>
    </w:p>
    <w:p w14:paraId="2EF30D8A" w14:textId="3D5B20C1" w:rsidR="00261158" w:rsidRDefault="00261158" w:rsidP="00261158">
      <w:pPr>
        <w:ind w:firstLineChars="100" w:firstLine="210"/>
        <w:rPr>
          <w:rFonts w:ascii="宋体" w:hAnsi="宋体"/>
          <w:sz w:val="21"/>
          <w:szCs w:val="21"/>
        </w:rPr>
      </w:pPr>
    </w:p>
    <w:p w14:paraId="6C0459BD" w14:textId="7DF38864" w:rsidR="00261158" w:rsidRDefault="00261158" w:rsidP="00261158">
      <w:pPr>
        <w:ind w:firstLineChars="100" w:firstLine="210"/>
        <w:rPr>
          <w:rFonts w:ascii="宋体" w:hAnsi="宋体"/>
          <w:sz w:val="21"/>
          <w:szCs w:val="21"/>
        </w:rPr>
      </w:pPr>
    </w:p>
    <w:p w14:paraId="02C4515A" w14:textId="4071A843" w:rsidR="00261158" w:rsidRDefault="00261158" w:rsidP="00261158">
      <w:pPr>
        <w:ind w:firstLineChars="100" w:firstLine="210"/>
        <w:rPr>
          <w:rFonts w:ascii="宋体" w:hAnsi="宋体"/>
          <w:sz w:val="21"/>
          <w:szCs w:val="21"/>
        </w:rPr>
      </w:pPr>
    </w:p>
    <w:p w14:paraId="6350DF84" w14:textId="309BBF3E" w:rsidR="00261158" w:rsidRDefault="00261158" w:rsidP="00261158">
      <w:pPr>
        <w:ind w:firstLineChars="100" w:firstLine="210"/>
        <w:rPr>
          <w:rFonts w:ascii="宋体" w:hAnsi="宋体"/>
          <w:sz w:val="21"/>
          <w:szCs w:val="21"/>
        </w:rPr>
      </w:pPr>
    </w:p>
    <w:p w14:paraId="620483C4" w14:textId="623FD2AA" w:rsidR="00261158" w:rsidRDefault="00261158" w:rsidP="00261158">
      <w:pPr>
        <w:ind w:firstLineChars="100" w:firstLine="210"/>
        <w:rPr>
          <w:rFonts w:ascii="宋体" w:hAnsi="宋体"/>
          <w:sz w:val="21"/>
          <w:szCs w:val="21"/>
        </w:rPr>
      </w:pPr>
    </w:p>
    <w:p w14:paraId="4581A324" w14:textId="195C7EB0" w:rsidR="00261158" w:rsidRDefault="00261158" w:rsidP="00261158">
      <w:pPr>
        <w:ind w:firstLineChars="100" w:firstLine="210"/>
        <w:rPr>
          <w:rFonts w:ascii="宋体" w:hAnsi="宋体"/>
          <w:sz w:val="21"/>
          <w:szCs w:val="21"/>
        </w:rPr>
      </w:pPr>
    </w:p>
    <w:p w14:paraId="0C74DAEA" w14:textId="79FF0697" w:rsidR="00261158" w:rsidRDefault="00261158" w:rsidP="00261158">
      <w:pPr>
        <w:ind w:firstLineChars="100" w:firstLine="210"/>
        <w:rPr>
          <w:rFonts w:ascii="宋体" w:hAnsi="宋体"/>
          <w:sz w:val="21"/>
          <w:szCs w:val="21"/>
        </w:rPr>
      </w:pPr>
    </w:p>
    <w:p w14:paraId="47ACC8EA" w14:textId="4AA48ECD" w:rsidR="00261158" w:rsidRDefault="00261158" w:rsidP="00261158">
      <w:pPr>
        <w:ind w:firstLineChars="100" w:firstLine="210"/>
        <w:rPr>
          <w:rFonts w:ascii="宋体" w:hAnsi="宋体"/>
          <w:sz w:val="21"/>
          <w:szCs w:val="21"/>
        </w:rPr>
      </w:pPr>
    </w:p>
    <w:p w14:paraId="2607277D" w14:textId="7B82B827" w:rsidR="00261158" w:rsidRDefault="00261158" w:rsidP="00261158">
      <w:pPr>
        <w:ind w:firstLineChars="100" w:firstLine="210"/>
        <w:rPr>
          <w:rFonts w:ascii="宋体" w:hAnsi="宋体"/>
          <w:sz w:val="21"/>
          <w:szCs w:val="21"/>
        </w:rPr>
      </w:pPr>
    </w:p>
    <w:p w14:paraId="60DFB6E3" w14:textId="01781316" w:rsidR="00261158" w:rsidRDefault="00261158" w:rsidP="00261158">
      <w:pPr>
        <w:ind w:firstLineChars="100" w:firstLine="210"/>
        <w:rPr>
          <w:rFonts w:ascii="宋体" w:hAnsi="宋体"/>
          <w:sz w:val="21"/>
          <w:szCs w:val="21"/>
        </w:rPr>
      </w:pPr>
    </w:p>
    <w:p w14:paraId="7680E6B1" w14:textId="4A1EFAE1" w:rsidR="00261158" w:rsidRDefault="00261158" w:rsidP="00261158">
      <w:pPr>
        <w:ind w:firstLineChars="100" w:firstLine="210"/>
        <w:rPr>
          <w:rFonts w:ascii="宋体" w:hAnsi="宋体"/>
          <w:sz w:val="21"/>
          <w:szCs w:val="21"/>
        </w:rPr>
      </w:pPr>
    </w:p>
    <w:p w14:paraId="218B6261" w14:textId="7B49F881" w:rsidR="00261158" w:rsidRDefault="00261158" w:rsidP="00261158">
      <w:pPr>
        <w:ind w:firstLineChars="100" w:firstLine="210"/>
        <w:rPr>
          <w:rFonts w:ascii="宋体" w:hAnsi="宋体"/>
          <w:sz w:val="21"/>
          <w:szCs w:val="21"/>
        </w:rPr>
      </w:pPr>
    </w:p>
    <w:p w14:paraId="5FCF61D3" w14:textId="31E8CA53" w:rsidR="00261158" w:rsidRDefault="00261158" w:rsidP="00261158">
      <w:pPr>
        <w:ind w:firstLineChars="100" w:firstLine="210"/>
        <w:rPr>
          <w:rFonts w:ascii="宋体" w:hAnsi="宋体"/>
          <w:sz w:val="21"/>
          <w:szCs w:val="21"/>
        </w:rPr>
      </w:pPr>
    </w:p>
    <w:p w14:paraId="4AA6907E" w14:textId="73021068" w:rsidR="00261158" w:rsidRDefault="00261158" w:rsidP="00261158">
      <w:pPr>
        <w:ind w:firstLineChars="100" w:firstLine="210"/>
        <w:rPr>
          <w:rFonts w:ascii="宋体" w:hAnsi="宋体"/>
          <w:sz w:val="21"/>
          <w:szCs w:val="21"/>
        </w:rPr>
      </w:pPr>
    </w:p>
    <w:p w14:paraId="313C4F6E" w14:textId="71C00D4B" w:rsidR="00261158" w:rsidRDefault="00261158" w:rsidP="00261158">
      <w:pPr>
        <w:ind w:firstLineChars="100" w:firstLine="210"/>
        <w:rPr>
          <w:rFonts w:ascii="宋体" w:hAnsi="宋体"/>
          <w:sz w:val="21"/>
          <w:szCs w:val="21"/>
        </w:rPr>
      </w:pPr>
    </w:p>
    <w:p w14:paraId="6FCAEA62" w14:textId="568EA06B" w:rsidR="00261158" w:rsidRDefault="00261158" w:rsidP="00261158">
      <w:pPr>
        <w:ind w:firstLineChars="100" w:firstLine="210"/>
        <w:rPr>
          <w:rFonts w:ascii="宋体" w:hAnsi="宋体"/>
          <w:sz w:val="21"/>
          <w:szCs w:val="21"/>
        </w:rPr>
      </w:pPr>
    </w:p>
    <w:p w14:paraId="38AD1B96" w14:textId="640826DA" w:rsidR="00261158" w:rsidRDefault="00261158" w:rsidP="00261158">
      <w:pPr>
        <w:ind w:firstLineChars="100" w:firstLine="210"/>
        <w:rPr>
          <w:rFonts w:ascii="宋体" w:hAnsi="宋体"/>
          <w:sz w:val="21"/>
          <w:szCs w:val="21"/>
        </w:rPr>
      </w:pPr>
    </w:p>
    <w:p w14:paraId="27C75F79" w14:textId="26A67C7A" w:rsidR="00261158" w:rsidRDefault="00261158" w:rsidP="00261158">
      <w:pPr>
        <w:ind w:firstLineChars="100" w:firstLine="210"/>
        <w:rPr>
          <w:rFonts w:ascii="宋体" w:hAnsi="宋体"/>
          <w:sz w:val="21"/>
          <w:szCs w:val="21"/>
        </w:rPr>
      </w:pPr>
    </w:p>
    <w:p w14:paraId="5C020DCA" w14:textId="55D7E46F" w:rsidR="00261158" w:rsidRDefault="00261158" w:rsidP="00261158">
      <w:pPr>
        <w:ind w:firstLineChars="100" w:firstLine="210"/>
        <w:rPr>
          <w:rFonts w:ascii="宋体" w:hAnsi="宋体"/>
          <w:sz w:val="21"/>
          <w:szCs w:val="21"/>
        </w:rPr>
      </w:pPr>
    </w:p>
    <w:p w14:paraId="56635F4C" w14:textId="3D4BD2CE" w:rsidR="00261158" w:rsidRDefault="00261158" w:rsidP="00261158">
      <w:pPr>
        <w:ind w:firstLineChars="100" w:firstLine="210"/>
        <w:rPr>
          <w:rFonts w:ascii="宋体" w:hAnsi="宋体"/>
          <w:sz w:val="21"/>
          <w:szCs w:val="21"/>
        </w:rPr>
      </w:pPr>
    </w:p>
    <w:p w14:paraId="20E30DC4" w14:textId="4193E561" w:rsidR="00261158" w:rsidRDefault="00261158" w:rsidP="00261158">
      <w:pPr>
        <w:ind w:firstLineChars="100" w:firstLine="210"/>
        <w:rPr>
          <w:rFonts w:ascii="宋体" w:hAnsi="宋体"/>
          <w:sz w:val="21"/>
          <w:szCs w:val="21"/>
        </w:rPr>
      </w:pPr>
    </w:p>
    <w:p w14:paraId="61D39786" w14:textId="0D68CEFE" w:rsidR="00261158" w:rsidRDefault="00261158" w:rsidP="00261158">
      <w:pPr>
        <w:ind w:firstLineChars="100" w:firstLine="210"/>
        <w:rPr>
          <w:rFonts w:ascii="宋体" w:hAnsi="宋体"/>
          <w:sz w:val="21"/>
          <w:szCs w:val="21"/>
        </w:rPr>
      </w:pPr>
    </w:p>
    <w:p w14:paraId="08D99B8D" w14:textId="1F312952" w:rsidR="00261158" w:rsidRDefault="00261158" w:rsidP="00261158">
      <w:pPr>
        <w:ind w:firstLineChars="100" w:firstLine="210"/>
        <w:rPr>
          <w:rFonts w:ascii="宋体" w:hAnsi="宋体"/>
          <w:sz w:val="21"/>
          <w:szCs w:val="21"/>
        </w:rPr>
      </w:pPr>
    </w:p>
    <w:p w14:paraId="4DD3DE54" w14:textId="77777777" w:rsidR="002177F2" w:rsidRPr="00543C4D" w:rsidRDefault="002177F2" w:rsidP="002177F2">
      <w:pPr>
        <w:spacing w:line="480" w:lineRule="auto"/>
        <w:rPr>
          <w:rFonts w:ascii="宋体" w:hAnsi="宋体" w:cs="宋体"/>
          <w:bCs/>
          <w:sz w:val="21"/>
          <w:szCs w:val="21"/>
        </w:rPr>
      </w:pPr>
      <w:r w:rsidRPr="00543C4D">
        <w:rPr>
          <w:rFonts w:ascii="宋体" w:hAnsi="宋体" w:cs="宋体" w:hint="eastAsia"/>
          <w:bCs/>
          <w:sz w:val="21"/>
          <w:szCs w:val="21"/>
        </w:rPr>
        <w:lastRenderedPageBreak/>
        <w:t>附件四：项目公司下月资金计划</w:t>
      </w:r>
    </w:p>
    <w:p w14:paraId="6071472A" w14:textId="77777777" w:rsidR="002177F2" w:rsidRPr="002177F2" w:rsidRDefault="002177F2" w:rsidP="002177F2">
      <w:pPr>
        <w:ind w:firstLineChars="200" w:firstLine="420"/>
        <w:rPr>
          <w:rFonts w:ascii="宋体" w:hAnsi="宋体" w:cstheme="minorEastAsia"/>
          <w:kern w:val="2"/>
          <w:sz w:val="21"/>
          <w:szCs w:val="21"/>
          <w:lang w:bidi="ar"/>
        </w:rPr>
      </w:pPr>
      <w:r w:rsidRPr="002177F2">
        <w:rPr>
          <w:rFonts w:ascii="宋体" w:hAnsi="宋体" w:cstheme="minorEastAsia" w:hint="eastAsia"/>
          <w:kern w:val="2"/>
          <w:sz w:val="21"/>
          <w:szCs w:val="21"/>
          <w:lang w:bidi="ar"/>
        </w:rPr>
        <w:t>本期暂不涉及。</w:t>
      </w:r>
    </w:p>
    <w:p w14:paraId="252D16E4" w14:textId="26FAAEBC" w:rsidR="002177F2" w:rsidRDefault="002177F2" w:rsidP="00261158">
      <w:pPr>
        <w:ind w:firstLineChars="100" w:firstLine="210"/>
        <w:rPr>
          <w:rFonts w:ascii="宋体" w:hAnsi="宋体"/>
          <w:sz w:val="21"/>
          <w:szCs w:val="21"/>
        </w:rPr>
      </w:pPr>
    </w:p>
    <w:p w14:paraId="7A0E2DF9" w14:textId="0D0694D5" w:rsidR="002177F2" w:rsidRDefault="002177F2" w:rsidP="00261158">
      <w:pPr>
        <w:ind w:firstLineChars="100" w:firstLine="210"/>
        <w:rPr>
          <w:rFonts w:ascii="宋体" w:hAnsi="宋体"/>
          <w:sz w:val="21"/>
          <w:szCs w:val="21"/>
        </w:rPr>
      </w:pPr>
    </w:p>
    <w:p w14:paraId="50886E18" w14:textId="1CF469D6" w:rsidR="002177F2" w:rsidRDefault="002177F2" w:rsidP="00261158">
      <w:pPr>
        <w:ind w:firstLineChars="100" w:firstLine="210"/>
        <w:rPr>
          <w:rFonts w:ascii="宋体" w:hAnsi="宋体"/>
          <w:sz w:val="21"/>
          <w:szCs w:val="21"/>
        </w:rPr>
      </w:pPr>
    </w:p>
    <w:p w14:paraId="678CE56C" w14:textId="234A404B" w:rsidR="002177F2" w:rsidRDefault="002177F2" w:rsidP="00261158">
      <w:pPr>
        <w:ind w:firstLineChars="100" w:firstLine="210"/>
        <w:rPr>
          <w:rFonts w:ascii="宋体" w:hAnsi="宋体"/>
          <w:sz w:val="21"/>
          <w:szCs w:val="21"/>
        </w:rPr>
      </w:pPr>
    </w:p>
    <w:p w14:paraId="729151D6" w14:textId="4BFD81B7" w:rsidR="002177F2" w:rsidRDefault="002177F2" w:rsidP="00261158">
      <w:pPr>
        <w:ind w:firstLineChars="100" w:firstLine="210"/>
        <w:rPr>
          <w:rFonts w:ascii="宋体" w:hAnsi="宋体"/>
          <w:sz w:val="21"/>
          <w:szCs w:val="21"/>
        </w:rPr>
      </w:pPr>
    </w:p>
    <w:p w14:paraId="576636CD" w14:textId="075130D7" w:rsidR="002177F2" w:rsidRDefault="002177F2" w:rsidP="00261158">
      <w:pPr>
        <w:ind w:firstLineChars="100" w:firstLine="210"/>
        <w:rPr>
          <w:rFonts w:ascii="宋体" w:hAnsi="宋体"/>
          <w:sz w:val="21"/>
          <w:szCs w:val="21"/>
        </w:rPr>
      </w:pPr>
    </w:p>
    <w:p w14:paraId="50CB5DD4" w14:textId="24DB70EC" w:rsidR="002177F2" w:rsidRDefault="002177F2" w:rsidP="00261158">
      <w:pPr>
        <w:ind w:firstLineChars="100" w:firstLine="210"/>
        <w:rPr>
          <w:rFonts w:ascii="宋体" w:hAnsi="宋体"/>
          <w:sz w:val="21"/>
          <w:szCs w:val="21"/>
        </w:rPr>
      </w:pPr>
    </w:p>
    <w:p w14:paraId="1187DE96" w14:textId="2472D398" w:rsidR="002177F2" w:rsidRDefault="002177F2" w:rsidP="00261158">
      <w:pPr>
        <w:ind w:firstLineChars="100" w:firstLine="210"/>
        <w:rPr>
          <w:rFonts w:ascii="宋体" w:hAnsi="宋体"/>
          <w:sz w:val="21"/>
          <w:szCs w:val="21"/>
        </w:rPr>
      </w:pPr>
    </w:p>
    <w:p w14:paraId="642C4369" w14:textId="11230124" w:rsidR="002177F2" w:rsidRDefault="002177F2" w:rsidP="00261158">
      <w:pPr>
        <w:ind w:firstLineChars="100" w:firstLine="210"/>
        <w:rPr>
          <w:rFonts w:ascii="宋体" w:hAnsi="宋体"/>
          <w:sz w:val="21"/>
          <w:szCs w:val="21"/>
        </w:rPr>
      </w:pPr>
    </w:p>
    <w:p w14:paraId="06EF8E6F" w14:textId="2F37EF53" w:rsidR="002177F2" w:rsidRDefault="002177F2" w:rsidP="00261158">
      <w:pPr>
        <w:ind w:firstLineChars="100" w:firstLine="210"/>
        <w:rPr>
          <w:rFonts w:ascii="宋体" w:hAnsi="宋体"/>
          <w:sz w:val="21"/>
          <w:szCs w:val="21"/>
        </w:rPr>
      </w:pPr>
    </w:p>
    <w:p w14:paraId="0FE50312" w14:textId="5FB37AB1" w:rsidR="002177F2" w:rsidRDefault="002177F2" w:rsidP="00261158">
      <w:pPr>
        <w:ind w:firstLineChars="100" w:firstLine="210"/>
        <w:rPr>
          <w:rFonts w:ascii="宋体" w:hAnsi="宋体"/>
          <w:sz w:val="21"/>
          <w:szCs w:val="21"/>
        </w:rPr>
      </w:pPr>
    </w:p>
    <w:p w14:paraId="0376B823" w14:textId="7C82D667" w:rsidR="002177F2" w:rsidRDefault="002177F2" w:rsidP="00261158">
      <w:pPr>
        <w:ind w:firstLineChars="100" w:firstLine="210"/>
        <w:rPr>
          <w:rFonts w:ascii="宋体" w:hAnsi="宋体"/>
          <w:sz w:val="21"/>
          <w:szCs w:val="21"/>
        </w:rPr>
      </w:pPr>
    </w:p>
    <w:p w14:paraId="42681665" w14:textId="2E2FE69A" w:rsidR="002177F2" w:rsidRDefault="002177F2" w:rsidP="00261158">
      <w:pPr>
        <w:ind w:firstLineChars="100" w:firstLine="210"/>
        <w:rPr>
          <w:rFonts w:ascii="宋体" w:hAnsi="宋体"/>
          <w:sz w:val="21"/>
          <w:szCs w:val="21"/>
        </w:rPr>
      </w:pPr>
    </w:p>
    <w:p w14:paraId="7EAE677A" w14:textId="03C4A2BE" w:rsidR="002177F2" w:rsidRDefault="002177F2" w:rsidP="00261158">
      <w:pPr>
        <w:ind w:firstLineChars="100" w:firstLine="210"/>
        <w:rPr>
          <w:rFonts w:ascii="宋体" w:hAnsi="宋体"/>
          <w:sz w:val="21"/>
          <w:szCs w:val="21"/>
        </w:rPr>
      </w:pPr>
    </w:p>
    <w:p w14:paraId="29A40A66" w14:textId="152FA773" w:rsidR="002177F2" w:rsidRDefault="002177F2" w:rsidP="00261158">
      <w:pPr>
        <w:ind w:firstLineChars="100" w:firstLine="210"/>
        <w:rPr>
          <w:rFonts w:ascii="宋体" w:hAnsi="宋体"/>
          <w:sz w:val="21"/>
          <w:szCs w:val="21"/>
        </w:rPr>
      </w:pPr>
    </w:p>
    <w:p w14:paraId="6037A9B0" w14:textId="5275A6A5" w:rsidR="002177F2" w:rsidRDefault="002177F2" w:rsidP="00261158">
      <w:pPr>
        <w:ind w:firstLineChars="100" w:firstLine="210"/>
        <w:rPr>
          <w:rFonts w:ascii="宋体" w:hAnsi="宋体"/>
          <w:sz w:val="21"/>
          <w:szCs w:val="21"/>
        </w:rPr>
      </w:pPr>
    </w:p>
    <w:p w14:paraId="0686DC64" w14:textId="7EC190A3" w:rsidR="002177F2" w:rsidRDefault="002177F2" w:rsidP="00261158">
      <w:pPr>
        <w:ind w:firstLineChars="100" w:firstLine="210"/>
        <w:rPr>
          <w:rFonts w:ascii="宋体" w:hAnsi="宋体"/>
          <w:sz w:val="21"/>
          <w:szCs w:val="21"/>
        </w:rPr>
      </w:pPr>
    </w:p>
    <w:p w14:paraId="62D6B2C7" w14:textId="619555FB" w:rsidR="002177F2" w:rsidRDefault="002177F2" w:rsidP="00261158">
      <w:pPr>
        <w:ind w:firstLineChars="100" w:firstLine="210"/>
        <w:rPr>
          <w:rFonts w:ascii="宋体" w:hAnsi="宋体"/>
          <w:sz w:val="21"/>
          <w:szCs w:val="21"/>
        </w:rPr>
      </w:pPr>
    </w:p>
    <w:p w14:paraId="39106848" w14:textId="457D73CA" w:rsidR="002177F2" w:rsidRDefault="002177F2" w:rsidP="00261158">
      <w:pPr>
        <w:ind w:firstLineChars="100" w:firstLine="210"/>
        <w:rPr>
          <w:rFonts w:ascii="宋体" w:hAnsi="宋体"/>
          <w:sz w:val="21"/>
          <w:szCs w:val="21"/>
        </w:rPr>
      </w:pPr>
    </w:p>
    <w:p w14:paraId="78CFD9DB" w14:textId="58E59FB7" w:rsidR="002177F2" w:rsidRDefault="002177F2" w:rsidP="00261158">
      <w:pPr>
        <w:ind w:firstLineChars="100" w:firstLine="210"/>
        <w:rPr>
          <w:rFonts w:ascii="宋体" w:hAnsi="宋体"/>
          <w:sz w:val="21"/>
          <w:szCs w:val="21"/>
        </w:rPr>
      </w:pPr>
    </w:p>
    <w:p w14:paraId="7C2D24BD" w14:textId="6AE77120" w:rsidR="002177F2" w:rsidRDefault="002177F2" w:rsidP="00261158">
      <w:pPr>
        <w:ind w:firstLineChars="100" w:firstLine="210"/>
        <w:rPr>
          <w:rFonts w:ascii="宋体" w:hAnsi="宋体"/>
          <w:sz w:val="21"/>
          <w:szCs w:val="21"/>
        </w:rPr>
      </w:pPr>
    </w:p>
    <w:p w14:paraId="4BEBCC3D" w14:textId="3007247E" w:rsidR="002177F2" w:rsidRDefault="002177F2" w:rsidP="00261158">
      <w:pPr>
        <w:ind w:firstLineChars="100" w:firstLine="210"/>
        <w:rPr>
          <w:rFonts w:ascii="宋体" w:hAnsi="宋体"/>
          <w:sz w:val="21"/>
          <w:szCs w:val="21"/>
        </w:rPr>
      </w:pPr>
    </w:p>
    <w:p w14:paraId="1D0FB192" w14:textId="7E1BDF90" w:rsidR="002177F2" w:rsidRDefault="002177F2" w:rsidP="00261158">
      <w:pPr>
        <w:ind w:firstLineChars="100" w:firstLine="210"/>
        <w:rPr>
          <w:rFonts w:ascii="宋体" w:hAnsi="宋体"/>
          <w:sz w:val="21"/>
          <w:szCs w:val="21"/>
        </w:rPr>
      </w:pPr>
    </w:p>
    <w:p w14:paraId="0E5C99FE" w14:textId="118C505C" w:rsidR="002177F2" w:rsidRDefault="002177F2" w:rsidP="00261158">
      <w:pPr>
        <w:ind w:firstLineChars="100" w:firstLine="210"/>
        <w:rPr>
          <w:rFonts w:ascii="宋体" w:hAnsi="宋体"/>
          <w:sz w:val="21"/>
          <w:szCs w:val="21"/>
        </w:rPr>
      </w:pPr>
    </w:p>
    <w:p w14:paraId="4EF39DE8" w14:textId="72FDA7DE" w:rsidR="002177F2" w:rsidRDefault="002177F2" w:rsidP="00261158">
      <w:pPr>
        <w:ind w:firstLineChars="100" w:firstLine="210"/>
        <w:rPr>
          <w:rFonts w:ascii="宋体" w:hAnsi="宋体"/>
          <w:sz w:val="21"/>
          <w:szCs w:val="21"/>
        </w:rPr>
      </w:pPr>
    </w:p>
    <w:p w14:paraId="081DE0A5" w14:textId="7D3FCA1E" w:rsidR="002177F2" w:rsidRDefault="002177F2" w:rsidP="00261158">
      <w:pPr>
        <w:ind w:firstLineChars="100" w:firstLine="210"/>
        <w:rPr>
          <w:rFonts w:ascii="宋体" w:hAnsi="宋体"/>
          <w:sz w:val="21"/>
          <w:szCs w:val="21"/>
        </w:rPr>
      </w:pPr>
    </w:p>
    <w:p w14:paraId="1339D93D" w14:textId="2D4FA1D9" w:rsidR="002177F2" w:rsidRDefault="002177F2" w:rsidP="00261158">
      <w:pPr>
        <w:ind w:firstLineChars="100" w:firstLine="210"/>
        <w:rPr>
          <w:rFonts w:ascii="宋体" w:hAnsi="宋体"/>
          <w:sz w:val="21"/>
          <w:szCs w:val="21"/>
        </w:rPr>
      </w:pPr>
    </w:p>
    <w:p w14:paraId="6300CD82" w14:textId="30D8DF9A" w:rsidR="002177F2" w:rsidRDefault="002177F2" w:rsidP="00261158">
      <w:pPr>
        <w:ind w:firstLineChars="100" w:firstLine="210"/>
        <w:rPr>
          <w:rFonts w:ascii="宋体" w:hAnsi="宋体"/>
          <w:sz w:val="21"/>
          <w:szCs w:val="21"/>
        </w:rPr>
      </w:pPr>
    </w:p>
    <w:p w14:paraId="0B06D597" w14:textId="203CAFA4" w:rsidR="002177F2" w:rsidRDefault="002177F2" w:rsidP="00261158">
      <w:pPr>
        <w:ind w:firstLineChars="100" w:firstLine="210"/>
        <w:rPr>
          <w:rFonts w:ascii="宋体" w:hAnsi="宋体"/>
          <w:sz w:val="21"/>
          <w:szCs w:val="21"/>
        </w:rPr>
      </w:pPr>
    </w:p>
    <w:p w14:paraId="532AD961" w14:textId="2DE23DEC" w:rsidR="002177F2" w:rsidRDefault="002177F2" w:rsidP="00261158">
      <w:pPr>
        <w:ind w:firstLineChars="100" w:firstLine="210"/>
        <w:rPr>
          <w:rFonts w:ascii="宋体" w:hAnsi="宋体"/>
          <w:sz w:val="21"/>
          <w:szCs w:val="21"/>
        </w:rPr>
      </w:pPr>
    </w:p>
    <w:p w14:paraId="5B6E5ED9" w14:textId="34399C0D" w:rsidR="002177F2" w:rsidRDefault="002177F2" w:rsidP="00261158">
      <w:pPr>
        <w:ind w:firstLineChars="100" w:firstLine="210"/>
        <w:rPr>
          <w:rFonts w:ascii="宋体" w:hAnsi="宋体"/>
          <w:sz w:val="21"/>
          <w:szCs w:val="21"/>
        </w:rPr>
      </w:pPr>
    </w:p>
    <w:p w14:paraId="212463CF" w14:textId="0C15C1D0" w:rsidR="002177F2" w:rsidRDefault="002177F2" w:rsidP="00261158">
      <w:pPr>
        <w:ind w:firstLineChars="100" w:firstLine="210"/>
        <w:rPr>
          <w:rFonts w:ascii="宋体" w:hAnsi="宋体"/>
          <w:sz w:val="21"/>
          <w:szCs w:val="21"/>
        </w:rPr>
      </w:pPr>
    </w:p>
    <w:p w14:paraId="39B8F239" w14:textId="07314E40" w:rsidR="002177F2" w:rsidRDefault="002177F2" w:rsidP="00261158">
      <w:pPr>
        <w:ind w:firstLineChars="100" w:firstLine="210"/>
        <w:rPr>
          <w:rFonts w:ascii="宋体" w:hAnsi="宋体"/>
          <w:sz w:val="21"/>
          <w:szCs w:val="21"/>
        </w:rPr>
      </w:pPr>
    </w:p>
    <w:p w14:paraId="0993A30D" w14:textId="7FE2ED3B" w:rsidR="002177F2" w:rsidRDefault="002177F2" w:rsidP="00261158">
      <w:pPr>
        <w:ind w:firstLineChars="100" w:firstLine="210"/>
        <w:rPr>
          <w:rFonts w:ascii="宋体" w:hAnsi="宋体"/>
          <w:sz w:val="21"/>
          <w:szCs w:val="21"/>
        </w:rPr>
      </w:pPr>
    </w:p>
    <w:p w14:paraId="3FB3E386" w14:textId="732C6584" w:rsidR="002177F2" w:rsidRDefault="002177F2" w:rsidP="00261158">
      <w:pPr>
        <w:ind w:firstLineChars="100" w:firstLine="210"/>
        <w:rPr>
          <w:rFonts w:ascii="宋体" w:hAnsi="宋体"/>
          <w:sz w:val="21"/>
          <w:szCs w:val="21"/>
        </w:rPr>
      </w:pPr>
    </w:p>
    <w:p w14:paraId="093F70FE" w14:textId="61DE7373" w:rsidR="002177F2" w:rsidRDefault="002177F2" w:rsidP="00261158">
      <w:pPr>
        <w:ind w:firstLineChars="100" w:firstLine="210"/>
        <w:rPr>
          <w:rFonts w:ascii="宋体" w:hAnsi="宋体"/>
          <w:sz w:val="21"/>
          <w:szCs w:val="21"/>
        </w:rPr>
      </w:pPr>
    </w:p>
    <w:p w14:paraId="2DFFDEF1" w14:textId="4C188710" w:rsidR="002177F2" w:rsidRDefault="002177F2" w:rsidP="00261158">
      <w:pPr>
        <w:ind w:firstLineChars="100" w:firstLine="210"/>
        <w:rPr>
          <w:rFonts w:ascii="宋体" w:hAnsi="宋体"/>
          <w:sz w:val="21"/>
          <w:szCs w:val="21"/>
        </w:rPr>
      </w:pPr>
    </w:p>
    <w:p w14:paraId="64023D8A" w14:textId="44FFB0F9" w:rsidR="002177F2" w:rsidRDefault="002177F2" w:rsidP="00261158">
      <w:pPr>
        <w:ind w:firstLineChars="100" w:firstLine="210"/>
        <w:rPr>
          <w:rFonts w:ascii="宋体" w:hAnsi="宋体"/>
          <w:sz w:val="21"/>
          <w:szCs w:val="21"/>
        </w:rPr>
      </w:pPr>
    </w:p>
    <w:p w14:paraId="20351222" w14:textId="2F055561" w:rsidR="002177F2" w:rsidRDefault="002177F2" w:rsidP="00261158">
      <w:pPr>
        <w:ind w:firstLineChars="100" w:firstLine="210"/>
        <w:rPr>
          <w:rFonts w:ascii="宋体" w:hAnsi="宋体"/>
          <w:sz w:val="21"/>
          <w:szCs w:val="21"/>
        </w:rPr>
      </w:pPr>
    </w:p>
    <w:p w14:paraId="7AA93876" w14:textId="48E7F8FC" w:rsidR="002177F2" w:rsidRDefault="002177F2" w:rsidP="00261158">
      <w:pPr>
        <w:ind w:firstLineChars="100" w:firstLine="210"/>
        <w:rPr>
          <w:rFonts w:ascii="宋体" w:hAnsi="宋体"/>
          <w:sz w:val="21"/>
          <w:szCs w:val="21"/>
        </w:rPr>
      </w:pPr>
    </w:p>
    <w:p w14:paraId="35B912A5" w14:textId="77777777" w:rsidR="002177F2" w:rsidRDefault="002177F2" w:rsidP="002177F2">
      <w:pPr>
        <w:spacing w:line="480" w:lineRule="auto"/>
        <w:ind w:firstLineChars="200" w:firstLine="420"/>
        <w:rPr>
          <w:rFonts w:ascii="宋体" w:hAnsi="宋体" w:cs="宋体"/>
          <w:bCs/>
          <w:sz w:val="21"/>
          <w:szCs w:val="21"/>
        </w:rPr>
      </w:pPr>
    </w:p>
    <w:p w14:paraId="05F58070" w14:textId="62C541F4" w:rsidR="002177F2" w:rsidRDefault="002177F2" w:rsidP="002177F2">
      <w:pPr>
        <w:spacing w:line="480" w:lineRule="auto"/>
        <w:rPr>
          <w:rFonts w:ascii="宋体" w:hAnsi="宋体" w:cs="宋体"/>
          <w:bCs/>
          <w:sz w:val="21"/>
          <w:szCs w:val="21"/>
        </w:rPr>
      </w:pPr>
      <w:r w:rsidRPr="00543C4D">
        <w:rPr>
          <w:rFonts w:ascii="宋体" w:hAnsi="宋体" w:cs="宋体" w:hint="eastAsia"/>
          <w:bCs/>
          <w:sz w:val="21"/>
          <w:szCs w:val="21"/>
        </w:rPr>
        <w:lastRenderedPageBreak/>
        <w:t>附件五：项目</w:t>
      </w:r>
      <w:proofErr w:type="gramStart"/>
      <w:r w:rsidRPr="00543C4D">
        <w:rPr>
          <w:rFonts w:ascii="宋体" w:hAnsi="宋体" w:cs="宋体" w:hint="eastAsia"/>
          <w:bCs/>
          <w:sz w:val="21"/>
          <w:szCs w:val="21"/>
        </w:rPr>
        <w:t>公司招采计划</w:t>
      </w:r>
      <w:proofErr w:type="gramEnd"/>
    </w:p>
    <w:p w14:paraId="44800CE9" w14:textId="63A69D23" w:rsidR="002177F2" w:rsidRPr="00543C4D" w:rsidRDefault="002177F2" w:rsidP="002177F2">
      <w:pPr>
        <w:spacing w:line="480" w:lineRule="auto"/>
        <w:ind w:firstLineChars="200" w:firstLine="420"/>
        <w:rPr>
          <w:rFonts w:ascii="宋体" w:hAnsi="宋体" w:cs="宋体"/>
          <w:bCs/>
          <w:sz w:val="21"/>
          <w:szCs w:val="21"/>
        </w:rPr>
      </w:pPr>
      <w:r>
        <w:rPr>
          <w:rFonts w:ascii="宋体" w:hAnsi="宋体" w:cs="宋体" w:hint="eastAsia"/>
          <w:bCs/>
          <w:sz w:val="21"/>
          <w:szCs w:val="21"/>
        </w:rPr>
        <w:t>本期暂不涉及。</w:t>
      </w:r>
    </w:p>
    <w:p w14:paraId="0647A79A" w14:textId="486208AB" w:rsidR="002177F2" w:rsidRDefault="002177F2" w:rsidP="00261158">
      <w:pPr>
        <w:ind w:firstLineChars="100" w:firstLine="210"/>
        <w:rPr>
          <w:rFonts w:ascii="宋体" w:hAnsi="宋体"/>
          <w:sz w:val="21"/>
          <w:szCs w:val="21"/>
        </w:rPr>
      </w:pPr>
    </w:p>
    <w:p w14:paraId="73F356F1" w14:textId="595B5F0C" w:rsidR="002177F2" w:rsidRDefault="002177F2" w:rsidP="00261158">
      <w:pPr>
        <w:ind w:firstLineChars="100" w:firstLine="210"/>
        <w:rPr>
          <w:rFonts w:ascii="宋体" w:hAnsi="宋体"/>
          <w:sz w:val="21"/>
          <w:szCs w:val="21"/>
        </w:rPr>
      </w:pPr>
    </w:p>
    <w:p w14:paraId="215A472C" w14:textId="1F692779" w:rsidR="002177F2" w:rsidRDefault="002177F2" w:rsidP="00261158">
      <w:pPr>
        <w:ind w:firstLineChars="100" w:firstLine="210"/>
        <w:rPr>
          <w:rFonts w:ascii="宋体" w:hAnsi="宋体"/>
          <w:sz w:val="21"/>
          <w:szCs w:val="21"/>
        </w:rPr>
      </w:pPr>
    </w:p>
    <w:p w14:paraId="201C012F" w14:textId="6D6632B3" w:rsidR="002177F2" w:rsidRDefault="002177F2" w:rsidP="00261158">
      <w:pPr>
        <w:ind w:firstLineChars="100" w:firstLine="210"/>
        <w:rPr>
          <w:rFonts w:ascii="宋体" w:hAnsi="宋体"/>
          <w:sz w:val="21"/>
          <w:szCs w:val="21"/>
        </w:rPr>
      </w:pPr>
    </w:p>
    <w:p w14:paraId="04B3F9F0" w14:textId="078817E0" w:rsidR="002177F2" w:rsidRDefault="002177F2" w:rsidP="00261158">
      <w:pPr>
        <w:ind w:firstLineChars="100" w:firstLine="210"/>
        <w:rPr>
          <w:rFonts w:ascii="宋体" w:hAnsi="宋体"/>
          <w:sz w:val="21"/>
          <w:szCs w:val="21"/>
        </w:rPr>
      </w:pPr>
    </w:p>
    <w:p w14:paraId="0B089BE2" w14:textId="6450E6B8" w:rsidR="002177F2" w:rsidRDefault="002177F2" w:rsidP="00261158">
      <w:pPr>
        <w:ind w:firstLineChars="100" w:firstLine="210"/>
        <w:rPr>
          <w:rFonts w:ascii="宋体" w:hAnsi="宋体"/>
          <w:sz w:val="21"/>
          <w:szCs w:val="21"/>
        </w:rPr>
      </w:pPr>
    </w:p>
    <w:p w14:paraId="0EB014D6" w14:textId="141C101D" w:rsidR="002177F2" w:rsidRDefault="002177F2" w:rsidP="00261158">
      <w:pPr>
        <w:ind w:firstLineChars="100" w:firstLine="210"/>
        <w:rPr>
          <w:rFonts w:ascii="宋体" w:hAnsi="宋体"/>
          <w:sz w:val="21"/>
          <w:szCs w:val="21"/>
        </w:rPr>
      </w:pPr>
    </w:p>
    <w:p w14:paraId="13A2EF1F" w14:textId="6CBC2FC8" w:rsidR="002177F2" w:rsidRDefault="002177F2" w:rsidP="00261158">
      <w:pPr>
        <w:ind w:firstLineChars="100" w:firstLine="210"/>
        <w:rPr>
          <w:rFonts w:ascii="宋体" w:hAnsi="宋体"/>
          <w:sz w:val="21"/>
          <w:szCs w:val="21"/>
        </w:rPr>
      </w:pPr>
    </w:p>
    <w:p w14:paraId="0A81FC5A" w14:textId="37BAC35D" w:rsidR="002177F2" w:rsidRDefault="002177F2" w:rsidP="00261158">
      <w:pPr>
        <w:ind w:firstLineChars="100" w:firstLine="210"/>
        <w:rPr>
          <w:rFonts w:ascii="宋体" w:hAnsi="宋体"/>
          <w:sz w:val="21"/>
          <w:szCs w:val="21"/>
        </w:rPr>
      </w:pPr>
    </w:p>
    <w:p w14:paraId="12E5A93E" w14:textId="0F9A7CED" w:rsidR="002177F2" w:rsidRDefault="002177F2" w:rsidP="00261158">
      <w:pPr>
        <w:ind w:firstLineChars="100" w:firstLine="210"/>
        <w:rPr>
          <w:rFonts w:ascii="宋体" w:hAnsi="宋体"/>
          <w:sz w:val="21"/>
          <w:szCs w:val="21"/>
        </w:rPr>
      </w:pPr>
    </w:p>
    <w:p w14:paraId="34B75BED" w14:textId="794E660A" w:rsidR="002177F2" w:rsidRDefault="002177F2" w:rsidP="00261158">
      <w:pPr>
        <w:ind w:firstLineChars="100" w:firstLine="210"/>
        <w:rPr>
          <w:rFonts w:ascii="宋体" w:hAnsi="宋体"/>
          <w:sz w:val="21"/>
          <w:szCs w:val="21"/>
        </w:rPr>
      </w:pPr>
    </w:p>
    <w:p w14:paraId="4FAD90C2" w14:textId="50973785" w:rsidR="002177F2" w:rsidRDefault="002177F2" w:rsidP="00261158">
      <w:pPr>
        <w:ind w:firstLineChars="100" w:firstLine="210"/>
        <w:rPr>
          <w:rFonts w:ascii="宋体" w:hAnsi="宋体"/>
          <w:sz w:val="21"/>
          <w:szCs w:val="21"/>
        </w:rPr>
      </w:pPr>
    </w:p>
    <w:p w14:paraId="5439C960" w14:textId="47EF3C78" w:rsidR="002177F2" w:rsidRDefault="002177F2" w:rsidP="00261158">
      <w:pPr>
        <w:ind w:firstLineChars="100" w:firstLine="210"/>
        <w:rPr>
          <w:rFonts w:ascii="宋体" w:hAnsi="宋体"/>
          <w:sz w:val="21"/>
          <w:szCs w:val="21"/>
        </w:rPr>
      </w:pPr>
    </w:p>
    <w:p w14:paraId="3FEFA435" w14:textId="677B4C35" w:rsidR="002177F2" w:rsidRDefault="002177F2" w:rsidP="00261158">
      <w:pPr>
        <w:ind w:firstLineChars="100" w:firstLine="210"/>
        <w:rPr>
          <w:rFonts w:ascii="宋体" w:hAnsi="宋体"/>
          <w:sz w:val="21"/>
          <w:szCs w:val="21"/>
        </w:rPr>
      </w:pPr>
    </w:p>
    <w:p w14:paraId="00278DFC" w14:textId="087EB246" w:rsidR="002177F2" w:rsidRDefault="002177F2" w:rsidP="00261158">
      <w:pPr>
        <w:ind w:firstLineChars="100" w:firstLine="210"/>
        <w:rPr>
          <w:rFonts w:ascii="宋体" w:hAnsi="宋体"/>
          <w:sz w:val="21"/>
          <w:szCs w:val="21"/>
        </w:rPr>
      </w:pPr>
    </w:p>
    <w:p w14:paraId="7F89E3F8" w14:textId="67FBA6AE" w:rsidR="002177F2" w:rsidRDefault="002177F2" w:rsidP="00261158">
      <w:pPr>
        <w:ind w:firstLineChars="100" w:firstLine="210"/>
        <w:rPr>
          <w:rFonts w:ascii="宋体" w:hAnsi="宋体"/>
          <w:sz w:val="21"/>
          <w:szCs w:val="21"/>
        </w:rPr>
      </w:pPr>
    </w:p>
    <w:p w14:paraId="3C364D09" w14:textId="0A36145C" w:rsidR="002177F2" w:rsidRDefault="002177F2" w:rsidP="00261158">
      <w:pPr>
        <w:ind w:firstLineChars="100" w:firstLine="210"/>
        <w:rPr>
          <w:rFonts w:ascii="宋体" w:hAnsi="宋体"/>
          <w:sz w:val="21"/>
          <w:szCs w:val="21"/>
        </w:rPr>
      </w:pPr>
    </w:p>
    <w:p w14:paraId="57B7C8D7" w14:textId="40A0BB85" w:rsidR="002177F2" w:rsidRDefault="002177F2" w:rsidP="00261158">
      <w:pPr>
        <w:ind w:firstLineChars="100" w:firstLine="210"/>
        <w:rPr>
          <w:rFonts w:ascii="宋体" w:hAnsi="宋体"/>
          <w:sz w:val="21"/>
          <w:szCs w:val="21"/>
        </w:rPr>
      </w:pPr>
    </w:p>
    <w:p w14:paraId="7146A7DE" w14:textId="3EA2E596" w:rsidR="002177F2" w:rsidRDefault="002177F2" w:rsidP="00261158">
      <w:pPr>
        <w:ind w:firstLineChars="100" w:firstLine="210"/>
        <w:rPr>
          <w:rFonts w:ascii="宋体" w:hAnsi="宋体"/>
          <w:sz w:val="21"/>
          <w:szCs w:val="21"/>
        </w:rPr>
      </w:pPr>
    </w:p>
    <w:p w14:paraId="0A4E81BD" w14:textId="00D3E5C3" w:rsidR="002177F2" w:rsidRDefault="002177F2" w:rsidP="00261158">
      <w:pPr>
        <w:ind w:firstLineChars="100" w:firstLine="210"/>
        <w:rPr>
          <w:rFonts w:ascii="宋体" w:hAnsi="宋体"/>
          <w:sz w:val="21"/>
          <w:szCs w:val="21"/>
        </w:rPr>
      </w:pPr>
    </w:p>
    <w:p w14:paraId="5C2222DC" w14:textId="24A03488" w:rsidR="002177F2" w:rsidRDefault="002177F2" w:rsidP="00261158">
      <w:pPr>
        <w:ind w:firstLineChars="100" w:firstLine="210"/>
        <w:rPr>
          <w:rFonts w:ascii="宋体" w:hAnsi="宋体"/>
          <w:sz w:val="21"/>
          <w:szCs w:val="21"/>
        </w:rPr>
      </w:pPr>
    </w:p>
    <w:p w14:paraId="310C05D9" w14:textId="35491167" w:rsidR="002177F2" w:rsidRDefault="002177F2" w:rsidP="00261158">
      <w:pPr>
        <w:ind w:firstLineChars="100" w:firstLine="210"/>
        <w:rPr>
          <w:rFonts w:ascii="宋体" w:hAnsi="宋体"/>
          <w:sz w:val="21"/>
          <w:szCs w:val="21"/>
        </w:rPr>
      </w:pPr>
    </w:p>
    <w:p w14:paraId="4F2D5F67" w14:textId="1AB1DB18" w:rsidR="002177F2" w:rsidRDefault="002177F2" w:rsidP="00261158">
      <w:pPr>
        <w:ind w:firstLineChars="100" w:firstLine="210"/>
        <w:rPr>
          <w:rFonts w:ascii="宋体" w:hAnsi="宋体"/>
          <w:sz w:val="21"/>
          <w:szCs w:val="21"/>
        </w:rPr>
      </w:pPr>
    </w:p>
    <w:p w14:paraId="342EF80B" w14:textId="08EE8D0D" w:rsidR="002177F2" w:rsidRDefault="002177F2" w:rsidP="00261158">
      <w:pPr>
        <w:ind w:firstLineChars="100" w:firstLine="210"/>
        <w:rPr>
          <w:rFonts w:ascii="宋体" w:hAnsi="宋体"/>
          <w:sz w:val="21"/>
          <w:szCs w:val="21"/>
        </w:rPr>
      </w:pPr>
    </w:p>
    <w:p w14:paraId="42A5D10A" w14:textId="6E5131A4" w:rsidR="002177F2" w:rsidRDefault="002177F2" w:rsidP="00261158">
      <w:pPr>
        <w:ind w:firstLineChars="100" w:firstLine="210"/>
        <w:rPr>
          <w:rFonts w:ascii="宋体" w:hAnsi="宋体"/>
          <w:sz w:val="21"/>
          <w:szCs w:val="21"/>
        </w:rPr>
      </w:pPr>
    </w:p>
    <w:p w14:paraId="3BEA4595" w14:textId="257C3946" w:rsidR="002177F2" w:rsidRDefault="002177F2" w:rsidP="00261158">
      <w:pPr>
        <w:ind w:firstLineChars="100" w:firstLine="210"/>
        <w:rPr>
          <w:rFonts w:ascii="宋体" w:hAnsi="宋体"/>
          <w:sz w:val="21"/>
          <w:szCs w:val="21"/>
        </w:rPr>
      </w:pPr>
    </w:p>
    <w:p w14:paraId="29AE0B99" w14:textId="14FFA5E8" w:rsidR="002177F2" w:rsidRDefault="002177F2" w:rsidP="00261158">
      <w:pPr>
        <w:ind w:firstLineChars="100" w:firstLine="210"/>
        <w:rPr>
          <w:rFonts w:ascii="宋体" w:hAnsi="宋体"/>
          <w:sz w:val="21"/>
          <w:szCs w:val="21"/>
        </w:rPr>
      </w:pPr>
    </w:p>
    <w:p w14:paraId="2E8C6709" w14:textId="5B598F1F" w:rsidR="002177F2" w:rsidRDefault="002177F2" w:rsidP="00261158">
      <w:pPr>
        <w:ind w:firstLineChars="100" w:firstLine="210"/>
        <w:rPr>
          <w:rFonts w:ascii="宋体" w:hAnsi="宋体"/>
          <w:sz w:val="21"/>
          <w:szCs w:val="21"/>
        </w:rPr>
      </w:pPr>
    </w:p>
    <w:p w14:paraId="15D483B6" w14:textId="14CDA2BB" w:rsidR="002177F2" w:rsidRDefault="002177F2" w:rsidP="00261158">
      <w:pPr>
        <w:ind w:firstLineChars="100" w:firstLine="210"/>
        <w:rPr>
          <w:rFonts w:ascii="宋体" w:hAnsi="宋体"/>
          <w:sz w:val="21"/>
          <w:szCs w:val="21"/>
        </w:rPr>
      </w:pPr>
    </w:p>
    <w:p w14:paraId="2FE88998" w14:textId="06F365C3" w:rsidR="002177F2" w:rsidRDefault="002177F2" w:rsidP="00261158">
      <w:pPr>
        <w:ind w:firstLineChars="100" w:firstLine="210"/>
        <w:rPr>
          <w:rFonts w:ascii="宋体" w:hAnsi="宋体"/>
          <w:sz w:val="21"/>
          <w:szCs w:val="21"/>
        </w:rPr>
      </w:pPr>
    </w:p>
    <w:p w14:paraId="42939FA3" w14:textId="34601A17" w:rsidR="002177F2" w:rsidRDefault="002177F2" w:rsidP="00261158">
      <w:pPr>
        <w:ind w:firstLineChars="100" w:firstLine="210"/>
        <w:rPr>
          <w:rFonts w:ascii="宋体" w:hAnsi="宋体"/>
          <w:sz w:val="21"/>
          <w:szCs w:val="21"/>
        </w:rPr>
      </w:pPr>
    </w:p>
    <w:p w14:paraId="65D5B114" w14:textId="51F74C78" w:rsidR="002177F2" w:rsidRDefault="002177F2" w:rsidP="00261158">
      <w:pPr>
        <w:ind w:firstLineChars="100" w:firstLine="210"/>
        <w:rPr>
          <w:rFonts w:ascii="宋体" w:hAnsi="宋体"/>
          <w:sz w:val="21"/>
          <w:szCs w:val="21"/>
        </w:rPr>
      </w:pPr>
    </w:p>
    <w:p w14:paraId="173D6945" w14:textId="29FC2F18" w:rsidR="002177F2" w:rsidRDefault="002177F2" w:rsidP="00261158">
      <w:pPr>
        <w:ind w:firstLineChars="100" w:firstLine="210"/>
        <w:rPr>
          <w:rFonts w:ascii="宋体" w:hAnsi="宋体"/>
          <w:sz w:val="21"/>
          <w:szCs w:val="21"/>
        </w:rPr>
      </w:pPr>
    </w:p>
    <w:p w14:paraId="4AA779F2" w14:textId="15FE04AB" w:rsidR="002177F2" w:rsidRDefault="002177F2" w:rsidP="00261158">
      <w:pPr>
        <w:ind w:firstLineChars="100" w:firstLine="210"/>
        <w:rPr>
          <w:rFonts w:ascii="宋体" w:hAnsi="宋体"/>
          <w:sz w:val="21"/>
          <w:szCs w:val="21"/>
        </w:rPr>
      </w:pPr>
    </w:p>
    <w:p w14:paraId="4D05E019" w14:textId="7572FFF6" w:rsidR="002177F2" w:rsidRDefault="002177F2" w:rsidP="00261158">
      <w:pPr>
        <w:ind w:firstLineChars="100" w:firstLine="210"/>
        <w:rPr>
          <w:rFonts w:ascii="宋体" w:hAnsi="宋体"/>
          <w:sz w:val="21"/>
          <w:szCs w:val="21"/>
        </w:rPr>
      </w:pPr>
    </w:p>
    <w:p w14:paraId="57D27B40" w14:textId="40CF1BE5" w:rsidR="002177F2" w:rsidRDefault="002177F2" w:rsidP="00261158">
      <w:pPr>
        <w:ind w:firstLineChars="100" w:firstLine="210"/>
        <w:rPr>
          <w:rFonts w:ascii="宋体" w:hAnsi="宋体"/>
          <w:sz w:val="21"/>
          <w:szCs w:val="21"/>
        </w:rPr>
      </w:pPr>
    </w:p>
    <w:p w14:paraId="646DEB45" w14:textId="67E7900E" w:rsidR="002177F2" w:rsidRDefault="002177F2" w:rsidP="00261158">
      <w:pPr>
        <w:ind w:firstLineChars="100" w:firstLine="210"/>
        <w:rPr>
          <w:rFonts w:ascii="宋体" w:hAnsi="宋体"/>
          <w:sz w:val="21"/>
          <w:szCs w:val="21"/>
        </w:rPr>
      </w:pPr>
    </w:p>
    <w:p w14:paraId="398E48B2" w14:textId="2287A5D0" w:rsidR="002177F2" w:rsidRDefault="002177F2" w:rsidP="00261158">
      <w:pPr>
        <w:ind w:firstLineChars="100" w:firstLine="210"/>
        <w:rPr>
          <w:rFonts w:ascii="宋体" w:hAnsi="宋体"/>
          <w:sz w:val="21"/>
          <w:szCs w:val="21"/>
        </w:rPr>
      </w:pPr>
    </w:p>
    <w:p w14:paraId="48F0EB89" w14:textId="5D88D1D7" w:rsidR="002177F2" w:rsidRDefault="002177F2" w:rsidP="00261158">
      <w:pPr>
        <w:ind w:firstLineChars="100" w:firstLine="210"/>
        <w:rPr>
          <w:rFonts w:ascii="宋体" w:hAnsi="宋体"/>
          <w:sz w:val="21"/>
          <w:szCs w:val="21"/>
        </w:rPr>
      </w:pPr>
    </w:p>
    <w:p w14:paraId="7450F1E8" w14:textId="605D3B01" w:rsidR="002177F2" w:rsidRDefault="002177F2" w:rsidP="002177F2">
      <w:pPr>
        <w:rPr>
          <w:rFonts w:ascii="宋体" w:hAnsi="宋体"/>
          <w:sz w:val="21"/>
          <w:szCs w:val="21"/>
        </w:rPr>
      </w:pPr>
    </w:p>
    <w:p w14:paraId="0182EAA2" w14:textId="6793EDB0" w:rsidR="002177F2" w:rsidRPr="00543C4D" w:rsidRDefault="002177F2" w:rsidP="002177F2">
      <w:pPr>
        <w:spacing w:line="480" w:lineRule="auto"/>
        <w:rPr>
          <w:rFonts w:ascii="宋体" w:hAnsi="宋体" w:cs="宋体"/>
          <w:bCs/>
          <w:sz w:val="21"/>
          <w:szCs w:val="21"/>
        </w:rPr>
      </w:pPr>
      <w:r w:rsidRPr="00543C4D">
        <w:rPr>
          <w:rFonts w:ascii="宋体" w:hAnsi="宋体" w:cs="宋体" w:hint="eastAsia"/>
          <w:bCs/>
          <w:sz w:val="21"/>
          <w:szCs w:val="21"/>
        </w:rPr>
        <w:lastRenderedPageBreak/>
        <w:t>附件六：项目公司合约计划</w:t>
      </w:r>
    </w:p>
    <w:p w14:paraId="73AD7A97" w14:textId="50CFC191" w:rsidR="002177F2" w:rsidRPr="002177F2" w:rsidRDefault="002177F2" w:rsidP="002177F2">
      <w:pPr>
        <w:ind w:firstLineChars="200" w:firstLine="420"/>
        <w:rPr>
          <w:rFonts w:ascii="宋体" w:hAnsi="宋体"/>
          <w:sz w:val="21"/>
          <w:szCs w:val="21"/>
        </w:rPr>
      </w:pPr>
      <w:r>
        <w:rPr>
          <w:rFonts w:ascii="宋体" w:hAnsi="宋体" w:hint="eastAsia"/>
          <w:sz w:val="21"/>
          <w:szCs w:val="21"/>
        </w:rPr>
        <w:t>本期暂不涉及。</w:t>
      </w:r>
    </w:p>
    <w:p w14:paraId="29B5203C" w14:textId="22D750EA" w:rsidR="002177F2" w:rsidRDefault="002177F2" w:rsidP="00261158">
      <w:pPr>
        <w:ind w:firstLineChars="100" w:firstLine="210"/>
        <w:rPr>
          <w:rFonts w:ascii="宋体" w:hAnsi="宋体"/>
          <w:sz w:val="21"/>
          <w:szCs w:val="21"/>
        </w:rPr>
      </w:pPr>
    </w:p>
    <w:p w14:paraId="3947DAB4" w14:textId="149DFFFD" w:rsidR="004E5C91" w:rsidRDefault="004E5C91" w:rsidP="00261158">
      <w:pPr>
        <w:ind w:firstLineChars="100" w:firstLine="210"/>
        <w:rPr>
          <w:rFonts w:ascii="宋体" w:hAnsi="宋体"/>
          <w:sz w:val="21"/>
          <w:szCs w:val="21"/>
        </w:rPr>
      </w:pPr>
    </w:p>
    <w:p w14:paraId="0C724329" w14:textId="168742DB" w:rsidR="004E5C91" w:rsidRDefault="004E5C91" w:rsidP="00261158">
      <w:pPr>
        <w:ind w:firstLineChars="100" w:firstLine="210"/>
        <w:rPr>
          <w:rFonts w:ascii="宋体" w:hAnsi="宋体"/>
          <w:sz w:val="21"/>
          <w:szCs w:val="21"/>
        </w:rPr>
      </w:pPr>
    </w:p>
    <w:p w14:paraId="5E1C7F8F" w14:textId="06566D0A" w:rsidR="004E5C91" w:rsidRDefault="004E5C91" w:rsidP="00261158">
      <w:pPr>
        <w:ind w:firstLineChars="100" w:firstLine="210"/>
        <w:rPr>
          <w:rFonts w:ascii="宋体" w:hAnsi="宋体"/>
          <w:sz w:val="21"/>
          <w:szCs w:val="21"/>
        </w:rPr>
      </w:pPr>
    </w:p>
    <w:p w14:paraId="3CA1D52D" w14:textId="277BF032" w:rsidR="004E5C91" w:rsidRDefault="004E5C91" w:rsidP="00261158">
      <w:pPr>
        <w:ind w:firstLineChars="100" w:firstLine="210"/>
        <w:rPr>
          <w:rFonts w:ascii="宋体" w:hAnsi="宋体"/>
          <w:sz w:val="21"/>
          <w:szCs w:val="21"/>
        </w:rPr>
      </w:pPr>
    </w:p>
    <w:p w14:paraId="58BA87A1" w14:textId="06F200B0" w:rsidR="004E5C91" w:rsidRDefault="004E5C91" w:rsidP="00261158">
      <w:pPr>
        <w:ind w:firstLineChars="100" w:firstLine="210"/>
        <w:rPr>
          <w:rFonts w:ascii="宋体" w:hAnsi="宋体"/>
          <w:sz w:val="21"/>
          <w:szCs w:val="21"/>
        </w:rPr>
      </w:pPr>
    </w:p>
    <w:p w14:paraId="0D110136" w14:textId="60681A9B" w:rsidR="004E5C91" w:rsidRDefault="004E5C91" w:rsidP="00261158">
      <w:pPr>
        <w:ind w:firstLineChars="100" w:firstLine="210"/>
        <w:rPr>
          <w:rFonts w:ascii="宋体" w:hAnsi="宋体"/>
          <w:sz w:val="21"/>
          <w:szCs w:val="21"/>
        </w:rPr>
      </w:pPr>
    </w:p>
    <w:p w14:paraId="14D189AC" w14:textId="459B4B66" w:rsidR="004E5C91" w:rsidRDefault="004E5C91" w:rsidP="00261158">
      <w:pPr>
        <w:ind w:firstLineChars="100" w:firstLine="210"/>
        <w:rPr>
          <w:rFonts w:ascii="宋体" w:hAnsi="宋体"/>
          <w:sz w:val="21"/>
          <w:szCs w:val="21"/>
        </w:rPr>
      </w:pPr>
    </w:p>
    <w:p w14:paraId="71A85F91" w14:textId="636743DF" w:rsidR="004E5C91" w:rsidRDefault="004E5C91" w:rsidP="00261158">
      <w:pPr>
        <w:ind w:firstLineChars="100" w:firstLine="210"/>
        <w:rPr>
          <w:rFonts w:ascii="宋体" w:hAnsi="宋体"/>
          <w:sz w:val="21"/>
          <w:szCs w:val="21"/>
        </w:rPr>
      </w:pPr>
    </w:p>
    <w:p w14:paraId="0BA3A824" w14:textId="207636A9" w:rsidR="004E5C91" w:rsidRDefault="004E5C91" w:rsidP="00261158">
      <w:pPr>
        <w:ind w:firstLineChars="100" w:firstLine="210"/>
        <w:rPr>
          <w:rFonts w:ascii="宋体" w:hAnsi="宋体"/>
          <w:sz w:val="21"/>
          <w:szCs w:val="21"/>
        </w:rPr>
      </w:pPr>
    </w:p>
    <w:p w14:paraId="721BB31B" w14:textId="2BB2F81D" w:rsidR="004E5C91" w:rsidRDefault="004E5C91" w:rsidP="00261158">
      <w:pPr>
        <w:ind w:firstLineChars="100" w:firstLine="210"/>
        <w:rPr>
          <w:rFonts w:ascii="宋体" w:hAnsi="宋体"/>
          <w:sz w:val="21"/>
          <w:szCs w:val="21"/>
        </w:rPr>
      </w:pPr>
    </w:p>
    <w:p w14:paraId="0BE53A31" w14:textId="73F6327A" w:rsidR="004E5C91" w:rsidRDefault="004E5C91" w:rsidP="00261158">
      <w:pPr>
        <w:ind w:firstLineChars="100" w:firstLine="210"/>
        <w:rPr>
          <w:rFonts w:ascii="宋体" w:hAnsi="宋体"/>
          <w:sz w:val="21"/>
          <w:szCs w:val="21"/>
        </w:rPr>
      </w:pPr>
    </w:p>
    <w:p w14:paraId="46FB79DE" w14:textId="387F03C1" w:rsidR="004E5C91" w:rsidRDefault="004E5C91" w:rsidP="00261158">
      <w:pPr>
        <w:ind w:firstLineChars="100" w:firstLine="210"/>
        <w:rPr>
          <w:rFonts w:ascii="宋体" w:hAnsi="宋体"/>
          <w:sz w:val="21"/>
          <w:szCs w:val="21"/>
        </w:rPr>
      </w:pPr>
    </w:p>
    <w:p w14:paraId="7BBFCF3D" w14:textId="087E45FC" w:rsidR="004E5C91" w:rsidRDefault="004E5C91" w:rsidP="00261158">
      <w:pPr>
        <w:ind w:firstLineChars="100" w:firstLine="210"/>
        <w:rPr>
          <w:rFonts w:ascii="宋体" w:hAnsi="宋体"/>
          <w:sz w:val="21"/>
          <w:szCs w:val="21"/>
        </w:rPr>
      </w:pPr>
    </w:p>
    <w:p w14:paraId="6F4F7A88" w14:textId="571CB721" w:rsidR="004E5C91" w:rsidRDefault="004E5C91" w:rsidP="00261158">
      <w:pPr>
        <w:ind w:firstLineChars="100" w:firstLine="210"/>
        <w:rPr>
          <w:rFonts w:ascii="宋体" w:hAnsi="宋体"/>
          <w:sz w:val="21"/>
          <w:szCs w:val="21"/>
        </w:rPr>
      </w:pPr>
    </w:p>
    <w:p w14:paraId="03AA536B" w14:textId="384EEEF6" w:rsidR="004E5C91" w:rsidRDefault="004E5C91" w:rsidP="00261158">
      <w:pPr>
        <w:ind w:firstLineChars="100" w:firstLine="210"/>
        <w:rPr>
          <w:rFonts w:ascii="宋体" w:hAnsi="宋体"/>
          <w:sz w:val="21"/>
          <w:szCs w:val="21"/>
        </w:rPr>
      </w:pPr>
    </w:p>
    <w:p w14:paraId="47322AF5" w14:textId="6AA6DFCE" w:rsidR="004E5C91" w:rsidRDefault="004E5C91" w:rsidP="00261158">
      <w:pPr>
        <w:ind w:firstLineChars="100" w:firstLine="210"/>
        <w:rPr>
          <w:rFonts w:ascii="宋体" w:hAnsi="宋体"/>
          <w:sz w:val="21"/>
          <w:szCs w:val="21"/>
        </w:rPr>
      </w:pPr>
    </w:p>
    <w:p w14:paraId="1EE4C3C5" w14:textId="49371F8D" w:rsidR="004E5C91" w:rsidRDefault="004E5C91" w:rsidP="00261158">
      <w:pPr>
        <w:ind w:firstLineChars="100" w:firstLine="210"/>
        <w:rPr>
          <w:rFonts w:ascii="宋体" w:hAnsi="宋体"/>
          <w:sz w:val="21"/>
          <w:szCs w:val="21"/>
        </w:rPr>
      </w:pPr>
    </w:p>
    <w:p w14:paraId="62C24CE5" w14:textId="530CE3E1" w:rsidR="004E5C91" w:rsidRDefault="004E5C91" w:rsidP="00261158">
      <w:pPr>
        <w:ind w:firstLineChars="100" w:firstLine="210"/>
        <w:rPr>
          <w:rFonts w:ascii="宋体" w:hAnsi="宋体"/>
          <w:sz w:val="21"/>
          <w:szCs w:val="21"/>
        </w:rPr>
      </w:pPr>
    </w:p>
    <w:p w14:paraId="308EFDCA" w14:textId="78AAFA0F" w:rsidR="004E5C91" w:rsidRDefault="004E5C91" w:rsidP="00261158">
      <w:pPr>
        <w:ind w:firstLineChars="100" w:firstLine="210"/>
        <w:rPr>
          <w:rFonts w:ascii="宋体" w:hAnsi="宋体"/>
          <w:sz w:val="21"/>
          <w:szCs w:val="21"/>
        </w:rPr>
      </w:pPr>
    </w:p>
    <w:p w14:paraId="5247FCD2" w14:textId="2EBAE95E" w:rsidR="004E5C91" w:rsidRDefault="004E5C91" w:rsidP="00261158">
      <w:pPr>
        <w:ind w:firstLineChars="100" w:firstLine="210"/>
        <w:rPr>
          <w:rFonts w:ascii="宋体" w:hAnsi="宋体"/>
          <w:sz w:val="21"/>
          <w:szCs w:val="21"/>
        </w:rPr>
      </w:pPr>
    </w:p>
    <w:p w14:paraId="53979643" w14:textId="796C5D61" w:rsidR="004E5C91" w:rsidRDefault="004E5C91" w:rsidP="00261158">
      <w:pPr>
        <w:ind w:firstLineChars="100" w:firstLine="210"/>
        <w:rPr>
          <w:rFonts w:ascii="宋体" w:hAnsi="宋体"/>
          <w:sz w:val="21"/>
          <w:szCs w:val="21"/>
        </w:rPr>
      </w:pPr>
    </w:p>
    <w:p w14:paraId="4D4758A9" w14:textId="45212023" w:rsidR="004E5C91" w:rsidRDefault="004E5C91" w:rsidP="00261158">
      <w:pPr>
        <w:ind w:firstLineChars="100" w:firstLine="210"/>
        <w:rPr>
          <w:rFonts w:ascii="宋体" w:hAnsi="宋体"/>
          <w:sz w:val="21"/>
          <w:szCs w:val="21"/>
        </w:rPr>
      </w:pPr>
    </w:p>
    <w:p w14:paraId="22DAC944" w14:textId="3E67F46B" w:rsidR="004E5C91" w:rsidRDefault="004E5C91" w:rsidP="00261158">
      <w:pPr>
        <w:ind w:firstLineChars="100" w:firstLine="210"/>
        <w:rPr>
          <w:rFonts w:ascii="宋体" w:hAnsi="宋体"/>
          <w:sz w:val="21"/>
          <w:szCs w:val="21"/>
        </w:rPr>
      </w:pPr>
    </w:p>
    <w:p w14:paraId="351887FC" w14:textId="0925A398" w:rsidR="004E5C91" w:rsidRDefault="004E5C91" w:rsidP="00261158">
      <w:pPr>
        <w:ind w:firstLineChars="100" w:firstLine="210"/>
        <w:rPr>
          <w:rFonts w:ascii="宋体" w:hAnsi="宋体"/>
          <w:sz w:val="21"/>
          <w:szCs w:val="21"/>
        </w:rPr>
      </w:pPr>
    </w:p>
    <w:p w14:paraId="0401B7EB" w14:textId="50F9609A" w:rsidR="004E5C91" w:rsidRDefault="004E5C91" w:rsidP="00261158">
      <w:pPr>
        <w:ind w:firstLineChars="100" w:firstLine="210"/>
        <w:rPr>
          <w:rFonts w:ascii="宋体" w:hAnsi="宋体"/>
          <w:sz w:val="21"/>
          <w:szCs w:val="21"/>
        </w:rPr>
      </w:pPr>
    </w:p>
    <w:p w14:paraId="09FBD08F" w14:textId="1C7CC4E9" w:rsidR="004E5C91" w:rsidRDefault="004E5C91" w:rsidP="00261158">
      <w:pPr>
        <w:ind w:firstLineChars="100" w:firstLine="210"/>
        <w:rPr>
          <w:rFonts w:ascii="宋体" w:hAnsi="宋体"/>
          <w:sz w:val="21"/>
          <w:szCs w:val="21"/>
        </w:rPr>
      </w:pPr>
    </w:p>
    <w:p w14:paraId="799AD2A4" w14:textId="438FE007" w:rsidR="004E5C91" w:rsidRDefault="004E5C91" w:rsidP="00261158">
      <w:pPr>
        <w:ind w:firstLineChars="100" w:firstLine="210"/>
        <w:rPr>
          <w:rFonts w:ascii="宋体" w:hAnsi="宋体"/>
          <w:sz w:val="21"/>
          <w:szCs w:val="21"/>
        </w:rPr>
      </w:pPr>
    </w:p>
    <w:p w14:paraId="01924F87" w14:textId="65019F7E" w:rsidR="004E5C91" w:rsidRDefault="004E5C91" w:rsidP="00261158">
      <w:pPr>
        <w:ind w:firstLineChars="100" w:firstLine="210"/>
        <w:rPr>
          <w:rFonts w:ascii="宋体" w:hAnsi="宋体"/>
          <w:sz w:val="21"/>
          <w:szCs w:val="21"/>
        </w:rPr>
      </w:pPr>
    </w:p>
    <w:p w14:paraId="0A50A07C" w14:textId="52296FB7" w:rsidR="004E5C91" w:rsidRDefault="004E5C91" w:rsidP="00261158">
      <w:pPr>
        <w:ind w:firstLineChars="100" w:firstLine="210"/>
        <w:rPr>
          <w:rFonts w:ascii="宋体" w:hAnsi="宋体"/>
          <w:sz w:val="21"/>
          <w:szCs w:val="21"/>
        </w:rPr>
      </w:pPr>
    </w:p>
    <w:p w14:paraId="1AAFA1F0" w14:textId="5EE44196" w:rsidR="004E5C91" w:rsidRDefault="004E5C91" w:rsidP="00261158">
      <w:pPr>
        <w:ind w:firstLineChars="100" w:firstLine="210"/>
        <w:rPr>
          <w:rFonts w:ascii="宋体" w:hAnsi="宋体"/>
          <w:sz w:val="21"/>
          <w:szCs w:val="21"/>
        </w:rPr>
      </w:pPr>
    </w:p>
    <w:p w14:paraId="75B509AE" w14:textId="3D415185" w:rsidR="004E5C91" w:rsidRDefault="004E5C91" w:rsidP="00261158">
      <w:pPr>
        <w:ind w:firstLineChars="100" w:firstLine="210"/>
        <w:rPr>
          <w:rFonts w:ascii="宋体" w:hAnsi="宋体"/>
          <w:sz w:val="21"/>
          <w:szCs w:val="21"/>
        </w:rPr>
      </w:pPr>
    </w:p>
    <w:p w14:paraId="0DE13828" w14:textId="14340C08" w:rsidR="004E5C91" w:rsidRDefault="004E5C91" w:rsidP="00261158">
      <w:pPr>
        <w:ind w:firstLineChars="100" w:firstLine="210"/>
        <w:rPr>
          <w:rFonts w:ascii="宋体" w:hAnsi="宋体"/>
          <w:sz w:val="21"/>
          <w:szCs w:val="21"/>
        </w:rPr>
      </w:pPr>
    </w:p>
    <w:p w14:paraId="2BBE5CE8" w14:textId="40FF0D7E" w:rsidR="004E5C91" w:rsidRDefault="004E5C91" w:rsidP="00261158">
      <w:pPr>
        <w:ind w:firstLineChars="100" w:firstLine="210"/>
        <w:rPr>
          <w:rFonts w:ascii="宋体" w:hAnsi="宋体"/>
          <w:sz w:val="21"/>
          <w:szCs w:val="21"/>
        </w:rPr>
      </w:pPr>
    </w:p>
    <w:p w14:paraId="13B5731E" w14:textId="330DFF4B" w:rsidR="004E5C91" w:rsidRDefault="004E5C91" w:rsidP="00261158">
      <w:pPr>
        <w:ind w:firstLineChars="100" w:firstLine="210"/>
        <w:rPr>
          <w:rFonts w:ascii="宋体" w:hAnsi="宋体"/>
          <w:sz w:val="21"/>
          <w:szCs w:val="21"/>
        </w:rPr>
      </w:pPr>
    </w:p>
    <w:p w14:paraId="3B07BF55" w14:textId="3343E69D" w:rsidR="004E5C91" w:rsidRDefault="004E5C91" w:rsidP="00261158">
      <w:pPr>
        <w:ind w:firstLineChars="100" w:firstLine="210"/>
        <w:rPr>
          <w:rFonts w:ascii="宋体" w:hAnsi="宋体"/>
          <w:sz w:val="21"/>
          <w:szCs w:val="21"/>
        </w:rPr>
      </w:pPr>
    </w:p>
    <w:p w14:paraId="4EF2DA7E" w14:textId="55B4FC39" w:rsidR="004E5C91" w:rsidRDefault="004E5C91" w:rsidP="00261158">
      <w:pPr>
        <w:ind w:firstLineChars="100" w:firstLine="210"/>
        <w:rPr>
          <w:rFonts w:ascii="宋体" w:hAnsi="宋体"/>
          <w:sz w:val="21"/>
          <w:szCs w:val="21"/>
        </w:rPr>
      </w:pPr>
    </w:p>
    <w:p w14:paraId="1B3CF87E" w14:textId="0D15AED3" w:rsidR="004E5C91" w:rsidRDefault="004E5C91" w:rsidP="00261158">
      <w:pPr>
        <w:ind w:firstLineChars="100" w:firstLine="210"/>
        <w:rPr>
          <w:rFonts w:ascii="宋体" w:hAnsi="宋体"/>
          <w:sz w:val="21"/>
          <w:szCs w:val="21"/>
        </w:rPr>
      </w:pPr>
    </w:p>
    <w:p w14:paraId="13E09F36" w14:textId="2B4883D4" w:rsidR="004E5C91" w:rsidRDefault="004E5C91" w:rsidP="00261158">
      <w:pPr>
        <w:ind w:firstLineChars="100" w:firstLine="210"/>
        <w:rPr>
          <w:rFonts w:ascii="宋体" w:hAnsi="宋体"/>
          <w:sz w:val="21"/>
          <w:szCs w:val="21"/>
        </w:rPr>
      </w:pPr>
    </w:p>
    <w:p w14:paraId="17F6321C" w14:textId="5AED2AB2" w:rsidR="004E5C91" w:rsidRDefault="004E5C91" w:rsidP="00261158">
      <w:pPr>
        <w:ind w:firstLineChars="100" w:firstLine="210"/>
        <w:rPr>
          <w:rFonts w:ascii="宋体" w:hAnsi="宋体"/>
          <w:sz w:val="21"/>
          <w:szCs w:val="21"/>
        </w:rPr>
      </w:pPr>
    </w:p>
    <w:p w14:paraId="75032EA9" w14:textId="77777777" w:rsidR="00830F06" w:rsidRDefault="00830F06" w:rsidP="00830F06">
      <w:pPr>
        <w:spacing w:line="480" w:lineRule="auto"/>
        <w:rPr>
          <w:rFonts w:ascii="宋体" w:hAnsi="宋体"/>
          <w:sz w:val="21"/>
          <w:szCs w:val="21"/>
        </w:rPr>
      </w:pPr>
    </w:p>
    <w:p w14:paraId="21BCADE0" w14:textId="6A291378" w:rsidR="00830F06" w:rsidRPr="00543C4D" w:rsidRDefault="00830F06" w:rsidP="00830F06">
      <w:pPr>
        <w:spacing w:line="480" w:lineRule="auto"/>
        <w:rPr>
          <w:rFonts w:ascii="宋体" w:hAnsi="宋体" w:cs="宋体"/>
          <w:bCs/>
          <w:sz w:val="21"/>
          <w:szCs w:val="21"/>
        </w:rPr>
      </w:pPr>
      <w:r w:rsidRPr="00543C4D">
        <w:rPr>
          <w:rFonts w:ascii="宋体" w:hAnsi="宋体" w:cs="宋体" w:hint="eastAsia"/>
          <w:bCs/>
          <w:sz w:val="21"/>
          <w:szCs w:val="21"/>
        </w:rPr>
        <w:lastRenderedPageBreak/>
        <w:t>附件七：项目公司目标成本</w:t>
      </w:r>
    </w:p>
    <w:p w14:paraId="2577530B" w14:textId="54DAD4F8" w:rsidR="004E5C91" w:rsidRDefault="00830F06" w:rsidP="00830F06">
      <w:pPr>
        <w:ind w:firstLineChars="200" w:firstLine="420"/>
        <w:rPr>
          <w:rFonts w:ascii="宋体" w:hAnsi="宋体"/>
          <w:sz w:val="21"/>
          <w:szCs w:val="21"/>
        </w:rPr>
      </w:pPr>
      <w:r>
        <w:rPr>
          <w:rFonts w:ascii="宋体" w:hAnsi="宋体" w:hint="eastAsia"/>
          <w:sz w:val="21"/>
          <w:szCs w:val="21"/>
        </w:rPr>
        <w:t>本期暂不涉及。</w:t>
      </w:r>
    </w:p>
    <w:p w14:paraId="4D2EEC14" w14:textId="1C239662" w:rsidR="00830F06" w:rsidRDefault="00830F06" w:rsidP="00261158">
      <w:pPr>
        <w:ind w:firstLineChars="100" w:firstLine="210"/>
        <w:rPr>
          <w:rFonts w:ascii="宋体" w:hAnsi="宋体"/>
          <w:sz w:val="21"/>
          <w:szCs w:val="21"/>
        </w:rPr>
      </w:pPr>
    </w:p>
    <w:p w14:paraId="1C4CE7C0" w14:textId="4D63626D" w:rsidR="00830F06" w:rsidRDefault="00830F06" w:rsidP="00261158">
      <w:pPr>
        <w:ind w:firstLineChars="100" w:firstLine="210"/>
        <w:rPr>
          <w:rFonts w:ascii="宋体" w:hAnsi="宋体"/>
          <w:sz w:val="21"/>
          <w:szCs w:val="21"/>
        </w:rPr>
      </w:pPr>
    </w:p>
    <w:p w14:paraId="78C3D9D8" w14:textId="0C89230A" w:rsidR="00830F06" w:rsidRDefault="00830F06" w:rsidP="00261158">
      <w:pPr>
        <w:ind w:firstLineChars="100" w:firstLine="210"/>
        <w:rPr>
          <w:rFonts w:ascii="宋体" w:hAnsi="宋体"/>
          <w:sz w:val="21"/>
          <w:szCs w:val="21"/>
        </w:rPr>
      </w:pPr>
    </w:p>
    <w:p w14:paraId="0411FBF2" w14:textId="40FB2710" w:rsidR="00830F06" w:rsidRDefault="00830F06" w:rsidP="00261158">
      <w:pPr>
        <w:ind w:firstLineChars="100" w:firstLine="210"/>
        <w:rPr>
          <w:rFonts w:ascii="宋体" w:hAnsi="宋体"/>
          <w:sz w:val="21"/>
          <w:szCs w:val="21"/>
        </w:rPr>
      </w:pPr>
    </w:p>
    <w:p w14:paraId="7E167AD5" w14:textId="3F733E68" w:rsidR="00830F06" w:rsidRDefault="00830F06" w:rsidP="00261158">
      <w:pPr>
        <w:ind w:firstLineChars="100" w:firstLine="210"/>
        <w:rPr>
          <w:rFonts w:ascii="宋体" w:hAnsi="宋体"/>
          <w:sz w:val="21"/>
          <w:szCs w:val="21"/>
        </w:rPr>
      </w:pPr>
    </w:p>
    <w:p w14:paraId="432DED87" w14:textId="53FE3466" w:rsidR="00830F06" w:rsidRDefault="00830F06" w:rsidP="00261158">
      <w:pPr>
        <w:ind w:firstLineChars="100" w:firstLine="210"/>
        <w:rPr>
          <w:rFonts w:ascii="宋体" w:hAnsi="宋体"/>
          <w:sz w:val="21"/>
          <w:szCs w:val="21"/>
        </w:rPr>
      </w:pPr>
    </w:p>
    <w:p w14:paraId="5A2D1D85" w14:textId="0FD269CF" w:rsidR="00830F06" w:rsidRDefault="00830F06" w:rsidP="00261158">
      <w:pPr>
        <w:ind w:firstLineChars="100" w:firstLine="210"/>
        <w:rPr>
          <w:rFonts w:ascii="宋体" w:hAnsi="宋体"/>
          <w:sz w:val="21"/>
          <w:szCs w:val="21"/>
        </w:rPr>
      </w:pPr>
    </w:p>
    <w:p w14:paraId="1631F2A8" w14:textId="1536E350" w:rsidR="00830F06" w:rsidRDefault="00830F06" w:rsidP="00261158">
      <w:pPr>
        <w:ind w:firstLineChars="100" w:firstLine="210"/>
        <w:rPr>
          <w:rFonts w:ascii="宋体" w:hAnsi="宋体"/>
          <w:sz w:val="21"/>
          <w:szCs w:val="21"/>
        </w:rPr>
      </w:pPr>
    </w:p>
    <w:p w14:paraId="75BB2417" w14:textId="276470C1" w:rsidR="00830F06" w:rsidRDefault="00830F06" w:rsidP="00261158">
      <w:pPr>
        <w:ind w:firstLineChars="100" w:firstLine="210"/>
        <w:rPr>
          <w:rFonts w:ascii="宋体" w:hAnsi="宋体"/>
          <w:sz w:val="21"/>
          <w:szCs w:val="21"/>
        </w:rPr>
      </w:pPr>
    </w:p>
    <w:p w14:paraId="53467341" w14:textId="50C067F8" w:rsidR="00830F06" w:rsidRDefault="00830F06" w:rsidP="00261158">
      <w:pPr>
        <w:ind w:firstLineChars="100" w:firstLine="210"/>
        <w:rPr>
          <w:rFonts w:ascii="宋体" w:hAnsi="宋体"/>
          <w:sz w:val="21"/>
          <w:szCs w:val="21"/>
        </w:rPr>
      </w:pPr>
    </w:p>
    <w:p w14:paraId="00616964" w14:textId="3414E211" w:rsidR="00830F06" w:rsidRDefault="00830F06" w:rsidP="00261158">
      <w:pPr>
        <w:ind w:firstLineChars="100" w:firstLine="210"/>
        <w:rPr>
          <w:rFonts w:ascii="宋体" w:hAnsi="宋体"/>
          <w:sz w:val="21"/>
          <w:szCs w:val="21"/>
        </w:rPr>
      </w:pPr>
    </w:p>
    <w:p w14:paraId="20317D9F" w14:textId="25ACFDA7" w:rsidR="00830F06" w:rsidRDefault="00830F06" w:rsidP="00261158">
      <w:pPr>
        <w:ind w:firstLineChars="100" w:firstLine="210"/>
        <w:rPr>
          <w:rFonts w:ascii="宋体" w:hAnsi="宋体"/>
          <w:sz w:val="21"/>
          <w:szCs w:val="21"/>
        </w:rPr>
      </w:pPr>
    </w:p>
    <w:p w14:paraId="788BAEAE" w14:textId="21B94033" w:rsidR="00830F06" w:rsidRDefault="00830F06" w:rsidP="00261158">
      <w:pPr>
        <w:ind w:firstLineChars="100" w:firstLine="210"/>
        <w:rPr>
          <w:rFonts w:ascii="宋体" w:hAnsi="宋体"/>
          <w:sz w:val="21"/>
          <w:szCs w:val="21"/>
        </w:rPr>
      </w:pPr>
    </w:p>
    <w:p w14:paraId="5AE0A916" w14:textId="77C3928C" w:rsidR="00830F06" w:rsidRDefault="00830F06" w:rsidP="00261158">
      <w:pPr>
        <w:ind w:firstLineChars="100" w:firstLine="210"/>
        <w:rPr>
          <w:rFonts w:ascii="宋体" w:hAnsi="宋体"/>
          <w:sz w:val="21"/>
          <w:szCs w:val="21"/>
        </w:rPr>
      </w:pPr>
    </w:p>
    <w:p w14:paraId="24D9F1BB" w14:textId="581B69ED" w:rsidR="00830F06" w:rsidRDefault="00830F06" w:rsidP="00261158">
      <w:pPr>
        <w:ind w:firstLineChars="100" w:firstLine="210"/>
        <w:rPr>
          <w:rFonts w:ascii="宋体" w:hAnsi="宋体"/>
          <w:sz w:val="21"/>
          <w:szCs w:val="21"/>
        </w:rPr>
      </w:pPr>
    </w:p>
    <w:p w14:paraId="2EBB7E84" w14:textId="69F16A7D" w:rsidR="00830F06" w:rsidRDefault="00830F06" w:rsidP="00261158">
      <w:pPr>
        <w:ind w:firstLineChars="100" w:firstLine="210"/>
        <w:rPr>
          <w:rFonts w:ascii="宋体" w:hAnsi="宋体"/>
          <w:sz w:val="21"/>
          <w:szCs w:val="21"/>
        </w:rPr>
      </w:pPr>
    </w:p>
    <w:p w14:paraId="6D8F23C2" w14:textId="275BCE54" w:rsidR="00830F06" w:rsidRDefault="00830F06" w:rsidP="00261158">
      <w:pPr>
        <w:ind w:firstLineChars="100" w:firstLine="210"/>
        <w:rPr>
          <w:rFonts w:ascii="宋体" w:hAnsi="宋体"/>
          <w:sz w:val="21"/>
          <w:szCs w:val="21"/>
        </w:rPr>
      </w:pPr>
    </w:p>
    <w:p w14:paraId="080721F1" w14:textId="14ADE196" w:rsidR="00830F06" w:rsidRDefault="00830F06" w:rsidP="00261158">
      <w:pPr>
        <w:ind w:firstLineChars="100" w:firstLine="210"/>
        <w:rPr>
          <w:rFonts w:ascii="宋体" w:hAnsi="宋体"/>
          <w:sz w:val="21"/>
          <w:szCs w:val="21"/>
        </w:rPr>
      </w:pPr>
    </w:p>
    <w:p w14:paraId="6DB3F275" w14:textId="2B6970D6" w:rsidR="00830F06" w:rsidRDefault="00830F06" w:rsidP="00261158">
      <w:pPr>
        <w:ind w:firstLineChars="100" w:firstLine="210"/>
        <w:rPr>
          <w:rFonts w:ascii="宋体" w:hAnsi="宋体"/>
          <w:sz w:val="21"/>
          <w:szCs w:val="21"/>
        </w:rPr>
      </w:pPr>
    </w:p>
    <w:p w14:paraId="071A7ED0" w14:textId="1E7FA677" w:rsidR="00830F06" w:rsidRDefault="00830F06" w:rsidP="00261158">
      <w:pPr>
        <w:ind w:firstLineChars="100" w:firstLine="210"/>
        <w:rPr>
          <w:rFonts w:ascii="宋体" w:hAnsi="宋体"/>
          <w:sz w:val="21"/>
          <w:szCs w:val="21"/>
        </w:rPr>
      </w:pPr>
    </w:p>
    <w:p w14:paraId="2221DFD9" w14:textId="08955FA7" w:rsidR="00830F06" w:rsidRDefault="00830F06" w:rsidP="00261158">
      <w:pPr>
        <w:ind w:firstLineChars="100" w:firstLine="210"/>
        <w:rPr>
          <w:rFonts w:ascii="宋体" w:hAnsi="宋体"/>
          <w:sz w:val="21"/>
          <w:szCs w:val="21"/>
        </w:rPr>
      </w:pPr>
    </w:p>
    <w:p w14:paraId="658338A5" w14:textId="76210DDF" w:rsidR="00830F06" w:rsidRDefault="00830F06" w:rsidP="00261158">
      <w:pPr>
        <w:ind w:firstLineChars="100" w:firstLine="210"/>
        <w:rPr>
          <w:rFonts w:ascii="宋体" w:hAnsi="宋体"/>
          <w:sz w:val="21"/>
          <w:szCs w:val="21"/>
        </w:rPr>
      </w:pPr>
    </w:p>
    <w:p w14:paraId="6D1E0E7B" w14:textId="351E893C" w:rsidR="00830F06" w:rsidRDefault="00830F06" w:rsidP="00261158">
      <w:pPr>
        <w:ind w:firstLineChars="100" w:firstLine="210"/>
        <w:rPr>
          <w:rFonts w:ascii="宋体" w:hAnsi="宋体"/>
          <w:sz w:val="21"/>
          <w:szCs w:val="21"/>
        </w:rPr>
      </w:pPr>
    </w:p>
    <w:p w14:paraId="6F8382B5" w14:textId="233A57A3" w:rsidR="00830F06" w:rsidRDefault="00830F06" w:rsidP="00261158">
      <w:pPr>
        <w:ind w:firstLineChars="100" w:firstLine="210"/>
        <w:rPr>
          <w:rFonts w:ascii="宋体" w:hAnsi="宋体"/>
          <w:sz w:val="21"/>
          <w:szCs w:val="21"/>
        </w:rPr>
      </w:pPr>
    </w:p>
    <w:p w14:paraId="1040C1B0" w14:textId="1F533CA1" w:rsidR="00830F06" w:rsidRDefault="00830F06" w:rsidP="00261158">
      <w:pPr>
        <w:ind w:firstLineChars="100" w:firstLine="210"/>
        <w:rPr>
          <w:rFonts w:ascii="宋体" w:hAnsi="宋体"/>
          <w:sz w:val="21"/>
          <w:szCs w:val="21"/>
        </w:rPr>
      </w:pPr>
    </w:p>
    <w:p w14:paraId="5749AF19" w14:textId="40CF3E47" w:rsidR="00830F06" w:rsidRDefault="00830F06" w:rsidP="00261158">
      <w:pPr>
        <w:ind w:firstLineChars="100" w:firstLine="210"/>
        <w:rPr>
          <w:rFonts w:ascii="宋体" w:hAnsi="宋体"/>
          <w:sz w:val="21"/>
          <w:szCs w:val="21"/>
        </w:rPr>
      </w:pPr>
    </w:p>
    <w:p w14:paraId="69950EB8" w14:textId="16629C63" w:rsidR="00830F06" w:rsidRDefault="00830F06" w:rsidP="00261158">
      <w:pPr>
        <w:ind w:firstLineChars="100" w:firstLine="210"/>
        <w:rPr>
          <w:rFonts w:ascii="宋体" w:hAnsi="宋体"/>
          <w:sz w:val="21"/>
          <w:szCs w:val="21"/>
        </w:rPr>
      </w:pPr>
    </w:p>
    <w:p w14:paraId="601638E3" w14:textId="4F913BC6" w:rsidR="00830F06" w:rsidRDefault="00830F06" w:rsidP="00261158">
      <w:pPr>
        <w:ind w:firstLineChars="100" w:firstLine="210"/>
        <w:rPr>
          <w:rFonts w:ascii="宋体" w:hAnsi="宋体"/>
          <w:sz w:val="21"/>
          <w:szCs w:val="21"/>
        </w:rPr>
      </w:pPr>
    </w:p>
    <w:p w14:paraId="11AEF692" w14:textId="0035F823" w:rsidR="00830F06" w:rsidRDefault="00830F06" w:rsidP="00261158">
      <w:pPr>
        <w:ind w:firstLineChars="100" w:firstLine="210"/>
        <w:rPr>
          <w:rFonts w:ascii="宋体" w:hAnsi="宋体"/>
          <w:sz w:val="21"/>
          <w:szCs w:val="21"/>
        </w:rPr>
      </w:pPr>
    </w:p>
    <w:p w14:paraId="317D19ED" w14:textId="27587051" w:rsidR="00830F06" w:rsidRDefault="00830F06" w:rsidP="00261158">
      <w:pPr>
        <w:ind w:firstLineChars="100" w:firstLine="210"/>
        <w:rPr>
          <w:rFonts w:ascii="宋体" w:hAnsi="宋体"/>
          <w:sz w:val="21"/>
          <w:szCs w:val="21"/>
        </w:rPr>
      </w:pPr>
    </w:p>
    <w:p w14:paraId="06D9A5C7" w14:textId="66B9684E" w:rsidR="00830F06" w:rsidRDefault="00830F06" w:rsidP="00261158">
      <w:pPr>
        <w:ind w:firstLineChars="100" w:firstLine="210"/>
        <w:rPr>
          <w:rFonts w:ascii="宋体" w:hAnsi="宋体"/>
          <w:sz w:val="21"/>
          <w:szCs w:val="21"/>
        </w:rPr>
      </w:pPr>
    </w:p>
    <w:p w14:paraId="71E36E32" w14:textId="3D0769A7" w:rsidR="00830F06" w:rsidRDefault="00830F06" w:rsidP="00261158">
      <w:pPr>
        <w:ind w:firstLineChars="100" w:firstLine="210"/>
        <w:rPr>
          <w:rFonts w:ascii="宋体" w:hAnsi="宋体"/>
          <w:sz w:val="21"/>
          <w:szCs w:val="21"/>
        </w:rPr>
      </w:pPr>
    </w:p>
    <w:p w14:paraId="606CFE50" w14:textId="50652A50" w:rsidR="00830F06" w:rsidRDefault="00830F06" w:rsidP="00261158">
      <w:pPr>
        <w:ind w:firstLineChars="100" w:firstLine="210"/>
        <w:rPr>
          <w:rFonts w:ascii="宋体" w:hAnsi="宋体"/>
          <w:sz w:val="21"/>
          <w:szCs w:val="21"/>
        </w:rPr>
      </w:pPr>
    </w:p>
    <w:p w14:paraId="54152471" w14:textId="4A23D3AC" w:rsidR="00830F06" w:rsidRDefault="00830F06" w:rsidP="00261158">
      <w:pPr>
        <w:ind w:firstLineChars="100" w:firstLine="210"/>
        <w:rPr>
          <w:rFonts w:ascii="宋体" w:hAnsi="宋体"/>
          <w:sz w:val="21"/>
          <w:szCs w:val="21"/>
        </w:rPr>
      </w:pPr>
    </w:p>
    <w:p w14:paraId="5B7C5868" w14:textId="4C586F56" w:rsidR="00830F06" w:rsidRDefault="00830F06" w:rsidP="00261158">
      <w:pPr>
        <w:ind w:firstLineChars="100" w:firstLine="210"/>
        <w:rPr>
          <w:rFonts w:ascii="宋体" w:hAnsi="宋体"/>
          <w:sz w:val="21"/>
          <w:szCs w:val="21"/>
        </w:rPr>
      </w:pPr>
    </w:p>
    <w:p w14:paraId="77B4231C" w14:textId="54B3E673" w:rsidR="00830F06" w:rsidRDefault="00830F06" w:rsidP="00261158">
      <w:pPr>
        <w:ind w:firstLineChars="100" w:firstLine="210"/>
        <w:rPr>
          <w:rFonts w:ascii="宋体" w:hAnsi="宋体"/>
          <w:sz w:val="21"/>
          <w:szCs w:val="21"/>
        </w:rPr>
      </w:pPr>
    </w:p>
    <w:p w14:paraId="149CBE98" w14:textId="5C488783" w:rsidR="00830F06" w:rsidRDefault="00830F06" w:rsidP="00261158">
      <w:pPr>
        <w:ind w:firstLineChars="100" w:firstLine="210"/>
        <w:rPr>
          <w:rFonts w:ascii="宋体" w:hAnsi="宋体"/>
          <w:sz w:val="21"/>
          <w:szCs w:val="21"/>
        </w:rPr>
      </w:pPr>
    </w:p>
    <w:p w14:paraId="65839291" w14:textId="039AA6B0" w:rsidR="00830F06" w:rsidRDefault="00830F06" w:rsidP="00261158">
      <w:pPr>
        <w:ind w:firstLineChars="100" w:firstLine="210"/>
        <w:rPr>
          <w:rFonts w:ascii="宋体" w:hAnsi="宋体"/>
          <w:sz w:val="21"/>
          <w:szCs w:val="21"/>
        </w:rPr>
      </w:pPr>
    </w:p>
    <w:p w14:paraId="5EF95187" w14:textId="1DB98C99" w:rsidR="00830F06" w:rsidRDefault="00830F06" w:rsidP="00261158">
      <w:pPr>
        <w:ind w:firstLineChars="100" w:firstLine="210"/>
        <w:rPr>
          <w:rFonts w:ascii="宋体" w:hAnsi="宋体"/>
          <w:sz w:val="21"/>
          <w:szCs w:val="21"/>
        </w:rPr>
      </w:pPr>
    </w:p>
    <w:p w14:paraId="72539A47" w14:textId="0C5287B0" w:rsidR="00830F06" w:rsidRDefault="00830F06" w:rsidP="00261158">
      <w:pPr>
        <w:ind w:firstLineChars="100" w:firstLine="210"/>
        <w:rPr>
          <w:rFonts w:ascii="宋体" w:hAnsi="宋体"/>
          <w:sz w:val="21"/>
          <w:szCs w:val="21"/>
        </w:rPr>
      </w:pPr>
    </w:p>
    <w:p w14:paraId="552C2202" w14:textId="192193FA" w:rsidR="00830F06" w:rsidRDefault="00830F06" w:rsidP="00261158">
      <w:pPr>
        <w:ind w:firstLineChars="100" w:firstLine="210"/>
        <w:rPr>
          <w:rFonts w:ascii="宋体" w:hAnsi="宋体"/>
          <w:sz w:val="21"/>
          <w:szCs w:val="21"/>
        </w:rPr>
      </w:pPr>
    </w:p>
    <w:p w14:paraId="1F79AD68" w14:textId="3ECDEC06" w:rsidR="00830F06" w:rsidRDefault="00830F06" w:rsidP="00830F06">
      <w:pPr>
        <w:spacing w:line="480" w:lineRule="auto"/>
        <w:rPr>
          <w:rFonts w:ascii="宋体" w:hAnsi="宋体" w:cs="宋体"/>
          <w:bCs/>
          <w:sz w:val="21"/>
          <w:szCs w:val="21"/>
        </w:rPr>
      </w:pPr>
      <w:r w:rsidRPr="00543C4D">
        <w:rPr>
          <w:rFonts w:ascii="宋体" w:hAnsi="宋体" w:cs="宋体" w:hint="eastAsia"/>
          <w:bCs/>
          <w:sz w:val="21"/>
          <w:szCs w:val="21"/>
        </w:rPr>
        <w:lastRenderedPageBreak/>
        <w:t>附件八：项目形象进度表及照片</w:t>
      </w:r>
    </w:p>
    <w:p w14:paraId="7CE48156" w14:textId="24363A77" w:rsidR="00830F06" w:rsidRPr="00543C4D" w:rsidRDefault="00830F06" w:rsidP="00830F06">
      <w:pPr>
        <w:spacing w:line="480" w:lineRule="auto"/>
        <w:rPr>
          <w:rFonts w:ascii="宋体" w:hAnsi="宋体" w:cs="宋体"/>
          <w:bCs/>
          <w:sz w:val="21"/>
          <w:szCs w:val="21"/>
        </w:rPr>
      </w:pPr>
      <w:r>
        <w:rPr>
          <w:rFonts w:ascii="宋体" w:hAnsi="宋体" w:cs="宋体" w:hint="eastAsia"/>
          <w:bCs/>
          <w:sz w:val="21"/>
          <w:szCs w:val="21"/>
        </w:rPr>
        <w:t xml:space="preserve"> </w:t>
      </w:r>
      <w:r>
        <w:rPr>
          <w:rFonts w:ascii="宋体" w:hAnsi="宋体" w:cs="宋体"/>
          <w:bCs/>
          <w:sz w:val="21"/>
          <w:szCs w:val="21"/>
        </w:rPr>
        <w:t xml:space="preserve">   </w:t>
      </w:r>
      <w:r>
        <w:rPr>
          <w:rFonts w:ascii="宋体" w:hAnsi="宋体" w:cs="宋体" w:hint="eastAsia"/>
          <w:bCs/>
          <w:sz w:val="21"/>
          <w:szCs w:val="21"/>
        </w:rPr>
        <w:t>本期暂不涉及。</w:t>
      </w:r>
    </w:p>
    <w:p w14:paraId="38368ADA" w14:textId="2ECE2803" w:rsidR="00830F06" w:rsidRDefault="00830F06" w:rsidP="00261158">
      <w:pPr>
        <w:ind w:firstLineChars="100" w:firstLine="210"/>
        <w:rPr>
          <w:rFonts w:ascii="宋体" w:hAnsi="宋体"/>
          <w:sz w:val="21"/>
          <w:szCs w:val="21"/>
        </w:rPr>
      </w:pPr>
    </w:p>
    <w:p w14:paraId="35E1CE69" w14:textId="32B86B63" w:rsidR="00830F06" w:rsidRDefault="00830F06" w:rsidP="00261158">
      <w:pPr>
        <w:ind w:firstLineChars="100" w:firstLine="210"/>
        <w:rPr>
          <w:rFonts w:ascii="宋体" w:hAnsi="宋体"/>
          <w:sz w:val="21"/>
          <w:szCs w:val="21"/>
        </w:rPr>
      </w:pPr>
    </w:p>
    <w:p w14:paraId="67FC7540" w14:textId="5B2B129B" w:rsidR="00830F06" w:rsidRDefault="00830F06" w:rsidP="00261158">
      <w:pPr>
        <w:ind w:firstLineChars="100" w:firstLine="210"/>
        <w:rPr>
          <w:rFonts w:ascii="宋体" w:hAnsi="宋体"/>
          <w:sz w:val="21"/>
          <w:szCs w:val="21"/>
        </w:rPr>
      </w:pPr>
    </w:p>
    <w:p w14:paraId="1E75B5E7" w14:textId="24D0207B" w:rsidR="00830F06" w:rsidRDefault="00830F06" w:rsidP="00261158">
      <w:pPr>
        <w:ind w:firstLineChars="100" w:firstLine="210"/>
        <w:rPr>
          <w:rFonts w:ascii="宋体" w:hAnsi="宋体"/>
          <w:sz w:val="21"/>
          <w:szCs w:val="21"/>
        </w:rPr>
      </w:pPr>
    </w:p>
    <w:p w14:paraId="5F7AE60C" w14:textId="08D8529F" w:rsidR="00830F06" w:rsidRDefault="00830F06" w:rsidP="00261158">
      <w:pPr>
        <w:ind w:firstLineChars="100" w:firstLine="210"/>
        <w:rPr>
          <w:rFonts w:ascii="宋体" w:hAnsi="宋体"/>
          <w:sz w:val="21"/>
          <w:szCs w:val="21"/>
        </w:rPr>
      </w:pPr>
    </w:p>
    <w:p w14:paraId="6DE665B1" w14:textId="3AD81F87" w:rsidR="00830F06" w:rsidRDefault="00830F06" w:rsidP="00261158">
      <w:pPr>
        <w:ind w:firstLineChars="100" w:firstLine="210"/>
        <w:rPr>
          <w:rFonts w:ascii="宋体" w:hAnsi="宋体"/>
          <w:sz w:val="21"/>
          <w:szCs w:val="21"/>
        </w:rPr>
      </w:pPr>
    </w:p>
    <w:p w14:paraId="103E4AFF" w14:textId="40CFE105" w:rsidR="00830F06" w:rsidRDefault="00830F06" w:rsidP="00261158">
      <w:pPr>
        <w:ind w:firstLineChars="100" w:firstLine="210"/>
        <w:rPr>
          <w:rFonts w:ascii="宋体" w:hAnsi="宋体"/>
          <w:sz w:val="21"/>
          <w:szCs w:val="21"/>
        </w:rPr>
      </w:pPr>
    </w:p>
    <w:p w14:paraId="01F84221" w14:textId="2C0DA024" w:rsidR="00830F06" w:rsidRDefault="00830F06" w:rsidP="00261158">
      <w:pPr>
        <w:ind w:firstLineChars="100" w:firstLine="210"/>
        <w:rPr>
          <w:rFonts w:ascii="宋体" w:hAnsi="宋体"/>
          <w:sz w:val="21"/>
          <w:szCs w:val="21"/>
        </w:rPr>
      </w:pPr>
    </w:p>
    <w:p w14:paraId="21C548BE" w14:textId="28846C54" w:rsidR="00830F06" w:rsidRDefault="00830F06" w:rsidP="00261158">
      <w:pPr>
        <w:ind w:firstLineChars="100" w:firstLine="210"/>
        <w:rPr>
          <w:rFonts w:ascii="宋体" w:hAnsi="宋体"/>
          <w:sz w:val="21"/>
          <w:szCs w:val="21"/>
        </w:rPr>
      </w:pPr>
    </w:p>
    <w:p w14:paraId="7B3C9B0B" w14:textId="5F14EE9A" w:rsidR="00830F06" w:rsidRDefault="00830F06" w:rsidP="00261158">
      <w:pPr>
        <w:ind w:firstLineChars="100" w:firstLine="210"/>
        <w:rPr>
          <w:rFonts w:ascii="宋体" w:hAnsi="宋体"/>
          <w:sz w:val="21"/>
          <w:szCs w:val="21"/>
        </w:rPr>
      </w:pPr>
    </w:p>
    <w:p w14:paraId="411282A8" w14:textId="7E2B3268" w:rsidR="00830F06" w:rsidRDefault="00830F06" w:rsidP="00261158">
      <w:pPr>
        <w:ind w:firstLineChars="100" w:firstLine="210"/>
        <w:rPr>
          <w:rFonts w:ascii="宋体" w:hAnsi="宋体"/>
          <w:sz w:val="21"/>
          <w:szCs w:val="21"/>
        </w:rPr>
      </w:pPr>
    </w:p>
    <w:p w14:paraId="5A39B5A4" w14:textId="72FA4A23" w:rsidR="00830F06" w:rsidRDefault="00830F06" w:rsidP="00261158">
      <w:pPr>
        <w:ind w:firstLineChars="100" w:firstLine="210"/>
        <w:rPr>
          <w:rFonts w:ascii="宋体" w:hAnsi="宋体"/>
          <w:sz w:val="21"/>
          <w:szCs w:val="21"/>
        </w:rPr>
      </w:pPr>
    </w:p>
    <w:p w14:paraId="06FB20B2" w14:textId="6B22096E" w:rsidR="00830F06" w:rsidRDefault="00830F06" w:rsidP="00261158">
      <w:pPr>
        <w:ind w:firstLineChars="100" w:firstLine="210"/>
        <w:rPr>
          <w:rFonts w:ascii="宋体" w:hAnsi="宋体"/>
          <w:sz w:val="21"/>
          <w:szCs w:val="21"/>
        </w:rPr>
      </w:pPr>
    </w:p>
    <w:p w14:paraId="13D0A6B7" w14:textId="469887BB" w:rsidR="00830F06" w:rsidRDefault="00830F06" w:rsidP="00261158">
      <w:pPr>
        <w:ind w:firstLineChars="100" w:firstLine="210"/>
        <w:rPr>
          <w:rFonts w:ascii="宋体" w:hAnsi="宋体"/>
          <w:sz w:val="21"/>
          <w:szCs w:val="21"/>
        </w:rPr>
      </w:pPr>
    </w:p>
    <w:p w14:paraId="649BF530" w14:textId="4E1A0DA0" w:rsidR="00830F06" w:rsidRDefault="00830F06" w:rsidP="00261158">
      <w:pPr>
        <w:ind w:firstLineChars="100" w:firstLine="210"/>
        <w:rPr>
          <w:rFonts w:ascii="宋体" w:hAnsi="宋体"/>
          <w:sz w:val="21"/>
          <w:szCs w:val="21"/>
        </w:rPr>
      </w:pPr>
    </w:p>
    <w:p w14:paraId="58898F23" w14:textId="30450DA7" w:rsidR="00830F06" w:rsidRDefault="00830F06" w:rsidP="00261158">
      <w:pPr>
        <w:ind w:firstLineChars="100" w:firstLine="210"/>
        <w:rPr>
          <w:rFonts w:ascii="宋体" w:hAnsi="宋体"/>
          <w:sz w:val="21"/>
          <w:szCs w:val="21"/>
        </w:rPr>
      </w:pPr>
    </w:p>
    <w:p w14:paraId="642994A3" w14:textId="2A380A4E" w:rsidR="00830F06" w:rsidRDefault="00830F06" w:rsidP="00261158">
      <w:pPr>
        <w:ind w:firstLineChars="100" w:firstLine="210"/>
        <w:rPr>
          <w:rFonts w:ascii="宋体" w:hAnsi="宋体"/>
          <w:sz w:val="21"/>
          <w:szCs w:val="21"/>
        </w:rPr>
      </w:pPr>
    </w:p>
    <w:p w14:paraId="42F02B0D" w14:textId="12B06DF6" w:rsidR="00830F06" w:rsidRDefault="00830F06" w:rsidP="00261158">
      <w:pPr>
        <w:ind w:firstLineChars="100" w:firstLine="210"/>
        <w:rPr>
          <w:rFonts w:ascii="宋体" w:hAnsi="宋体"/>
          <w:sz w:val="21"/>
          <w:szCs w:val="21"/>
        </w:rPr>
      </w:pPr>
    </w:p>
    <w:p w14:paraId="157740D9" w14:textId="1AFF8D71" w:rsidR="00830F06" w:rsidRDefault="00830F06" w:rsidP="00261158">
      <w:pPr>
        <w:ind w:firstLineChars="100" w:firstLine="210"/>
        <w:rPr>
          <w:rFonts w:ascii="宋体" w:hAnsi="宋体"/>
          <w:sz w:val="21"/>
          <w:szCs w:val="21"/>
        </w:rPr>
      </w:pPr>
    </w:p>
    <w:p w14:paraId="58E1DBE6" w14:textId="6BBDFB11" w:rsidR="00830F06" w:rsidRDefault="00830F06" w:rsidP="00261158">
      <w:pPr>
        <w:ind w:firstLineChars="100" w:firstLine="210"/>
        <w:rPr>
          <w:rFonts w:ascii="宋体" w:hAnsi="宋体"/>
          <w:sz w:val="21"/>
          <w:szCs w:val="21"/>
        </w:rPr>
      </w:pPr>
    </w:p>
    <w:p w14:paraId="7255A652" w14:textId="5ADA8E66" w:rsidR="00830F06" w:rsidRDefault="00830F06" w:rsidP="00261158">
      <w:pPr>
        <w:ind w:firstLineChars="100" w:firstLine="210"/>
        <w:rPr>
          <w:rFonts w:ascii="宋体" w:hAnsi="宋体"/>
          <w:sz w:val="21"/>
          <w:szCs w:val="21"/>
        </w:rPr>
      </w:pPr>
    </w:p>
    <w:p w14:paraId="0D95CD94" w14:textId="46FC572B" w:rsidR="00830F06" w:rsidRDefault="00830F06" w:rsidP="00261158">
      <w:pPr>
        <w:ind w:firstLineChars="100" w:firstLine="210"/>
        <w:rPr>
          <w:rFonts w:ascii="宋体" w:hAnsi="宋体"/>
          <w:sz w:val="21"/>
          <w:szCs w:val="21"/>
        </w:rPr>
      </w:pPr>
    </w:p>
    <w:p w14:paraId="59A8F37F" w14:textId="41923809" w:rsidR="00830F06" w:rsidRDefault="00830F06" w:rsidP="00261158">
      <w:pPr>
        <w:ind w:firstLineChars="100" w:firstLine="210"/>
        <w:rPr>
          <w:rFonts w:ascii="宋体" w:hAnsi="宋体"/>
          <w:sz w:val="21"/>
          <w:szCs w:val="21"/>
        </w:rPr>
      </w:pPr>
    </w:p>
    <w:p w14:paraId="217C9680" w14:textId="43A66F30" w:rsidR="00830F06" w:rsidRDefault="00830F06" w:rsidP="00261158">
      <w:pPr>
        <w:ind w:firstLineChars="100" w:firstLine="210"/>
        <w:rPr>
          <w:rFonts w:ascii="宋体" w:hAnsi="宋体"/>
          <w:sz w:val="21"/>
          <w:szCs w:val="21"/>
        </w:rPr>
      </w:pPr>
    </w:p>
    <w:p w14:paraId="6304513D" w14:textId="37AD71F8" w:rsidR="00830F06" w:rsidRDefault="00830F06" w:rsidP="00261158">
      <w:pPr>
        <w:ind w:firstLineChars="100" w:firstLine="210"/>
        <w:rPr>
          <w:rFonts w:ascii="宋体" w:hAnsi="宋体"/>
          <w:sz w:val="21"/>
          <w:szCs w:val="21"/>
        </w:rPr>
      </w:pPr>
    </w:p>
    <w:p w14:paraId="13FA04A6" w14:textId="799107B4" w:rsidR="00830F06" w:rsidRDefault="00830F06" w:rsidP="00261158">
      <w:pPr>
        <w:ind w:firstLineChars="100" w:firstLine="210"/>
        <w:rPr>
          <w:rFonts w:ascii="宋体" w:hAnsi="宋体"/>
          <w:sz w:val="21"/>
          <w:szCs w:val="21"/>
        </w:rPr>
      </w:pPr>
    </w:p>
    <w:p w14:paraId="4BE17575" w14:textId="2363E717" w:rsidR="00830F06" w:rsidRDefault="00830F06" w:rsidP="00261158">
      <w:pPr>
        <w:ind w:firstLineChars="100" w:firstLine="210"/>
        <w:rPr>
          <w:rFonts w:ascii="宋体" w:hAnsi="宋体"/>
          <w:sz w:val="21"/>
          <w:szCs w:val="21"/>
        </w:rPr>
      </w:pPr>
    </w:p>
    <w:p w14:paraId="4AA5322D" w14:textId="3E82B380" w:rsidR="00830F06" w:rsidRDefault="00830F06" w:rsidP="00261158">
      <w:pPr>
        <w:ind w:firstLineChars="100" w:firstLine="210"/>
        <w:rPr>
          <w:rFonts w:ascii="宋体" w:hAnsi="宋体"/>
          <w:sz w:val="21"/>
          <w:szCs w:val="21"/>
        </w:rPr>
      </w:pPr>
    </w:p>
    <w:p w14:paraId="372D1675" w14:textId="57C361FD" w:rsidR="00830F06" w:rsidRDefault="00830F06" w:rsidP="00261158">
      <w:pPr>
        <w:ind w:firstLineChars="100" w:firstLine="210"/>
        <w:rPr>
          <w:rFonts w:ascii="宋体" w:hAnsi="宋体"/>
          <w:sz w:val="21"/>
          <w:szCs w:val="21"/>
        </w:rPr>
      </w:pPr>
    </w:p>
    <w:p w14:paraId="7D931ECB" w14:textId="10114391" w:rsidR="00830F06" w:rsidRDefault="00830F06" w:rsidP="00261158">
      <w:pPr>
        <w:ind w:firstLineChars="100" w:firstLine="210"/>
        <w:rPr>
          <w:rFonts w:ascii="宋体" w:hAnsi="宋体"/>
          <w:sz w:val="21"/>
          <w:szCs w:val="21"/>
        </w:rPr>
      </w:pPr>
    </w:p>
    <w:p w14:paraId="0159C1DC" w14:textId="6B6EC087" w:rsidR="00830F06" w:rsidRDefault="00830F06" w:rsidP="00261158">
      <w:pPr>
        <w:ind w:firstLineChars="100" w:firstLine="210"/>
        <w:rPr>
          <w:rFonts w:ascii="宋体" w:hAnsi="宋体"/>
          <w:sz w:val="21"/>
          <w:szCs w:val="21"/>
        </w:rPr>
      </w:pPr>
    </w:p>
    <w:p w14:paraId="12DCF04F" w14:textId="40FBD00E" w:rsidR="00830F06" w:rsidRDefault="00830F06" w:rsidP="00261158">
      <w:pPr>
        <w:ind w:firstLineChars="100" w:firstLine="210"/>
        <w:rPr>
          <w:rFonts w:ascii="宋体" w:hAnsi="宋体"/>
          <w:sz w:val="21"/>
          <w:szCs w:val="21"/>
        </w:rPr>
      </w:pPr>
    </w:p>
    <w:p w14:paraId="17697C42" w14:textId="44D0BB48" w:rsidR="00830F06" w:rsidRDefault="00830F06" w:rsidP="00261158">
      <w:pPr>
        <w:ind w:firstLineChars="100" w:firstLine="210"/>
        <w:rPr>
          <w:rFonts w:ascii="宋体" w:hAnsi="宋体"/>
          <w:sz w:val="21"/>
          <w:szCs w:val="21"/>
        </w:rPr>
      </w:pPr>
    </w:p>
    <w:p w14:paraId="16AD81B1" w14:textId="1955102F" w:rsidR="00830F06" w:rsidRDefault="00830F06" w:rsidP="00261158">
      <w:pPr>
        <w:ind w:firstLineChars="100" w:firstLine="210"/>
        <w:rPr>
          <w:rFonts w:ascii="宋体" w:hAnsi="宋体"/>
          <w:sz w:val="21"/>
          <w:szCs w:val="21"/>
        </w:rPr>
      </w:pPr>
    </w:p>
    <w:p w14:paraId="6F5AAD58" w14:textId="04B8F3BF" w:rsidR="00830F06" w:rsidRDefault="00830F06" w:rsidP="00261158">
      <w:pPr>
        <w:ind w:firstLineChars="100" w:firstLine="210"/>
        <w:rPr>
          <w:rFonts w:ascii="宋体" w:hAnsi="宋体"/>
          <w:sz w:val="21"/>
          <w:szCs w:val="21"/>
        </w:rPr>
      </w:pPr>
    </w:p>
    <w:p w14:paraId="466B93B8" w14:textId="280ECF90" w:rsidR="00830F06" w:rsidRDefault="00830F06" w:rsidP="00261158">
      <w:pPr>
        <w:ind w:firstLineChars="100" w:firstLine="210"/>
        <w:rPr>
          <w:rFonts w:ascii="宋体" w:hAnsi="宋体"/>
          <w:sz w:val="21"/>
          <w:szCs w:val="21"/>
        </w:rPr>
      </w:pPr>
    </w:p>
    <w:p w14:paraId="5B3D995C" w14:textId="6531344A" w:rsidR="00830F06" w:rsidRDefault="00830F06" w:rsidP="00261158">
      <w:pPr>
        <w:ind w:firstLineChars="100" w:firstLine="210"/>
        <w:rPr>
          <w:rFonts w:ascii="宋体" w:hAnsi="宋体"/>
          <w:sz w:val="21"/>
          <w:szCs w:val="21"/>
        </w:rPr>
      </w:pPr>
    </w:p>
    <w:p w14:paraId="2BAFDADE" w14:textId="146C4447" w:rsidR="00830F06" w:rsidRDefault="00830F06" w:rsidP="00261158">
      <w:pPr>
        <w:ind w:firstLineChars="100" w:firstLine="210"/>
        <w:rPr>
          <w:rFonts w:ascii="宋体" w:hAnsi="宋体"/>
          <w:sz w:val="21"/>
          <w:szCs w:val="21"/>
        </w:rPr>
      </w:pPr>
    </w:p>
    <w:p w14:paraId="1884122A" w14:textId="1DB99BD8" w:rsidR="00830F06" w:rsidRDefault="00830F06" w:rsidP="00261158">
      <w:pPr>
        <w:ind w:firstLineChars="100" w:firstLine="210"/>
        <w:rPr>
          <w:rFonts w:ascii="宋体" w:hAnsi="宋体"/>
          <w:sz w:val="21"/>
          <w:szCs w:val="21"/>
        </w:rPr>
      </w:pPr>
    </w:p>
    <w:p w14:paraId="49F7A838" w14:textId="2250209E" w:rsidR="00830F06" w:rsidRDefault="00830F06" w:rsidP="00DE7C6D">
      <w:pPr>
        <w:rPr>
          <w:rFonts w:ascii="宋体" w:hAnsi="宋体"/>
          <w:sz w:val="21"/>
          <w:szCs w:val="21"/>
        </w:rPr>
      </w:pPr>
    </w:p>
    <w:p w14:paraId="56456203" w14:textId="77777777" w:rsidR="00830F06" w:rsidRPr="00543C4D" w:rsidRDefault="00830F06" w:rsidP="00830F06">
      <w:pPr>
        <w:spacing w:line="480" w:lineRule="auto"/>
        <w:rPr>
          <w:rFonts w:ascii="宋体" w:hAnsi="宋体" w:cs="宋体"/>
          <w:bCs/>
          <w:sz w:val="21"/>
          <w:szCs w:val="21"/>
        </w:rPr>
      </w:pPr>
      <w:r w:rsidRPr="00543C4D">
        <w:rPr>
          <w:rFonts w:ascii="宋体" w:hAnsi="宋体" w:cs="宋体" w:hint="eastAsia"/>
          <w:bCs/>
          <w:sz w:val="21"/>
          <w:szCs w:val="21"/>
        </w:rPr>
        <w:lastRenderedPageBreak/>
        <w:t>附件九：项目公司月度财务报表（资产负债表、利润表、现金流量表）</w:t>
      </w:r>
    </w:p>
    <w:p w14:paraId="2046C69C" w14:textId="72DD0794" w:rsidR="00DE7C6D" w:rsidRPr="00F00317" w:rsidRDefault="00DE7C6D" w:rsidP="00DE7C6D">
      <w:pPr>
        <w:jc w:val="center"/>
        <w:rPr>
          <w:rFonts w:ascii="宋体" w:hAnsi="宋体" w:cstheme="minorEastAsia"/>
          <w:sz w:val="21"/>
          <w:szCs w:val="21"/>
        </w:rPr>
      </w:pPr>
      <w:r>
        <w:rPr>
          <w:rFonts w:ascii="宋体" w:hAnsi="宋体" w:hint="eastAsia"/>
          <w:sz w:val="21"/>
          <w:szCs w:val="21"/>
        </w:rPr>
        <w:t xml:space="preserve"> </w:t>
      </w:r>
      <w:r w:rsidRPr="00F00317">
        <w:rPr>
          <w:rFonts w:ascii="宋体" w:hAnsi="宋体" w:cstheme="minorEastAsia" w:hint="eastAsia"/>
          <w:sz w:val="21"/>
          <w:szCs w:val="21"/>
        </w:rPr>
        <w:t>表三十：资产负债表</w:t>
      </w:r>
    </w:p>
    <w:p w14:paraId="563E11F5" w14:textId="2F86B42F" w:rsidR="00DE7C6D" w:rsidRPr="00F00317" w:rsidRDefault="00DE7C6D" w:rsidP="00DE7C6D">
      <w:pPr>
        <w:pStyle w:val="af4"/>
        <w:ind w:firstLineChars="0" w:firstLine="0"/>
        <w:rPr>
          <w:rFonts w:ascii="宋体" w:hAnsi="宋体" w:cstheme="minorEastAsia"/>
          <w:szCs w:val="21"/>
        </w:rPr>
      </w:pPr>
      <w:r w:rsidRPr="00F00317">
        <w:rPr>
          <w:rFonts w:ascii="宋体" w:hAnsi="宋体" w:cstheme="minorEastAsia" w:hint="eastAsia"/>
          <w:szCs w:val="21"/>
          <w:lang w:bidi="ar"/>
        </w:rPr>
        <w:t xml:space="preserve">编制单位：杭州橙光置业有限责任公司                             </w:t>
      </w:r>
      <w:r w:rsidR="00F00317">
        <w:rPr>
          <w:rFonts w:ascii="宋体" w:hAnsi="宋体" w:cstheme="minorEastAsia"/>
          <w:szCs w:val="21"/>
          <w:lang w:bidi="ar"/>
        </w:rPr>
        <w:t xml:space="preserve">    </w:t>
      </w:r>
      <w:r w:rsidRPr="00F00317">
        <w:rPr>
          <w:rFonts w:ascii="宋体" w:hAnsi="宋体" w:cstheme="minorEastAsia" w:hint="eastAsia"/>
          <w:szCs w:val="21"/>
          <w:lang w:bidi="ar"/>
        </w:rPr>
        <w:t>单位：元  币种：人民币</w:t>
      </w:r>
    </w:p>
    <w:tbl>
      <w:tblPr>
        <w:tblW w:w="9356"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985"/>
        <w:gridCol w:w="1417"/>
        <w:gridCol w:w="1276"/>
        <w:gridCol w:w="2268"/>
        <w:gridCol w:w="1276"/>
        <w:gridCol w:w="1134"/>
      </w:tblGrid>
      <w:tr w:rsidR="00DE7C6D" w14:paraId="169B9B4D" w14:textId="77777777" w:rsidTr="00EE4C83">
        <w:trPr>
          <w:trHeight w:val="271"/>
        </w:trPr>
        <w:tc>
          <w:tcPr>
            <w:tcW w:w="1985" w:type="dxa"/>
            <w:tcBorders>
              <w:tl2br w:val="nil"/>
              <w:tr2bl w:val="nil"/>
            </w:tcBorders>
            <w:shd w:val="clear" w:color="auto" w:fill="auto"/>
            <w:vAlign w:val="center"/>
          </w:tcPr>
          <w:p w14:paraId="2643C231" w14:textId="77777777" w:rsidR="00DE7C6D" w:rsidRPr="00F00317" w:rsidRDefault="00DE7C6D" w:rsidP="00DC3294">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项目</w:t>
            </w:r>
          </w:p>
        </w:tc>
        <w:tc>
          <w:tcPr>
            <w:tcW w:w="1417" w:type="dxa"/>
            <w:tcBorders>
              <w:tl2br w:val="nil"/>
              <w:tr2bl w:val="nil"/>
            </w:tcBorders>
            <w:shd w:val="clear" w:color="auto" w:fill="auto"/>
            <w:vAlign w:val="center"/>
          </w:tcPr>
          <w:p w14:paraId="107D91A5" w14:textId="77777777" w:rsidR="00DE7C6D" w:rsidRPr="00F00317" w:rsidRDefault="00DE7C6D" w:rsidP="00DC3294">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 xml:space="preserve"> 期末余额 </w:t>
            </w:r>
          </w:p>
        </w:tc>
        <w:tc>
          <w:tcPr>
            <w:tcW w:w="1276" w:type="dxa"/>
            <w:tcBorders>
              <w:tl2br w:val="nil"/>
              <w:tr2bl w:val="nil"/>
            </w:tcBorders>
            <w:shd w:val="clear" w:color="auto" w:fill="auto"/>
            <w:vAlign w:val="center"/>
          </w:tcPr>
          <w:p w14:paraId="3C491120" w14:textId="77777777" w:rsidR="00DE7C6D" w:rsidRPr="00F00317" w:rsidRDefault="00DE7C6D" w:rsidP="00DC3294">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期初余额</w:t>
            </w:r>
          </w:p>
        </w:tc>
        <w:tc>
          <w:tcPr>
            <w:tcW w:w="2268" w:type="dxa"/>
            <w:tcBorders>
              <w:tl2br w:val="nil"/>
              <w:tr2bl w:val="nil"/>
            </w:tcBorders>
            <w:shd w:val="clear" w:color="auto" w:fill="auto"/>
            <w:vAlign w:val="center"/>
          </w:tcPr>
          <w:p w14:paraId="5A22DC94" w14:textId="77777777" w:rsidR="00DE7C6D" w:rsidRPr="00F00317" w:rsidRDefault="00DE7C6D" w:rsidP="00DC3294">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项目</w:t>
            </w:r>
          </w:p>
        </w:tc>
        <w:tc>
          <w:tcPr>
            <w:tcW w:w="1276" w:type="dxa"/>
            <w:tcBorders>
              <w:tl2br w:val="nil"/>
              <w:tr2bl w:val="nil"/>
            </w:tcBorders>
            <w:shd w:val="clear" w:color="auto" w:fill="auto"/>
            <w:vAlign w:val="center"/>
          </w:tcPr>
          <w:p w14:paraId="0674FF72" w14:textId="77777777" w:rsidR="00DE7C6D" w:rsidRPr="00F00317" w:rsidRDefault="00DE7C6D" w:rsidP="00DC3294">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期末余额</w:t>
            </w:r>
          </w:p>
        </w:tc>
        <w:tc>
          <w:tcPr>
            <w:tcW w:w="1134" w:type="dxa"/>
            <w:tcBorders>
              <w:tl2br w:val="nil"/>
              <w:tr2bl w:val="nil"/>
            </w:tcBorders>
            <w:shd w:val="clear" w:color="auto" w:fill="auto"/>
            <w:vAlign w:val="center"/>
          </w:tcPr>
          <w:p w14:paraId="51787E8C" w14:textId="77777777" w:rsidR="00DE7C6D" w:rsidRPr="00F00317" w:rsidRDefault="00DE7C6D" w:rsidP="00DC3294">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期初余额</w:t>
            </w:r>
          </w:p>
        </w:tc>
      </w:tr>
      <w:tr w:rsidR="00DE7C6D" w14:paraId="166E828D" w14:textId="77777777" w:rsidTr="00EE4C83">
        <w:trPr>
          <w:trHeight w:val="271"/>
        </w:trPr>
        <w:tc>
          <w:tcPr>
            <w:tcW w:w="1985" w:type="dxa"/>
            <w:tcBorders>
              <w:tl2br w:val="nil"/>
              <w:tr2bl w:val="nil"/>
            </w:tcBorders>
            <w:shd w:val="clear" w:color="auto" w:fill="auto"/>
            <w:vAlign w:val="center"/>
          </w:tcPr>
          <w:p w14:paraId="6AA195A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流动资产：</w:t>
            </w:r>
          </w:p>
        </w:tc>
        <w:tc>
          <w:tcPr>
            <w:tcW w:w="1417" w:type="dxa"/>
            <w:tcBorders>
              <w:tl2br w:val="nil"/>
              <w:tr2bl w:val="nil"/>
            </w:tcBorders>
            <w:shd w:val="clear" w:color="auto" w:fill="auto"/>
            <w:vAlign w:val="center"/>
          </w:tcPr>
          <w:p w14:paraId="53F7798B" w14:textId="77777777" w:rsidR="00DE7C6D" w:rsidRDefault="00DE7C6D" w:rsidP="00DC3294">
            <w:pPr>
              <w:jc w:val="right"/>
              <w:rPr>
                <w:rFonts w:asciiTheme="minorEastAsia" w:eastAsiaTheme="minorEastAsia" w:hAnsiTheme="minorEastAsia" w:cstheme="minorEastAsia"/>
                <w:color w:val="000000"/>
                <w:sz w:val="18"/>
                <w:szCs w:val="18"/>
              </w:rPr>
            </w:pPr>
          </w:p>
        </w:tc>
        <w:tc>
          <w:tcPr>
            <w:tcW w:w="1276" w:type="dxa"/>
            <w:tcBorders>
              <w:tl2br w:val="nil"/>
              <w:tr2bl w:val="nil"/>
            </w:tcBorders>
            <w:shd w:val="clear" w:color="auto" w:fill="auto"/>
            <w:vAlign w:val="center"/>
          </w:tcPr>
          <w:p w14:paraId="57FE9AB8" w14:textId="77777777" w:rsidR="00DE7C6D" w:rsidRDefault="00DE7C6D" w:rsidP="00DC3294">
            <w:pPr>
              <w:jc w:val="right"/>
              <w:rPr>
                <w:rFonts w:asciiTheme="minorEastAsia" w:eastAsiaTheme="minorEastAsia" w:hAnsiTheme="minorEastAsia" w:cstheme="minorEastAsia"/>
                <w:color w:val="000000"/>
                <w:sz w:val="18"/>
                <w:szCs w:val="18"/>
              </w:rPr>
            </w:pPr>
          </w:p>
        </w:tc>
        <w:tc>
          <w:tcPr>
            <w:tcW w:w="2268" w:type="dxa"/>
            <w:tcBorders>
              <w:tl2br w:val="nil"/>
              <w:tr2bl w:val="nil"/>
            </w:tcBorders>
            <w:shd w:val="clear" w:color="auto" w:fill="auto"/>
            <w:vAlign w:val="center"/>
          </w:tcPr>
          <w:p w14:paraId="5D825AC9"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流动负债：</w:t>
            </w:r>
          </w:p>
        </w:tc>
        <w:tc>
          <w:tcPr>
            <w:tcW w:w="1276" w:type="dxa"/>
            <w:tcBorders>
              <w:tl2br w:val="nil"/>
              <w:tr2bl w:val="nil"/>
            </w:tcBorders>
            <w:shd w:val="clear" w:color="auto" w:fill="auto"/>
            <w:vAlign w:val="center"/>
          </w:tcPr>
          <w:p w14:paraId="6CE1B7F8" w14:textId="77777777" w:rsidR="00DE7C6D" w:rsidRDefault="00DE7C6D" w:rsidP="00DC3294">
            <w:pPr>
              <w:jc w:val="both"/>
              <w:rPr>
                <w:rFonts w:asciiTheme="minorEastAsia" w:eastAsiaTheme="minorEastAsia" w:hAnsiTheme="minorEastAsia" w:cstheme="minorEastAsia"/>
                <w:color w:val="000000"/>
                <w:sz w:val="18"/>
                <w:szCs w:val="18"/>
              </w:rPr>
            </w:pPr>
          </w:p>
        </w:tc>
        <w:tc>
          <w:tcPr>
            <w:tcW w:w="1134" w:type="dxa"/>
            <w:tcBorders>
              <w:tl2br w:val="nil"/>
              <w:tr2bl w:val="nil"/>
            </w:tcBorders>
            <w:shd w:val="clear" w:color="auto" w:fill="auto"/>
            <w:vAlign w:val="center"/>
          </w:tcPr>
          <w:p w14:paraId="2A5B94F7" w14:textId="77777777" w:rsidR="00DE7C6D" w:rsidRDefault="00DE7C6D" w:rsidP="00DC3294">
            <w:pPr>
              <w:jc w:val="both"/>
              <w:rPr>
                <w:rFonts w:asciiTheme="minorEastAsia" w:eastAsiaTheme="minorEastAsia" w:hAnsiTheme="minorEastAsia" w:cstheme="minorEastAsia"/>
                <w:color w:val="000000"/>
                <w:sz w:val="18"/>
                <w:szCs w:val="18"/>
              </w:rPr>
            </w:pPr>
          </w:p>
        </w:tc>
      </w:tr>
      <w:tr w:rsidR="00DE7C6D" w14:paraId="1C85D638" w14:textId="77777777" w:rsidTr="00EE4C83">
        <w:trPr>
          <w:trHeight w:val="271"/>
        </w:trPr>
        <w:tc>
          <w:tcPr>
            <w:tcW w:w="1985" w:type="dxa"/>
            <w:tcBorders>
              <w:tl2br w:val="nil"/>
              <w:tr2bl w:val="nil"/>
            </w:tcBorders>
            <w:shd w:val="clear" w:color="auto" w:fill="auto"/>
            <w:vAlign w:val="center"/>
          </w:tcPr>
          <w:p w14:paraId="28932541"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货币资金</w:t>
            </w:r>
          </w:p>
        </w:tc>
        <w:tc>
          <w:tcPr>
            <w:tcW w:w="1417" w:type="dxa"/>
            <w:tcBorders>
              <w:tl2br w:val="nil"/>
              <w:tr2bl w:val="nil"/>
            </w:tcBorders>
            <w:shd w:val="clear" w:color="auto" w:fill="auto"/>
            <w:vAlign w:val="center"/>
          </w:tcPr>
          <w:p w14:paraId="3008F3C6"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 xml:space="preserve">338,348,551.50   </w:t>
            </w:r>
          </w:p>
        </w:tc>
        <w:tc>
          <w:tcPr>
            <w:tcW w:w="1276" w:type="dxa"/>
            <w:tcBorders>
              <w:tl2br w:val="nil"/>
              <w:tr2bl w:val="nil"/>
            </w:tcBorders>
            <w:shd w:val="clear" w:color="auto" w:fill="auto"/>
            <w:vAlign w:val="center"/>
          </w:tcPr>
          <w:p w14:paraId="627CBF81"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66CBAA20"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短期借款</w:t>
            </w:r>
          </w:p>
        </w:tc>
        <w:tc>
          <w:tcPr>
            <w:tcW w:w="1276" w:type="dxa"/>
            <w:tcBorders>
              <w:tl2br w:val="nil"/>
              <w:tr2bl w:val="nil"/>
            </w:tcBorders>
            <w:shd w:val="clear" w:color="auto" w:fill="auto"/>
            <w:vAlign w:val="center"/>
          </w:tcPr>
          <w:p w14:paraId="2E4A8DE7"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D32AF8E"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color w:val="000000"/>
                <w:sz w:val="18"/>
                <w:szCs w:val="18"/>
              </w:rPr>
              <w:t>0.00</w:t>
            </w:r>
          </w:p>
        </w:tc>
      </w:tr>
      <w:tr w:rsidR="00DE7C6D" w14:paraId="5529122D" w14:textId="77777777" w:rsidTr="00EE4C83">
        <w:trPr>
          <w:trHeight w:val="271"/>
        </w:trPr>
        <w:tc>
          <w:tcPr>
            <w:tcW w:w="1985" w:type="dxa"/>
            <w:tcBorders>
              <w:tl2br w:val="nil"/>
              <w:tr2bl w:val="nil"/>
            </w:tcBorders>
            <w:shd w:val="clear" w:color="auto" w:fill="auto"/>
            <w:vAlign w:val="center"/>
          </w:tcPr>
          <w:p w14:paraId="5577F118" w14:textId="77777777" w:rsidR="00DE7C6D" w:rsidRPr="00F00317" w:rsidRDefault="00DE7C6D" w:rsidP="00DC3294">
            <w:pPr>
              <w:jc w:val="center"/>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交易性金融资产</w:t>
            </w:r>
          </w:p>
        </w:tc>
        <w:tc>
          <w:tcPr>
            <w:tcW w:w="1417" w:type="dxa"/>
            <w:tcBorders>
              <w:tl2br w:val="nil"/>
              <w:tr2bl w:val="nil"/>
            </w:tcBorders>
            <w:shd w:val="clear" w:color="auto" w:fill="auto"/>
            <w:vAlign w:val="center"/>
          </w:tcPr>
          <w:p w14:paraId="7568FBE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579408F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65288295"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交易性金融负债</w:t>
            </w:r>
          </w:p>
        </w:tc>
        <w:tc>
          <w:tcPr>
            <w:tcW w:w="1276" w:type="dxa"/>
            <w:tcBorders>
              <w:tl2br w:val="nil"/>
              <w:tr2bl w:val="nil"/>
            </w:tcBorders>
            <w:shd w:val="clear" w:color="auto" w:fill="auto"/>
            <w:vAlign w:val="center"/>
          </w:tcPr>
          <w:p w14:paraId="5E26775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4BCAC4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5891666E" w14:textId="77777777" w:rsidTr="00EE4C83">
        <w:trPr>
          <w:trHeight w:val="271"/>
        </w:trPr>
        <w:tc>
          <w:tcPr>
            <w:tcW w:w="1985" w:type="dxa"/>
            <w:tcBorders>
              <w:tl2br w:val="nil"/>
              <w:tr2bl w:val="nil"/>
            </w:tcBorders>
            <w:shd w:val="clear" w:color="auto" w:fill="auto"/>
            <w:vAlign w:val="center"/>
          </w:tcPr>
          <w:p w14:paraId="23AB3D03"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衍生金融资产</w:t>
            </w:r>
          </w:p>
        </w:tc>
        <w:tc>
          <w:tcPr>
            <w:tcW w:w="1417" w:type="dxa"/>
            <w:tcBorders>
              <w:tl2br w:val="nil"/>
              <w:tr2bl w:val="nil"/>
            </w:tcBorders>
            <w:shd w:val="clear" w:color="auto" w:fill="auto"/>
            <w:vAlign w:val="center"/>
          </w:tcPr>
          <w:p w14:paraId="7B506EC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57B7E96B"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5828F34"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衍生金融负债</w:t>
            </w:r>
          </w:p>
        </w:tc>
        <w:tc>
          <w:tcPr>
            <w:tcW w:w="1276" w:type="dxa"/>
            <w:tcBorders>
              <w:tl2br w:val="nil"/>
              <w:tr2bl w:val="nil"/>
            </w:tcBorders>
            <w:shd w:val="clear" w:color="auto" w:fill="auto"/>
            <w:vAlign w:val="center"/>
          </w:tcPr>
          <w:p w14:paraId="3CBC95DB"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9CDD5D7"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41D7B19" w14:textId="77777777" w:rsidTr="00EE4C83">
        <w:trPr>
          <w:trHeight w:val="271"/>
        </w:trPr>
        <w:tc>
          <w:tcPr>
            <w:tcW w:w="1985" w:type="dxa"/>
            <w:tcBorders>
              <w:tl2br w:val="nil"/>
              <w:tr2bl w:val="nil"/>
            </w:tcBorders>
            <w:shd w:val="clear" w:color="auto" w:fill="auto"/>
            <w:vAlign w:val="center"/>
          </w:tcPr>
          <w:p w14:paraId="5D13752F"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应收票据</w:t>
            </w:r>
          </w:p>
        </w:tc>
        <w:tc>
          <w:tcPr>
            <w:tcW w:w="1417" w:type="dxa"/>
            <w:tcBorders>
              <w:tl2br w:val="nil"/>
              <w:tr2bl w:val="nil"/>
            </w:tcBorders>
            <w:shd w:val="clear" w:color="auto" w:fill="auto"/>
            <w:vAlign w:val="center"/>
          </w:tcPr>
          <w:p w14:paraId="4E83632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217F387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8A605A6"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应付票据</w:t>
            </w:r>
          </w:p>
        </w:tc>
        <w:tc>
          <w:tcPr>
            <w:tcW w:w="1276" w:type="dxa"/>
            <w:tcBorders>
              <w:tl2br w:val="nil"/>
              <w:tr2bl w:val="nil"/>
            </w:tcBorders>
            <w:shd w:val="clear" w:color="auto" w:fill="auto"/>
            <w:vAlign w:val="center"/>
          </w:tcPr>
          <w:p w14:paraId="043371AC"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49C8816"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E31B666" w14:textId="77777777" w:rsidTr="00EE4C83">
        <w:trPr>
          <w:trHeight w:val="271"/>
        </w:trPr>
        <w:tc>
          <w:tcPr>
            <w:tcW w:w="1985" w:type="dxa"/>
            <w:tcBorders>
              <w:tl2br w:val="nil"/>
              <w:tr2bl w:val="nil"/>
            </w:tcBorders>
            <w:shd w:val="clear" w:color="auto" w:fill="auto"/>
            <w:vAlign w:val="center"/>
          </w:tcPr>
          <w:p w14:paraId="3A085662"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应收账款</w:t>
            </w:r>
          </w:p>
        </w:tc>
        <w:tc>
          <w:tcPr>
            <w:tcW w:w="1417" w:type="dxa"/>
            <w:tcBorders>
              <w:tl2br w:val="nil"/>
              <w:tr2bl w:val="nil"/>
            </w:tcBorders>
            <w:shd w:val="clear" w:color="auto" w:fill="auto"/>
            <w:vAlign w:val="center"/>
          </w:tcPr>
          <w:p w14:paraId="6CE6C17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6B981611"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4937A7E"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应付账款</w:t>
            </w:r>
          </w:p>
        </w:tc>
        <w:tc>
          <w:tcPr>
            <w:tcW w:w="1276" w:type="dxa"/>
            <w:tcBorders>
              <w:tl2br w:val="nil"/>
              <w:tr2bl w:val="nil"/>
            </w:tcBorders>
            <w:shd w:val="clear" w:color="auto" w:fill="auto"/>
            <w:vAlign w:val="center"/>
          </w:tcPr>
          <w:p w14:paraId="68CF1866"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BE7FF1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5D04727" w14:textId="77777777" w:rsidTr="00EE4C83">
        <w:trPr>
          <w:trHeight w:val="271"/>
        </w:trPr>
        <w:tc>
          <w:tcPr>
            <w:tcW w:w="1985" w:type="dxa"/>
            <w:tcBorders>
              <w:tl2br w:val="nil"/>
              <w:tr2bl w:val="nil"/>
            </w:tcBorders>
            <w:shd w:val="clear" w:color="auto" w:fill="auto"/>
            <w:vAlign w:val="center"/>
          </w:tcPr>
          <w:p w14:paraId="142F44F1"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预付款项</w:t>
            </w:r>
          </w:p>
        </w:tc>
        <w:tc>
          <w:tcPr>
            <w:tcW w:w="1417" w:type="dxa"/>
            <w:tcBorders>
              <w:tl2br w:val="nil"/>
              <w:tr2bl w:val="nil"/>
            </w:tcBorders>
            <w:shd w:val="clear" w:color="auto" w:fill="auto"/>
            <w:vAlign w:val="center"/>
          </w:tcPr>
          <w:p w14:paraId="74749BE0"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388CE7C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10A4531A"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预收款项</w:t>
            </w:r>
          </w:p>
        </w:tc>
        <w:tc>
          <w:tcPr>
            <w:tcW w:w="1276" w:type="dxa"/>
            <w:tcBorders>
              <w:tl2br w:val="nil"/>
              <w:tr2bl w:val="nil"/>
            </w:tcBorders>
            <w:shd w:val="clear" w:color="auto" w:fill="auto"/>
            <w:vAlign w:val="center"/>
          </w:tcPr>
          <w:p w14:paraId="0B14BA7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541BBD9"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BAADC34" w14:textId="77777777" w:rsidTr="00EE4C83">
        <w:trPr>
          <w:trHeight w:val="271"/>
        </w:trPr>
        <w:tc>
          <w:tcPr>
            <w:tcW w:w="1985" w:type="dxa"/>
            <w:tcBorders>
              <w:tl2br w:val="nil"/>
              <w:tr2bl w:val="nil"/>
            </w:tcBorders>
            <w:shd w:val="clear" w:color="auto" w:fill="auto"/>
            <w:vAlign w:val="center"/>
          </w:tcPr>
          <w:p w14:paraId="12467C69"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其他应收款</w:t>
            </w:r>
          </w:p>
        </w:tc>
        <w:tc>
          <w:tcPr>
            <w:tcW w:w="1417" w:type="dxa"/>
            <w:tcBorders>
              <w:tl2br w:val="nil"/>
              <w:tr2bl w:val="nil"/>
            </w:tcBorders>
            <w:shd w:val="clear" w:color="auto" w:fill="auto"/>
            <w:vAlign w:val="center"/>
          </w:tcPr>
          <w:p w14:paraId="351F886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318,000,000.00</w:t>
            </w:r>
          </w:p>
        </w:tc>
        <w:tc>
          <w:tcPr>
            <w:tcW w:w="1276" w:type="dxa"/>
            <w:tcBorders>
              <w:tl2br w:val="nil"/>
              <w:tr2bl w:val="nil"/>
            </w:tcBorders>
            <w:shd w:val="clear" w:color="auto" w:fill="auto"/>
            <w:vAlign w:val="center"/>
          </w:tcPr>
          <w:p w14:paraId="15C1DE5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97ABB04"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合同负债</w:t>
            </w:r>
          </w:p>
        </w:tc>
        <w:tc>
          <w:tcPr>
            <w:tcW w:w="1276" w:type="dxa"/>
            <w:tcBorders>
              <w:tl2br w:val="nil"/>
              <w:tr2bl w:val="nil"/>
            </w:tcBorders>
            <w:shd w:val="clear" w:color="auto" w:fill="auto"/>
            <w:vAlign w:val="center"/>
          </w:tcPr>
          <w:p w14:paraId="0465706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295109B"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FDF04AC" w14:textId="77777777" w:rsidTr="00EE4C83">
        <w:trPr>
          <w:trHeight w:val="271"/>
        </w:trPr>
        <w:tc>
          <w:tcPr>
            <w:tcW w:w="1985" w:type="dxa"/>
            <w:tcBorders>
              <w:tl2br w:val="nil"/>
              <w:tr2bl w:val="nil"/>
            </w:tcBorders>
            <w:shd w:val="clear" w:color="auto" w:fill="auto"/>
            <w:vAlign w:val="center"/>
          </w:tcPr>
          <w:p w14:paraId="14CEA530" w14:textId="77777777" w:rsidR="00DE7C6D" w:rsidRPr="00F00317" w:rsidRDefault="00DE7C6D" w:rsidP="00DC3294">
            <w:pPr>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 xml:space="preserve">    其中：应收利息</w:t>
            </w:r>
          </w:p>
        </w:tc>
        <w:tc>
          <w:tcPr>
            <w:tcW w:w="1417" w:type="dxa"/>
            <w:tcBorders>
              <w:tl2br w:val="nil"/>
              <w:tr2bl w:val="nil"/>
            </w:tcBorders>
            <w:shd w:val="clear" w:color="auto" w:fill="auto"/>
            <w:vAlign w:val="center"/>
          </w:tcPr>
          <w:p w14:paraId="56A3E44C"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687A2AD9"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31CAAE9C"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应付职工薪酬</w:t>
            </w:r>
          </w:p>
        </w:tc>
        <w:tc>
          <w:tcPr>
            <w:tcW w:w="1276" w:type="dxa"/>
            <w:tcBorders>
              <w:tl2br w:val="nil"/>
              <w:tr2bl w:val="nil"/>
            </w:tcBorders>
            <w:shd w:val="clear" w:color="auto" w:fill="auto"/>
            <w:vAlign w:val="center"/>
          </w:tcPr>
          <w:p w14:paraId="4799601A"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2089F9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D17636F" w14:textId="77777777" w:rsidTr="00EE4C83">
        <w:trPr>
          <w:trHeight w:val="271"/>
        </w:trPr>
        <w:tc>
          <w:tcPr>
            <w:tcW w:w="1985" w:type="dxa"/>
            <w:tcBorders>
              <w:tl2br w:val="nil"/>
              <w:tr2bl w:val="nil"/>
            </w:tcBorders>
            <w:shd w:val="clear" w:color="auto" w:fill="auto"/>
            <w:vAlign w:val="center"/>
          </w:tcPr>
          <w:p w14:paraId="29C329C1" w14:textId="77777777" w:rsidR="00DE7C6D" w:rsidRPr="00F00317" w:rsidRDefault="00DE7C6D" w:rsidP="00DC3294">
            <w:pPr>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 xml:space="preserve">          应收股利</w:t>
            </w:r>
          </w:p>
        </w:tc>
        <w:tc>
          <w:tcPr>
            <w:tcW w:w="1417" w:type="dxa"/>
            <w:tcBorders>
              <w:tl2br w:val="nil"/>
              <w:tr2bl w:val="nil"/>
            </w:tcBorders>
            <w:shd w:val="clear" w:color="auto" w:fill="auto"/>
            <w:vAlign w:val="center"/>
          </w:tcPr>
          <w:p w14:paraId="3F25A0EA"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219AF5A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0CE7D1A"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应交税费</w:t>
            </w:r>
          </w:p>
        </w:tc>
        <w:tc>
          <w:tcPr>
            <w:tcW w:w="1276" w:type="dxa"/>
            <w:tcBorders>
              <w:tl2br w:val="nil"/>
              <w:tr2bl w:val="nil"/>
            </w:tcBorders>
            <w:shd w:val="clear" w:color="auto" w:fill="auto"/>
            <w:vAlign w:val="center"/>
          </w:tcPr>
          <w:p w14:paraId="1CA23733"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62C507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7429B35" w14:textId="77777777" w:rsidTr="00EE4C83">
        <w:trPr>
          <w:trHeight w:val="271"/>
        </w:trPr>
        <w:tc>
          <w:tcPr>
            <w:tcW w:w="1985" w:type="dxa"/>
            <w:tcBorders>
              <w:tl2br w:val="nil"/>
              <w:tr2bl w:val="nil"/>
            </w:tcBorders>
            <w:shd w:val="clear" w:color="auto" w:fill="auto"/>
            <w:vAlign w:val="center"/>
          </w:tcPr>
          <w:p w14:paraId="454E6560"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存货</w:t>
            </w:r>
          </w:p>
        </w:tc>
        <w:tc>
          <w:tcPr>
            <w:tcW w:w="1417" w:type="dxa"/>
            <w:tcBorders>
              <w:tl2br w:val="nil"/>
              <w:tr2bl w:val="nil"/>
            </w:tcBorders>
            <w:shd w:val="clear" w:color="auto" w:fill="auto"/>
            <w:vAlign w:val="center"/>
          </w:tcPr>
          <w:p w14:paraId="6B93FBB9"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272CDEF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7F72A62F"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其他应付款</w:t>
            </w:r>
          </w:p>
        </w:tc>
        <w:tc>
          <w:tcPr>
            <w:tcW w:w="1276" w:type="dxa"/>
            <w:tcBorders>
              <w:tl2br w:val="nil"/>
              <w:tr2bl w:val="nil"/>
            </w:tcBorders>
            <w:shd w:val="clear" w:color="auto" w:fill="auto"/>
            <w:vAlign w:val="center"/>
          </w:tcPr>
          <w:p w14:paraId="6C5E4DF6"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627,168,250.00</w:t>
            </w:r>
          </w:p>
        </w:tc>
        <w:tc>
          <w:tcPr>
            <w:tcW w:w="1134" w:type="dxa"/>
            <w:tcBorders>
              <w:tl2br w:val="nil"/>
              <w:tr2bl w:val="nil"/>
            </w:tcBorders>
            <w:shd w:val="clear" w:color="auto" w:fill="auto"/>
            <w:vAlign w:val="center"/>
          </w:tcPr>
          <w:p w14:paraId="78E1BDFD"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56FDE5A2" w14:textId="77777777" w:rsidTr="00EE4C83">
        <w:trPr>
          <w:trHeight w:val="271"/>
        </w:trPr>
        <w:tc>
          <w:tcPr>
            <w:tcW w:w="1985" w:type="dxa"/>
            <w:tcBorders>
              <w:tl2br w:val="nil"/>
              <w:tr2bl w:val="nil"/>
            </w:tcBorders>
            <w:shd w:val="clear" w:color="auto" w:fill="auto"/>
            <w:vAlign w:val="center"/>
          </w:tcPr>
          <w:p w14:paraId="21490351"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合同资产</w:t>
            </w:r>
          </w:p>
        </w:tc>
        <w:tc>
          <w:tcPr>
            <w:tcW w:w="1417" w:type="dxa"/>
            <w:tcBorders>
              <w:tl2br w:val="nil"/>
              <w:tr2bl w:val="nil"/>
            </w:tcBorders>
            <w:shd w:val="clear" w:color="auto" w:fill="auto"/>
            <w:vAlign w:val="center"/>
          </w:tcPr>
          <w:p w14:paraId="091103B6"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6CC802F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026406D" w14:textId="77777777" w:rsidR="00DE7C6D" w:rsidRPr="00F00317" w:rsidRDefault="00DE7C6D" w:rsidP="00DC3294">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其中：应付利息</w:t>
            </w:r>
          </w:p>
        </w:tc>
        <w:tc>
          <w:tcPr>
            <w:tcW w:w="1276" w:type="dxa"/>
            <w:tcBorders>
              <w:tl2br w:val="nil"/>
              <w:tr2bl w:val="nil"/>
            </w:tcBorders>
            <w:shd w:val="clear" w:color="auto" w:fill="auto"/>
            <w:vAlign w:val="center"/>
          </w:tcPr>
          <w:p w14:paraId="6682841D" w14:textId="77777777" w:rsidR="00DE7C6D" w:rsidRPr="00F00317" w:rsidRDefault="00DE7C6D" w:rsidP="00DC3294">
            <w:pPr>
              <w:ind w:firstLineChars="200" w:firstLine="36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81349AB" w14:textId="77777777" w:rsidR="00DE7C6D" w:rsidRPr="00F00317" w:rsidRDefault="00DE7C6D" w:rsidP="00DC3294">
            <w:pPr>
              <w:ind w:firstLineChars="200" w:firstLine="36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24C1BD14" w14:textId="77777777" w:rsidTr="00EE4C83">
        <w:trPr>
          <w:trHeight w:val="271"/>
        </w:trPr>
        <w:tc>
          <w:tcPr>
            <w:tcW w:w="1985" w:type="dxa"/>
            <w:tcBorders>
              <w:tl2br w:val="nil"/>
              <w:tr2bl w:val="nil"/>
            </w:tcBorders>
            <w:shd w:val="clear" w:color="auto" w:fill="auto"/>
            <w:vAlign w:val="center"/>
          </w:tcPr>
          <w:p w14:paraId="655F60C0"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持有待售资产</w:t>
            </w:r>
          </w:p>
        </w:tc>
        <w:tc>
          <w:tcPr>
            <w:tcW w:w="1417" w:type="dxa"/>
            <w:tcBorders>
              <w:tl2br w:val="nil"/>
              <w:tr2bl w:val="nil"/>
            </w:tcBorders>
            <w:shd w:val="clear" w:color="auto" w:fill="auto"/>
            <w:vAlign w:val="center"/>
          </w:tcPr>
          <w:p w14:paraId="170F8AFB"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4A5381D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00AA14D1"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应付股利</w:t>
            </w:r>
          </w:p>
        </w:tc>
        <w:tc>
          <w:tcPr>
            <w:tcW w:w="1276" w:type="dxa"/>
            <w:tcBorders>
              <w:tl2br w:val="nil"/>
              <w:tr2bl w:val="nil"/>
            </w:tcBorders>
            <w:shd w:val="clear" w:color="auto" w:fill="auto"/>
            <w:vAlign w:val="center"/>
          </w:tcPr>
          <w:p w14:paraId="17ED505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6311A11"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29AC6032" w14:textId="77777777" w:rsidTr="00EE4C83">
        <w:trPr>
          <w:trHeight w:val="271"/>
        </w:trPr>
        <w:tc>
          <w:tcPr>
            <w:tcW w:w="1985" w:type="dxa"/>
            <w:tcBorders>
              <w:tl2br w:val="nil"/>
              <w:tr2bl w:val="nil"/>
            </w:tcBorders>
            <w:shd w:val="clear" w:color="auto" w:fill="auto"/>
            <w:vAlign w:val="center"/>
          </w:tcPr>
          <w:p w14:paraId="377F819E"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一年内到期的非流动资产</w:t>
            </w:r>
          </w:p>
        </w:tc>
        <w:tc>
          <w:tcPr>
            <w:tcW w:w="1417" w:type="dxa"/>
            <w:tcBorders>
              <w:tl2br w:val="nil"/>
              <w:tr2bl w:val="nil"/>
            </w:tcBorders>
            <w:shd w:val="clear" w:color="auto" w:fill="auto"/>
            <w:vAlign w:val="center"/>
          </w:tcPr>
          <w:p w14:paraId="319C685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585AF2B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341F64E0" w14:textId="77777777" w:rsidR="00DE7C6D" w:rsidRPr="00F00317" w:rsidRDefault="00DE7C6D" w:rsidP="00DC3294">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持有待售负债</w:t>
            </w:r>
          </w:p>
        </w:tc>
        <w:tc>
          <w:tcPr>
            <w:tcW w:w="1276" w:type="dxa"/>
            <w:tcBorders>
              <w:tl2br w:val="nil"/>
              <w:tr2bl w:val="nil"/>
            </w:tcBorders>
            <w:shd w:val="clear" w:color="auto" w:fill="auto"/>
            <w:vAlign w:val="center"/>
          </w:tcPr>
          <w:p w14:paraId="336DB6E6" w14:textId="77777777" w:rsidR="00DE7C6D" w:rsidRPr="00F00317" w:rsidRDefault="00DE7C6D" w:rsidP="00DC3294">
            <w:pPr>
              <w:ind w:firstLineChars="200" w:firstLine="36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30E6103" w14:textId="77777777" w:rsidR="00DE7C6D" w:rsidRPr="00F00317" w:rsidRDefault="00DE7C6D" w:rsidP="00DC3294">
            <w:pPr>
              <w:ind w:firstLineChars="200" w:firstLine="36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78CB1C3" w14:textId="77777777" w:rsidTr="00EE4C83">
        <w:trPr>
          <w:trHeight w:val="271"/>
        </w:trPr>
        <w:tc>
          <w:tcPr>
            <w:tcW w:w="1985" w:type="dxa"/>
            <w:tcBorders>
              <w:tl2br w:val="nil"/>
              <w:tr2bl w:val="nil"/>
            </w:tcBorders>
            <w:shd w:val="clear" w:color="auto" w:fill="auto"/>
            <w:vAlign w:val="center"/>
          </w:tcPr>
          <w:p w14:paraId="54F3292B" w14:textId="77777777" w:rsidR="00DE7C6D" w:rsidRPr="00F00317" w:rsidRDefault="00DE7C6D" w:rsidP="00DC3294">
            <w:pPr>
              <w:ind w:firstLineChars="200" w:firstLine="36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其他流动资产</w:t>
            </w:r>
          </w:p>
        </w:tc>
        <w:tc>
          <w:tcPr>
            <w:tcW w:w="1417" w:type="dxa"/>
            <w:tcBorders>
              <w:tl2br w:val="nil"/>
              <w:tr2bl w:val="nil"/>
            </w:tcBorders>
            <w:shd w:val="clear" w:color="auto" w:fill="auto"/>
            <w:vAlign w:val="center"/>
          </w:tcPr>
          <w:p w14:paraId="0F7F29A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1C6D5C4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A7B1379" w14:textId="77777777" w:rsidR="00DE7C6D" w:rsidRPr="00F00317" w:rsidRDefault="00DE7C6D" w:rsidP="00DC3294">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一年内到期的非流动负债</w:t>
            </w:r>
          </w:p>
        </w:tc>
        <w:tc>
          <w:tcPr>
            <w:tcW w:w="1276" w:type="dxa"/>
            <w:tcBorders>
              <w:tl2br w:val="nil"/>
              <w:tr2bl w:val="nil"/>
            </w:tcBorders>
            <w:shd w:val="clear" w:color="auto" w:fill="auto"/>
            <w:vAlign w:val="center"/>
          </w:tcPr>
          <w:p w14:paraId="4EA6DB7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23DCA7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E3A5A96" w14:textId="77777777" w:rsidTr="00EE4C83">
        <w:trPr>
          <w:trHeight w:val="271"/>
        </w:trPr>
        <w:tc>
          <w:tcPr>
            <w:tcW w:w="1985" w:type="dxa"/>
            <w:tcBorders>
              <w:tl2br w:val="nil"/>
              <w:tr2bl w:val="nil"/>
            </w:tcBorders>
            <w:shd w:val="clear" w:color="auto" w:fill="auto"/>
            <w:vAlign w:val="center"/>
          </w:tcPr>
          <w:p w14:paraId="7B8C55C9" w14:textId="77777777" w:rsidR="00DE7C6D" w:rsidRPr="00F00317" w:rsidRDefault="00DE7C6D" w:rsidP="00DC3294">
            <w:pPr>
              <w:jc w:val="both"/>
              <w:textAlignment w:val="center"/>
              <w:rPr>
                <w:rFonts w:ascii="宋体" w:hAnsi="宋体" w:cstheme="minorEastAsia"/>
                <w:color w:val="000000"/>
                <w:sz w:val="18"/>
                <w:szCs w:val="18"/>
                <w:lang w:bidi="ar"/>
              </w:rPr>
            </w:pPr>
            <w:r w:rsidRPr="00F00317">
              <w:rPr>
                <w:rFonts w:ascii="宋体" w:hAnsi="宋体" w:cstheme="minorEastAsia" w:hint="eastAsia"/>
                <w:b/>
                <w:bCs/>
                <w:color w:val="000000"/>
                <w:sz w:val="18"/>
                <w:szCs w:val="18"/>
                <w:lang w:bidi="ar"/>
              </w:rPr>
              <w:t>流动资产合计</w:t>
            </w:r>
          </w:p>
        </w:tc>
        <w:tc>
          <w:tcPr>
            <w:tcW w:w="1417" w:type="dxa"/>
            <w:tcBorders>
              <w:tl2br w:val="nil"/>
              <w:tr2bl w:val="nil"/>
            </w:tcBorders>
            <w:shd w:val="clear" w:color="auto" w:fill="auto"/>
            <w:vAlign w:val="center"/>
          </w:tcPr>
          <w:p w14:paraId="51C3F8F4"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656,348,551.50</w:t>
            </w:r>
          </w:p>
        </w:tc>
        <w:tc>
          <w:tcPr>
            <w:tcW w:w="1276" w:type="dxa"/>
            <w:tcBorders>
              <w:tl2br w:val="nil"/>
              <w:tr2bl w:val="nil"/>
            </w:tcBorders>
            <w:shd w:val="clear" w:color="auto" w:fill="auto"/>
            <w:vAlign w:val="center"/>
          </w:tcPr>
          <w:p w14:paraId="6632891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b/>
                <w:bCs/>
                <w:color w:val="000000"/>
                <w:sz w:val="18"/>
                <w:szCs w:val="18"/>
              </w:rPr>
              <w:t>0.00</w:t>
            </w:r>
          </w:p>
        </w:tc>
        <w:tc>
          <w:tcPr>
            <w:tcW w:w="2268" w:type="dxa"/>
            <w:tcBorders>
              <w:tl2br w:val="nil"/>
              <w:tr2bl w:val="nil"/>
            </w:tcBorders>
            <w:shd w:val="clear" w:color="auto" w:fill="auto"/>
            <w:vAlign w:val="center"/>
          </w:tcPr>
          <w:p w14:paraId="3BC16EFA"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其他流动负债</w:t>
            </w:r>
          </w:p>
        </w:tc>
        <w:tc>
          <w:tcPr>
            <w:tcW w:w="1276" w:type="dxa"/>
            <w:tcBorders>
              <w:tl2br w:val="nil"/>
              <w:tr2bl w:val="nil"/>
            </w:tcBorders>
            <w:shd w:val="clear" w:color="auto" w:fill="auto"/>
            <w:vAlign w:val="center"/>
          </w:tcPr>
          <w:p w14:paraId="06CB34D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CB671D9"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404D3CB" w14:textId="77777777" w:rsidTr="00EE4C83">
        <w:trPr>
          <w:trHeight w:val="271"/>
        </w:trPr>
        <w:tc>
          <w:tcPr>
            <w:tcW w:w="1985" w:type="dxa"/>
            <w:tcBorders>
              <w:tl2br w:val="nil"/>
              <w:tr2bl w:val="nil"/>
            </w:tcBorders>
            <w:shd w:val="clear" w:color="auto" w:fill="auto"/>
            <w:vAlign w:val="center"/>
          </w:tcPr>
          <w:p w14:paraId="5FB214A4" w14:textId="77777777" w:rsidR="00DE7C6D" w:rsidRPr="00F00317" w:rsidRDefault="00DE7C6D" w:rsidP="00DC3294">
            <w:pPr>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非流动资产：</w:t>
            </w:r>
          </w:p>
        </w:tc>
        <w:tc>
          <w:tcPr>
            <w:tcW w:w="1417" w:type="dxa"/>
            <w:tcBorders>
              <w:tl2br w:val="nil"/>
              <w:tr2bl w:val="nil"/>
            </w:tcBorders>
            <w:shd w:val="clear" w:color="auto" w:fill="auto"/>
            <w:vAlign w:val="center"/>
          </w:tcPr>
          <w:p w14:paraId="4DCEC3D9" w14:textId="77777777" w:rsidR="00DE7C6D" w:rsidRPr="00F00317" w:rsidRDefault="00DE7C6D" w:rsidP="00DC3294">
            <w:pPr>
              <w:jc w:val="right"/>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103C47BB" w14:textId="77777777" w:rsidR="00DE7C6D" w:rsidRPr="00F00317" w:rsidRDefault="00DE7C6D" w:rsidP="00DC3294">
            <w:pPr>
              <w:jc w:val="right"/>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739899FC"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b/>
                <w:bCs/>
                <w:color w:val="000000"/>
                <w:sz w:val="18"/>
                <w:szCs w:val="18"/>
              </w:rPr>
              <w:t>流动负债合计</w:t>
            </w:r>
          </w:p>
        </w:tc>
        <w:tc>
          <w:tcPr>
            <w:tcW w:w="1276" w:type="dxa"/>
            <w:tcBorders>
              <w:tl2br w:val="nil"/>
              <w:tr2bl w:val="nil"/>
            </w:tcBorders>
            <w:shd w:val="clear" w:color="auto" w:fill="auto"/>
            <w:vAlign w:val="center"/>
          </w:tcPr>
          <w:p w14:paraId="40585C92"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627,168,250.00</w:t>
            </w:r>
          </w:p>
        </w:tc>
        <w:tc>
          <w:tcPr>
            <w:tcW w:w="1134" w:type="dxa"/>
            <w:tcBorders>
              <w:tl2br w:val="nil"/>
              <w:tr2bl w:val="nil"/>
            </w:tcBorders>
            <w:shd w:val="clear" w:color="auto" w:fill="auto"/>
            <w:vAlign w:val="center"/>
          </w:tcPr>
          <w:p w14:paraId="18E428FB"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r>
      <w:tr w:rsidR="00DE7C6D" w14:paraId="03BA1238" w14:textId="77777777" w:rsidTr="00EE4C83">
        <w:trPr>
          <w:trHeight w:val="271"/>
        </w:trPr>
        <w:tc>
          <w:tcPr>
            <w:tcW w:w="1985" w:type="dxa"/>
            <w:tcBorders>
              <w:tl2br w:val="nil"/>
              <w:tr2bl w:val="nil"/>
            </w:tcBorders>
            <w:shd w:val="clear" w:color="auto" w:fill="auto"/>
            <w:vAlign w:val="center"/>
          </w:tcPr>
          <w:p w14:paraId="483DC579"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债权投资</w:t>
            </w:r>
          </w:p>
        </w:tc>
        <w:tc>
          <w:tcPr>
            <w:tcW w:w="1417" w:type="dxa"/>
            <w:tcBorders>
              <w:tl2br w:val="nil"/>
              <w:tr2bl w:val="nil"/>
            </w:tcBorders>
            <w:shd w:val="clear" w:color="auto" w:fill="auto"/>
            <w:vAlign w:val="center"/>
          </w:tcPr>
          <w:p w14:paraId="04CD8BAD"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5C7421B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6E3E80AF"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非流动负债：</w:t>
            </w:r>
          </w:p>
        </w:tc>
        <w:tc>
          <w:tcPr>
            <w:tcW w:w="1276" w:type="dxa"/>
            <w:tcBorders>
              <w:tl2br w:val="nil"/>
              <w:tr2bl w:val="nil"/>
            </w:tcBorders>
            <w:shd w:val="clear" w:color="auto" w:fill="auto"/>
            <w:vAlign w:val="center"/>
          </w:tcPr>
          <w:p w14:paraId="6EDBA88A" w14:textId="77777777" w:rsidR="00DE7C6D" w:rsidRPr="00F00317" w:rsidRDefault="00DE7C6D" w:rsidP="00DC3294">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7BDDB6C8" w14:textId="77777777" w:rsidR="00DE7C6D" w:rsidRPr="00F00317" w:rsidRDefault="00DE7C6D" w:rsidP="00DC3294">
            <w:pPr>
              <w:jc w:val="right"/>
              <w:rPr>
                <w:rFonts w:ascii="Arial" w:eastAsiaTheme="minorEastAsia" w:hAnsi="Arial" w:cs="Arial"/>
                <w:color w:val="000000"/>
                <w:sz w:val="18"/>
                <w:szCs w:val="18"/>
              </w:rPr>
            </w:pPr>
          </w:p>
        </w:tc>
      </w:tr>
      <w:tr w:rsidR="00DE7C6D" w14:paraId="0C8AD061" w14:textId="77777777" w:rsidTr="00EE4C83">
        <w:trPr>
          <w:trHeight w:val="271"/>
        </w:trPr>
        <w:tc>
          <w:tcPr>
            <w:tcW w:w="1985" w:type="dxa"/>
            <w:tcBorders>
              <w:tl2br w:val="nil"/>
              <w:tr2bl w:val="nil"/>
            </w:tcBorders>
            <w:shd w:val="clear" w:color="auto" w:fill="auto"/>
            <w:vAlign w:val="center"/>
          </w:tcPr>
          <w:p w14:paraId="14598FB1"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其他债权投资</w:t>
            </w:r>
          </w:p>
        </w:tc>
        <w:tc>
          <w:tcPr>
            <w:tcW w:w="1417" w:type="dxa"/>
            <w:tcBorders>
              <w:tl2br w:val="nil"/>
              <w:tr2bl w:val="nil"/>
            </w:tcBorders>
            <w:shd w:val="clear" w:color="auto" w:fill="auto"/>
            <w:vAlign w:val="center"/>
          </w:tcPr>
          <w:p w14:paraId="4AEA264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13CA8B3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C4BA3A1"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长期借款</w:t>
            </w:r>
          </w:p>
        </w:tc>
        <w:tc>
          <w:tcPr>
            <w:tcW w:w="1276" w:type="dxa"/>
            <w:tcBorders>
              <w:tl2br w:val="nil"/>
              <w:tr2bl w:val="nil"/>
            </w:tcBorders>
            <w:shd w:val="clear" w:color="auto" w:fill="auto"/>
            <w:vAlign w:val="center"/>
          </w:tcPr>
          <w:p w14:paraId="5CD151D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53DBD0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273EC24" w14:textId="77777777" w:rsidTr="00EE4C83">
        <w:trPr>
          <w:trHeight w:val="271"/>
        </w:trPr>
        <w:tc>
          <w:tcPr>
            <w:tcW w:w="1985" w:type="dxa"/>
            <w:tcBorders>
              <w:tl2br w:val="nil"/>
              <w:tr2bl w:val="nil"/>
            </w:tcBorders>
            <w:shd w:val="clear" w:color="auto" w:fill="auto"/>
            <w:vAlign w:val="center"/>
          </w:tcPr>
          <w:p w14:paraId="4468CA3E"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长期应收款</w:t>
            </w:r>
          </w:p>
        </w:tc>
        <w:tc>
          <w:tcPr>
            <w:tcW w:w="1417" w:type="dxa"/>
            <w:tcBorders>
              <w:tl2br w:val="nil"/>
              <w:tr2bl w:val="nil"/>
            </w:tcBorders>
            <w:shd w:val="clear" w:color="auto" w:fill="auto"/>
            <w:vAlign w:val="center"/>
          </w:tcPr>
          <w:p w14:paraId="03237E6D"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03B5BD2B"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6E26DC7C"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应付债券</w:t>
            </w:r>
          </w:p>
        </w:tc>
        <w:tc>
          <w:tcPr>
            <w:tcW w:w="1276" w:type="dxa"/>
            <w:tcBorders>
              <w:tl2br w:val="nil"/>
              <w:tr2bl w:val="nil"/>
            </w:tcBorders>
            <w:shd w:val="clear" w:color="auto" w:fill="auto"/>
            <w:vAlign w:val="center"/>
          </w:tcPr>
          <w:p w14:paraId="63E564EA"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25D5ADE"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2C16191" w14:textId="77777777" w:rsidTr="00EE4C83">
        <w:trPr>
          <w:trHeight w:val="271"/>
        </w:trPr>
        <w:tc>
          <w:tcPr>
            <w:tcW w:w="1985" w:type="dxa"/>
            <w:tcBorders>
              <w:tl2br w:val="nil"/>
              <w:tr2bl w:val="nil"/>
            </w:tcBorders>
            <w:shd w:val="clear" w:color="auto" w:fill="auto"/>
            <w:vAlign w:val="center"/>
          </w:tcPr>
          <w:p w14:paraId="3436CD5D"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长期股权投资</w:t>
            </w:r>
          </w:p>
        </w:tc>
        <w:tc>
          <w:tcPr>
            <w:tcW w:w="1417" w:type="dxa"/>
            <w:tcBorders>
              <w:tl2br w:val="nil"/>
              <w:tr2bl w:val="nil"/>
            </w:tcBorders>
            <w:shd w:val="clear" w:color="auto" w:fill="auto"/>
            <w:vAlign w:val="center"/>
          </w:tcPr>
          <w:p w14:paraId="357129AD"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5158A7DD"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12CB734"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其中：优先股</w:t>
            </w:r>
          </w:p>
        </w:tc>
        <w:tc>
          <w:tcPr>
            <w:tcW w:w="1276" w:type="dxa"/>
            <w:tcBorders>
              <w:tl2br w:val="nil"/>
              <w:tr2bl w:val="nil"/>
            </w:tcBorders>
            <w:shd w:val="clear" w:color="auto" w:fill="auto"/>
            <w:vAlign w:val="center"/>
          </w:tcPr>
          <w:p w14:paraId="3B7D31A3"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CE61BB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B8AC09B" w14:textId="77777777" w:rsidTr="00EE4C83">
        <w:trPr>
          <w:trHeight w:val="271"/>
        </w:trPr>
        <w:tc>
          <w:tcPr>
            <w:tcW w:w="1985" w:type="dxa"/>
            <w:tcBorders>
              <w:tl2br w:val="nil"/>
              <w:tr2bl w:val="nil"/>
            </w:tcBorders>
            <w:shd w:val="clear" w:color="auto" w:fill="auto"/>
            <w:vAlign w:val="center"/>
          </w:tcPr>
          <w:p w14:paraId="3FC8D2B7"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其他权益工具投资</w:t>
            </w:r>
          </w:p>
        </w:tc>
        <w:tc>
          <w:tcPr>
            <w:tcW w:w="1417" w:type="dxa"/>
            <w:tcBorders>
              <w:tl2br w:val="nil"/>
              <w:tr2bl w:val="nil"/>
            </w:tcBorders>
            <w:shd w:val="clear" w:color="auto" w:fill="auto"/>
            <w:vAlign w:val="center"/>
          </w:tcPr>
          <w:p w14:paraId="1648848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77121FC3"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0D59766D"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永续债</w:t>
            </w:r>
          </w:p>
        </w:tc>
        <w:tc>
          <w:tcPr>
            <w:tcW w:w="1276" w:type="dxa"/>
            <w:tcBorders>
              <w:tl2br w:val="nil"/>
              <w:tr2bl w:val="nil"/>
            </w:tcBorders>
            <w:shd w:val="clear" w:color="auto" w:fill="auto"/>
            <w:vAlign w:val="center"/>
          </w:tcPr>
          <w:p w14:paraId="3C20ED5E"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63F0AB6"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E9288E3" w14:textId="77777777" w:rsidTr="00EE4C83">
        <w:trPr>
          <w:trHeight w:val="271"/>
        </w:trPr>
        <w:tc>
          <w:tcPr>
            <w:tcW w:w="1985" w:type="dxa"/>
            <w:tcBorders>
              <w:tl2br w:val="nil"/>
              <w:tr2bl w:val="nil"/>
            </w:tcBorders>
            <w:shd w:val="clear" w:color="auto" w:fill="auto"/>
            <w:vAlign w:val="center"/>
          </w:tcPr>
          <w:p w14:paraId="250BE801"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其他非流动金融资产</w:t>
            </w:r>
          </w:p>
        </w:tc>
        <w:tc>
          <w:tcPr>
            <w:tcW w:w="1417" w:type="dxa"/>
            <w:tcBorders>
              <w:tl2br w:val="nil"/>
              <w:tr2bl w:val="nil"/>
            </w:tcBorders>
            <w:shd w:val="clear" w:color="auto" w:fill="auto"/>
            <w:vAlign w:val="center"/>
          </w:tcPr>
          <w:p w14:paraId="54D0453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54FBC9BC"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A771613"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租赁负债</w:t>
            </w:r>
          </w:p>
        </w:tc>
        <w:tc>
          <w:tcPr>
            <w:tcW w:w="1276" w:type="dxa"/>
            <w:tcBorders>
              <w:tl2br w:val="nil"/>
              <w:tr2bl w:val="nil"/>
            </w:tcBorders>
            <w:shd w:val="clear" w:color="auto" w:fill="auto"/>
            <w:vAlign w:val="center"/>
          </w:tcPr>
          <w:p w14:paraId="2596BC8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2CA866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41CB7F5" w14:textId="77777777" w:rsidTr="00EE4C83">
        <w:trPr>
          <w:trHeight w:val="271"/>
        </w:trPr>
        <w:tc>
          <w:tcPr>
            <w:tcW w:w="1985" w:type="dxa"/>
            <w:tcBorders>
              <w:tl2br w:val="nil"/>
              <w:tr2bl w:val="nil"/>
            </w:tcBorders>
            <w:shd w:val="clear" w:color="auto" w:fill="auto"/>
            <w:vAlign w:val="center"/>
          </w:tcPr>
          <w:p w14:paraId="669A4F25"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投资性房地产</w:t>
            </w:r>
          </w:p>
        </w:tc>
        <w:tc>
          <w:tcPr>
            <w:tcW w:w="1417" w:type="dxa"/>
            <w:tcBorders>
              <w:tl2br w:val="nil"/>
              <w:tr2bl w:val="nil"/>
            </w:tcBorders>
            <w:shd w:val="clear" w:color="auto" w:fill="auto"/>
            <w:vAlign w:val="center"/>
          </w:tcPr>
          <w:p w14:paraId="48DB20B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1984253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7D94830C"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长期应付款</w:t>
            </w:r>
          </w:p>
        </w:tc>
        <w:tc>
          <w:tcPr>
            <w:tcW w:w="1276" w:type="dxa"/>
            <w:tcBorders>
              <w:tl2br w:val="nil"/>
              <w:tr2bl w:val="nil"/>
            </w:tcBorders>
            <w:shd w:val="clear" w:color="auto" w:fill="auto"/>
            <w:vAlign w:val="center"/>
          </w:tcPr>
          <w:p w14:paraId="45745BEB"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BF72A41"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D702233" w14:textId="77777777" w:rsidTr="00EE4C83">
        <w:trPr>
          <w:trHeight w:val="271"/>
        </w:trPr>
        <w:tc>
          <w:tcPr>
            <w:tcW w:w="1985" w:type="dxa"/>
            <w:tcBorders>
              <w:tl2br w:val="nil"/>
              <w:tr2bl w:val="nil"/>
            </w:tcBorders>
            <w:shd w:val="clear" w:color="auto" w:fill="auto"/>
            <w:vAlign w:val="center"/>
          </w:tcPr>
          <w:p w14:paraId="0CCA22A0"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固定资产</w:t>
            </w:r>
          </w:p>
        </w:tc>
        <w:tc>
          <w:tcPr>
            <w:tcW w:w="1417" w:type="dxa"/>
            <w:tcBorders>
              <w:tl2br w:val="nil"/>
              <w:tr2bl w:val="nil"/>
            </w:tcBorders>
            <w:shd w:val="clear" w:color="auto" w:fill="auto"/>
            <w:vAlign w:val="center"/>
          </w:tcPr>
          <w:p w14:paraId="419F07E7"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0CFEF01A"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B4DDE5A"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专项应付款</w:t>
            </w:r>
          </w:p>
        </w:tc>
        <w:tc>
          <w:tcPr>
            <w:tcW w:w="1276" w:type="dxa"/>
            <w:tcBorders>
              <w:tl2br w:val="nil"/>
              <w:tr2bl w:val="nil"/>
            </w:tcBorders>
            <w:shd w:val="clear" w:color="auto" w:fill="auto"/>
            <w:vAlign w:val="center"/>
          </w:tcPr>
          <w:p w14:paraId="6557F26B"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9FBD6E6"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A35F7FA" w14:textId="77777777" w:rsidTr="00EE4C83">
        <w:trPr>
          <w:trHeight w:val="271"/>
        </w:trPr>
        <w:tc>
          <w:tcPr>
            <w:tcW w:w="1985" w:type="dxa"/>
            <w:tcBorders>
              <w:tl2br w:val="nil"/>
              <w:tr2bl w:val="nil"/>
            </w:tcBorders>
            <w:shd w:val="clear" w:color="auto" w:fill="auto"/>
            <w:vAlign w:val="center"/>
          </w:tcPr>
          <w:p w14:paraId="61DCE70D"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在建工程</w:t>
            </w:r>
          </w:p>
        </w:tc>
        <w:tc>
          <w:tcPr>
            <w:tcW w:w="1417" w:type="dxa"/>
            <w:tcBorders>
              <w:tl2br w:val="nil"/>
              <w:tr2bl w:val="nil"/>
            </w:tcBorders>
            <w:shd w:val="clear" w:color="auto" w:fill="auto"/>
            <w:vAlign w:val="center"/>
          </w:tcPr>
          <w:p w14:paraId="7298C67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6A02E73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0C6E4D42"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预计负债</w:t>
            </w:r>
          </w:p>
        </w:tc>
        <w:tc>
          <w:tcPr>
            <w:tcW w:w="1276" w:type="dxa"/>
            <w:tcBorders>
              <w:tl2br w:val="nil"/>
              <w:tr2bl w:val="nil"/>
            </w:tcBorders>
            <w:shd w:val="clear" w:color="auto" w:fill="auto"/>
            <w:vAlign w:val="center"/>
          </w:tcPr>
          <w:p w14:paraId="7E9689A1"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02AEF9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4A667B22" w14:textId="77777777" w:rsidTr="00EE4C83">
        <w:trPr>
          <w:trHeight w:val="271"/>
        </w:trPr>
        <w:tc>
          <w:tcPr>
            <w:tcW w:w="1985" w:type="dxa"/>
            <w:tcBorders>
              <w:tl2br w:val="nil"/>
              <w:tr2bl w:val="nil"/>
            </w:tcBorders>
            <w:shd w:val="clear" w:color="auto" w:fill="auto"/>
            <w:vAlign w:val="center"/>
          </w:tcPr>
          <w:p w14:paraId="43770B5C"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生产性生物资产</w:t>
            </w:r>
          </w:p>
        </w:tc>
        <w:tc>
          <w:tcPr>
            <w:tcW w:w="1417" w:type="dxa"/>
            <w:tcBorders>
              <w:tl2br w:val="nil"/>
              <w:tr2bl w:val="nil"/>
            </w:tcBorders>
            <w:shd w:val="clear" w:color="auto" w:fill="auto"/>
            <w:vAlign w:val="center"/>
          </w:tcPr>
          <w:p w14:paraId="48FBA49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78E5D200"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3B63D18"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递延收益</w:t>
            </w:r>
          </w:p>
        </w:tc>
        <w:tc>
          <w:tcPr>
            <w:tcW w:w="1276" w:type="dxa"/>
            <w:tcBorders>
              <w:tl2br w:val="nil"/>
              <w:tr2bl w:val="nil"/>
            </w:tcBorders>
            <w:shd w:val="clear" w:color="auto" w:fill="auto"/>
            <w:vAlign w:val="center"/>
          </w:tcPr>
          <w:p w14:paraId="2152753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366D0D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7FE4E72" w14:textId="77777777" w:rsidTr="00EE4C83">
        <w:trPr>
          <w:trHeight w:val="271"/>
        </w:trPr>
        <w:tc>
          <w:tcPr>
            <w:tcW w:w="1985" w:type="dxa"/>
            <w:tcBorders>
              <w:tl2br w:val="nil"/>
              <w:tr2bl w:val="nil"/>
            </w:tcBorders>
            <w:shd w:val="clear" w:color="auto" w:fill="auto"/>
            <w:vAlign w:val="center"/>
          </w:tcPr>
          <w:p w14:paraId="588E95A7"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油气资产</w:t>
            </w:r>
          </w:p>
        </w:tc>
        <w:tc>
          <w:tcPr>
            <w:tcW w:w="1417" w:type="dxa"/>
            <w:tcBorders>
              <w:tl2br w:val="nil"/>
              <w:tr2bl w:val="nil"/>
            </w:tcBorders>
            <w:shd w:val="clear" w:color="auto" w:fill="auto"/>
            <w:vAlign w:val="center"/>
          </w:tcPr>
          <w:p w14:paraId="710FFA63"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0D059630"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2A5F6A68"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递延所得税负债</w:t>
            </w:r>
          </w:p>
        </w:tc>
        <w:tc>
          <w:tcPr>
            <w:tcW w:w="1276" w:type="dxa"/>
            <w:tcBorders>
              <w:tl2br w:val="nil"/>
              <w:tr2bl w:val="nil"/>
            </w:tcBorders>
            <w:shd w:val="clear" w:color="auto" w:fill="auto"/>
            <w:vAlign w:val="center"/>
          </w:tcPr>
          <w:p w14:paraId="2981EFC0"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8D755AA"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8AFB992" w14:textId="77777777" w:rsidTr="00EE4C83">
        <w:trPr>
          <w:trHeight w:val="271"/>
        </w:trPr>
        <w:tc>
          <w:tcPr>
            <w:tcW w:w="1985" w:type="dxa"/>
            <w:tcBorders>
              <w:tl2br w:val="nil"/>
              <w:tr2bl w:val="nil"/>
            </w:tcBorders>
            <w:shd w:val="clear" w:color="auto" w:fill="auto"/>
            <w:vAlign w:val="center"/>
          </w:tcPr>
          <w:p w14:paraId="721456A2" w14:textId="77777777" w:rsidR="00DE7C6D" w:rsidRPr="00F00317" w:rsidRDefault="00DE7C6D" w:rsidP="00DC3294">
            <w:pPr>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 xml:space="preserve">      使用权资产</w:t>
            </w:r>
          </w:p>
        </w:tc>
        <w:tc>
          <w:tcPr>
            <w:tcW w:w="1417" w:type="dxa"/>
            <w:tcBorders>
              <w:tl2br w:val="nil"/>
              <w:tr2bl w:val="nil"/>
            </w:tcBorders>
            <w:shd w:val="clear" w:color="auto" w:fill="auto"/>
            <w:vAlign w:val="center"/>
          </w:tcPr>
          <w:p w14:paraId="114C825C"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3F31C07D"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72B256AC"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其他非流动负债</w:t>
            </w:r>
          </w:p>
        </w:tc>
        <w:tc>
          <w:tcPr>
            <w:tcW w:w="1276" w:type="dxa"/>
            <w:tcBorders>
              <w:tl2br w:val="nil"/>
              <w:tr2bl w:val="nil"/>
            </w:tcBorders>
            <w:shd w:val="clear" w:color="auto" w:fill="auto"/>
            <w:vAlign w:val="center"/>
          </w:tcPr>
          <w:p w14:paraId="3EB3E777"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6C39820"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DE08301" w14:textId="77777777" w:rsidTr="00EE4C83">
        <w:trPr>
          <w:trHeight w:val="271"/>
        </w:trPr>
        <w:tc>
          <w:tcPr>
            <w:tcW w:w="1985" w:type="dxa"/>
            <w:tcBorders>
              <w:tl2br w:val="nil"/>
              <w:tr2bl w:val="nil"/>
            </w:tcBorders>
            <w:shd w:val="clear" w:color="auto" w:fill="auto"/>
            <w:vAlign w:val="center"/>
          </w:tcPr>
          <w:p w14:paraId="386F0DDA"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lastRenderedPageBreak/>
              <w:t>无形资产</w:t>
            </w:r>
          </w:p>
        </w:tc>
        <w:tc>
          <w:tcPr>
            <w:tcW w:w="1417" w:type="dxa"/>
            <w:tcBorders>
              <w:tl2br w:val="nil"/>
              <w:tr2bl w:val="nil"/>
            </w:tcBorders>
            <w:shd w:val="clear" w:color="auto" w:fill="auto"/>
            <w:vAlign w:val="center"/>
          </w:tcPr>
          <w:p w14:paraId="177328A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37EC75CD"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0570041B" w14:textId="77777777" w:rsidR="00DE7C6D" w:rsidRPr="00F00317" w:rsidRDefault="00DE7C6D" w:rsidP="00DC3294">
            <w:pPr>
              <w:jc w:val="both"/>
              <w:rPr>
                <w:rFonts w:ascii="宋体" w:hAnsi="宋体" w:cstheme="minorEastAsia"/>
                <w:b/>
                <w:bCs/>
                <w:color w:val="000000"/>
                <w:sz w:val="18"/>
                <w:szCs w:val="18"/>
              </w:rPr>
            </w:pPr>
            <w:r w:rsidRPr="00F00317">
              <w:rPr>
                <w:rFonts w:ascii="宋体" w:hAnsi="宋体" w:cstheme="minorEastAsia" w:hint="eastAsia"/>
                <w:b/>
                <w:bCs/>
                <w:color w:val="000000"/>
                <w:sz w:val="18"/>
                <w:szCs w:val="18"/>
              </w:rPr>
              <w:t>非流动负债合计</w:t>
            </w:r>
          </w:p>
        </w:tc>
        <w:tc>
          <w:tcPr>
            <w:tcW w:w="1276" w:type="dxa"/>
            <w:tcBorders>
              <w:tl2br w:val="nil"/>
              <w:tr2bl w:val="nil"/>
            </w:tcBorders>
            <w:shd w:val="clear" w:color="auto" w:fill="auto"/>
            <w:vAlign w:val="center"/>
          </w:tcPr>
          <w:p w14:paraId="355A2FFD"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c>
          <w:tcPr>
            <w:tcW w:w="1134" w:type="dxa"/>
            <w:tcBorders>
              <w:tl2br w:val="nil"/>
              <w:tr2bl w:val="nil"/>
            </w:tcBorders>
            <w:shd w:val="clear" w:color="auto" w:fill="auto"/>
            <w:vAlign w:val="center"/>
          </w:tcPr>
          <w:p w14:paraId="5FEFCEE1"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r>
      <w:tr w:rsidR="00DE7C6D" w14:paraId="6EE63DB3" w14:textId="77777777" w:rsidTr="00EE4C83">
        <w:trPr>
          <w:trHeight w:val="271"/>
        </w:trPr>
        <w:tc>
          <w:tcPr>
            <w:tcW w:w="1985" w:type="dxa"/>
            <w:tcBorders>
              <w:tl2br w:val="nil"/>
              <w:tr2bl w:val="nil"/>
            </w:tcBorders>
            <w:shd w:val="clear" w:color="auto" w:fill="auto"/>
            <w:vAlign w:val="center"/>
          </w:tcPr>
          <w:p w14:paraId="790E7B1A"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开发支出</w:t>
            </w:r>
          </w:p>
        </w:tc>
        <w:tc>
          <w:tcPr>
            <w:tcW w:w="1417" w:type="dxa"/>
            <w:tcBorders>
              <w:tl2br w:val="nil"/>
              <w:tr2bl w:val="nil"/>
            </w:tcBorders>
            <w:shd w:val="clear" w:color="auto" w:fill="auto"/>
            <w:vAlign w:val="center"/>
          </w:tcPr>
          <w:p w14:paraId="3B95880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72918BC7"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4AC3373"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b/>
                <w:bCs/>
                <w:color w:val="000000"/>
                <w:sz w:val="18"/>
                <w:szCs w:val="18"/>
              </w:rPr>
              <w:t>负债合计</w:t>
            </w:r>
          </w:p>
        </w:tc>
        <w:tc>
          <w:tcPr>
            <w:tcW w:w="1276" w:type="dxa"/>
            <w:tcBorders>
              <w:tl2br w:val="nil"/>
              <w:tr2bl w:val="nil"/>
            </w:tcBorders>
            <w:shd w:val="clear" w:color="auto" w:fill="auto"/>
            <w:vAlign w:val="center"/>
          </w:tcPr>
          <w:p w14:paraId="6D3E9AD1"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627,168,250.00</w:t>
            </w:r>
          </w:p>
        </w:tc>
        <w:tc>
          <w:tcPr>
            <w:tcW w:w="1134" w:type="dxa"/>
            <w:tcBorders>
              <w:tl2br w:val="nil"/>
              <w:tr2bl w:val="nil"/>
            </w:tcBorders>
            <w:shd w:val="clear" w:color="auto" w:fill="auto"/>
            <w:vAlign w:val="center"/>
          </w:tcPr>
          <w:p w14:paraId="15C62E2D"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r>
      <w:tr w:rsidR="00DE7C6D" w14:paraId="62E1F27A" w14:textId="77777777" w:rsidTr="00EE4C83">
        <w:trPr>
          <w:trHeight w:val="271"/>
        </w:trPr>
        <w:tc>
          <w:tcPr>
            <w:tcW w:w="1985" w:type="dxa"/>
            <w:tcBorders>
              <w:tl2br w:val="nil"/>
              <w:tr2bl w:val="nil"/>
            </w:tcBorders>
            <w:shd w:val="clear" w:color="auto" w:fill="auto"/>
            <w:vAlign w:val="center"/>
          </w:tcPr>
          <w:p w14:paraId="11D9F590"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商誉</w:t>
            </w:r>
          </w:p>
        </w:tc>
        <w:tc>
          <w:tcPr>
            <w:tcW w:w="1417" w:type="dxa"/>
            <w:tcBorders>
              <w:tl2br w:val="nil"/>
              <w:tr2bl w:val="nil"/>
            </w:tcBorders>
            <w:shd w:val="clear" w:color="auto" w:fill="auto"/>
            <w:vAlign w:val="center"/>
          </w:tcPr>
          <w:p w14:paraId="71AE60C3"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49C315AC"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C2332A3"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所有者权益：</w:t>
            </w:r>
          </w:p>
        </w:tc>
        <w:tc>
          <w:tcPr>
            <w:tcW w:w="1276" w:type="dxa"/>
            <w:tcBorders>
              <w:tl2br w:val="nil"/>
              <w:tr2bl w:val="nil"/>
            </w:tcBorders>
            <w:shd w:val="clear" w:color="auto" w:fill="auto"/>
            <w:vAlign w:val="center"/>
          </w:tcPr>
          <w:p w14:paraId="4D5A782C" w14:textId="77777777" w:rsidR="00DE7C6D" w:rsidRPr="00F00317" w:rsidRDefault="00DE7C6D" w:rsidP="00DC3294">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22C10B79" w14:textId="77777777" w:rsidR="00DE7C6D" w:rsidRPr="00F00317" w:rsidRDefault="00DE7C6D" w:rsidP="00DC3294">
            <w:pPr>
              <w:jc w:val="right"/>
              <w:rPr>
                <w:rFonts w:ascii="Arial" w:eastAsiaTheme="minorEastAsia" w:hAnsi="Arial" w:cs="Arial"/>
                <w:color w:val="000000"/>
                <w:sz w:val="18"/>
                <w:szCs w:val="18"/>
              </w:rPr>
            </w:pPr>
          </w:p>
        </w:tc>
      </w:tr>
      <w:tr w:rsidR="00DE7C6D" w14:paraId="3912B9AD" w14:textId="77777777" w:rsidTr="00EE4C83">
        <w:trPr>
          <w:trHeight w:val="271"/>
        </w:trPr>
        <w:tc>
          <w:tcPr>
            <w:tcW w:w="1985" w:type="dxa"/>
            <w:tcBorders>
              <w:tl2br w:val="nil"/>
              <w:tr2bl w:val="nil"/>
            </w:tcBorders>
            <w:shd w:val="clear" w:color="auto" w:fill="auto"/>
            <w:vAlign w:val="center"/>
          </w:tcPr>
          <w:p w14:paraId="11202424"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长期待摊费用</w:t>
            </w:r>
          </w:p>
        </w:tc>
        <w:tc>
          <w:tcPr>
            <w:tcW w:w="1417" w:type="dxa"/>
            <w:tcBorders>
              <w:tl2br w:val="nil"/>
              <w:tr2bl w:val="nil"/>
            </w:tcBorders>
            <w:shd w:val="clear" w:color="auto" w:fill="auto"/>
            <w:vAlign w:val="center"/>
          </w:tcPr>
          <w:p w14:paraId="1917292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2893BB14"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67CC149"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实收资本（或股本）</w:t>
            </w:r>
          </w:p>
        </w:tc>
        <w:tc>
          <w:tcPr>
            <w:tcW w:w="1276" w:type="dxa"/>
            <w:tcBorders>
              <w:tl2br w:val="nil"/>
              <w:tr2bl w:val="nil"/>
            </w:tcBorders>
            <w:shd w:val="clear" w:color="auto" w:fill="auto"/>
            <w:vAlign w:val="center"/>
          </w:tcPr>
          <w:p w14:paraId="3B0FF140"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30,000,000.00</w:t>
            </w:r>
          </w:p>
        </w:tc>
        <w:tc>
          <w:tcPr>
            <w:tcW w:w="1134" w:type="dxa"/>
            <w:tcBorders>
              <w:tl2br w:val="nil"/>
              <w:tr2bl w:val="nil"/>
            </w:tcBorders>
            <w:shd w:val="clear" w:color="auto" w:fill="auto"/>
            <w:vAlign w:val="center"/>
          </w:tcPr>
          <w:p w14:paraId="6DA6F50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09F1B81" w14:textId="77777777" w:rsidTr="00EE4C83">
        <w:trPr>
          <w:trHeight w:val="271"/>
        </w:trPr>
        <w:tc>
          <w:tcPr>
            <w:tcW w:w="1985" w:type="dxa"/>
            <w:tcBorders>
              <w:tl2br w:val="nil"/>
              <w:tr2bl w:val="nil"/>
            </w:tcBorders>
            <w:shd w:val="clear" w:color="auto" w:fill="auto"/>
            <w:vAlign w:val="center"/>
          </w:tcPr>
          <w:p w14:paraId="1E69FB3D"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递延所得税资产</w:t>
            </w:r>
          </w:p>
        </w:tc>
        <w:tc>
          <w:tcPr>
            <w:tcW w:w="1417" w:type="dxa"/>
            <w:tcBorders>
              <w:tl2br w:val="nil"/>
              <w:tr2bl w:val="nil"/>
            </w:tcBorders>
            <w:shd w:val="clear" w:color="auto" w:fill="auto"/>
            <w:vAlign w:val="center"/>
          </w:tcPr>
          <w:p w14:paraId="62D8216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18859EB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5926C4D2"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其他权益工具</w:t>
            </w:r>
          </w:p>
        </w:tc>
        <w:tc>
          <w:tcPr>
            <w:tcW w:w="1276" w:type="dxa"/>
            <w:tcBorders>
              <w:tl2br w:val="nil"/>
              <w:tr2bl w:val="nil"/>
            </w:tcBorders>
            <w:shd w:val="clear" w:color="auto" w:fill="auto"/>
            <w:vAlign w:val="center"/>
          </w:tcPr>
          <w:p w14:paraId="3F598D2C"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989A580"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24587F7B" w14:textId="77777777" w:rsidTr="00EE4C83">
        <w:trPr>
          <w:trHeight w:val="271"/>
        </w:trPr>
        <w:tc>
          <w:tcPr>
            <w:tcW w:w="1985" w:type="dxa"/>
            <w:tcBorders>
              <w:tl2br w:val="nil"/>
              <w:tr2bl w:val="nil"/>
            </w:tcBorders>
            <w:shd w:val="clear" w:color="auto" w:fill="auto"/>
            <w:vAlign w:val="center"/>
          </w:tcPr>
          <w:p w14:paraId="52EF154E"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r w:rsidRPr="00F00317">
              <w:rPr>
                <w:rFonts w:ascii="宋体" w:hAnsi="宋体" w:cstheme="minorEastAsia" w:hint="eastAsia"/>
                <w:color w:val="000000"/>
                <w:sz w:val="18"/>
                <w:szCs w:val="18"/>
                <w:lang w:bidi="ar"/>
              </w:rPr>
              <w:t>其他非流动资产</w:t>
            </w:r>
          </w:p>
        </w:tc>
        <w:tc>
          <w:tcPr>
            <w:tcW w:w="1417" w:type="dxa"/>
            <w:tcBorders>
              <w:tl2br w:val="nil"/>
              <w:tr2bl w:val="nil"/>
            </w:tcBorders>
            <w:shd w:val="clear" w:color="auto" w:fill="auto"/>
            <w:vAlign w:val="center"/>
          </w:tcPr>
          <w:p w14:paraId="39112B53"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276" w:type="dxa"/>
            <w:tcBorders>
              <w:tl2br w:val="nil"/>
              <w:tr2bl w:val="nil"/>
            </w:tcBorders>
            <w:shd w:val="clear" w:color="auto" w:fill="auto"/>
            <w:vAlign w:val="center"/>
          </w:tcPr>
          <w:p w14:paraId="62B7EEC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2268" w:type="dxa"/>
            <w:tcBorders>
              <w:tl2br w:val="nil"/>
              <w:tr2bl w:val="nil"/>
            </w:tcBorders>
            <w:shd w:val="clear" w:color="auto" w:fill="auto"/>
            <w:vAlign w:val="center"/>
          </w:tcPr>
          <w:p w14:paraId="454F7FFD"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其中：优先股</w:t>
            </w:r>
          </w:p>
        </w:tc>
        <w:tc>
          <w:tcPr>
            <w:tcW w:w="1276" w:type="dxa"/>
            <w:tcBorders>
              <w:tl2br w:val="nil"/>
              <w:tr2bl w:val="nil"/>
            </w:tcBorders>
            <w:shd w:val="clear" w:color="auto" w:fill="auto"/>
            <w:vAlign w:val="center"/>
          </w:tcPr>
          <w:p w14:paraId="15EDDBE3"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119582C"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8D9B202" w14:textId="77777777" w:rsidTr="00EE4C83">
        <w:trPr>
          <w:trHeight w:val="271"/>
        </w:trPr>
        <w:tc>
          <w:tcPr>
            <w:tcW w:w="1985" w:type="dxa"/>
            <w:tcBorders>
              <w:tl2br w:val="nil"/>
              <w:tr2bl w:val="nil"/>
            </w:tcBorders>
            <w:shd w:val="clear" w:color="auto" w:fill="auto"/>
            <w:vAlign w:val="center"/>
          </w:tcPr>
          <w:p w14:paraId="721F4FF2"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364AF4F2" w14:textId="77777777" w:rsidR="00DE7C6D" w:rsidRPr="00F00317" w:rsidRDefault="00DE7C6D" w:rsidP="00DC3294">
            <w:pPr>
              <w:jc w:val="center"/>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74A3AF78" w14:textId="77777777" w:rsidR="00DE7C6D" w:rsidRPr="00F00317" w:rsidRDefault="00DE7C6D" w:rsidP="00DC3294">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468F7A57"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永续债</w:t>
            </w:r>
          </w:p>
        </w:tc>
        <w:tc>
          <w:tcPr>
            <w:tcW w:w="1276" w:type="dxa"/>
            <w:tcBorders>
              <w:tl2br w:val="nil"/>
              <w:tr2bl w:val="nil"/>
            </w:tcBorders>
            <w:shd w:val="clear" w:color="auto" w:fill="auto"/>
            <w:vAlign w:val="center"/>
          </w:tcPr>
          <w:p w14:paraId="09553D3E"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61B1AA3"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29262EC9" w14:textId="77777777" w:rsidTr="00EE4C83">
        <w:trPr>
          <w:trHeight w:val="271"/>
        </w:trPr>
        <w:tc>
          <w:tcPr>
            <w:tcW w:w="1985" w:type="dxa"/>
            <w:tcBorders>
              <w:tl2br w:val="nil"/>
              <w:tr2bl w:val="nil"/>
            </w:tcBorders>
            <w:shd w:val="clear" w:color="auto" w:fill="auto"/>
            <w:vAlign w:val="center"/>
          </w:tcPr>
          <w:p w14:paraId="528EEBEA"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4FFD4D25" w14:textId="77777777" w:rsidR="00DE7C6D" w:rsidRPr="00F00317" w:rsidRDefault="00DE7C6D" w:rsidP="00DC3294">
            <w:pPr>
              <w:jc w:val="center"/>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438555D0" w14:textId="77777777" w:rsidR="00DE7C6D" w:rsidRPr="00F00317" w:rsidRDefault="00DE7C6D" w:rsidP="00DC3294">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6D39F071"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color w:val="000000"/>
                <w:sz w:val="18"/>
                <w:szCs w:val="18"/>
              </w:rPr>
              <w:t xml:space="preserve">    资本公积</w:t>
            </w:r>
          </w:p>
        </w:tc>
        <w:tc>
          <w:tcPr>
            <w:tcW w:w="1276" w:type="dxa"/>
            <w:tcBorders>
              <w:tl2br w:val="nil"/>
              <w:tr2bl w:val="nil"/>
            </w:tcBorders>
            <w:shd w:val="clear" w:color="auto" w:fill="auto"/>
            <w:vAlign w:val="center"/>
          </w:tcPr>
          <w:p w14:paraId="62C9FDC2"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A18EC17"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0848A738" w14:textId="77777777" w:rsidTr="00EE4C83">
        <w:trPr>
          <w:trHeight w:val="271"/>
        </w:trPr>
        <w:tc>
          <w:tcPr>
            <w:tcW w:w="1985" w:type="dxa"/>
            <w:tcBorders>
              <w:tl2br w:val="nil"/>
              <w:tr2bl w:val="nil"/>
            </w:tcBorders>
            <w:shd w:val="clear" w:color="auto" w:fill="auto"/>
            <w:vAlign w:val="center"/>
          </w:tcPr>
          <w:p w14:paraId="38DD9562"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27B8AB91" w14:textId="77777777" w:rsidR="00DE7C6D" w:rsidRPr="00F00317" w:rsidRDefault="00DE7C6D" w:rsidP="00DC3294">
            <w:pPr>
              <w:jc w:val="center"/>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729AA0C8" w14:textId="77777777" w:rsidR="00DE7C6D" w:rsidRPr="00F00317" w:rsidRDefault="00DE7C6D" w:rsidP="00DC3294">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311700F5" w14:textId="77777777" w:rsidR="00DE7C6D" w:rsidRPr="00F00317" w:rsidRDefault="00DE7C6D" w:rsidP="00DC3294">
            <w:pPr>
              <w:jc w:val="center"/>
              <w:rPr>
                <w:rFonts w:ascii="宋体" w:hAnsi="宋体" w:cstheme="minorEastAsia"/>
                <w:color w:val="000000"/>
                <w:sz w:val="18"/>
                <w:szCs w:val="18"/>
              </w:rPr>
            </w:pPr>
            <w:r w:rsidRPr="00F00317">
              <w:rPr>
                <w:rFonts w:ascii="宋体" w:hAnsi="宋体" w:cstheme="minorEastAsia" w:hint="eastAsia"/>
                <w:color w:val="000000"/>
                <w:sz w:val="18"/>
                <w:szCs w:val="18"/>
              </w:rPr>
              <w:t xml:space="preserve">  减：库存股</w:t>
            </w:r>
          </w:p>
        </w:tc>
        <w:tc>
          <w:tcPr>
            <w:tcW w:w="1276" w:type="dxa"/>
            <w:tcBorders>
              <w:tl2br w:val="nil"/>
              <w:tr2bl w:val="nil"/>
            </w:tcBorders>
            <w:shd w:val="clear" w:color="auto" w:fill="auto"/>
            <w:vAlign w:val="center"/>
          </w:tcPr>
          <w:p w14:paraId="5A8C8AD9"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CB78A7C"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1959681D" w14:textId="77777777" w:rsidTr="00EE4C83">
        <w:trPr>
          <w:trHeight w:val="271"/>
        </w:trPr>
        <w:tc>
          <w:tcPr>
            <w:tcW w:w="1985" w:type="dxa"/>
            <w:tcBorders>
              <w:tl2br w:val="nil"/>
              <w:tr2bl w:val="nil"/>
            </w:tcBorders>
            <w:shd w:val="clear" w:color="auto" w:fill="auto"/>
            <w:vAlign w:val="center"/>
          </w:tcPr>
          <w:p w14:paraId="6643BF98"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501A2985" w14:textId="77777777" w:rsidR="00DE7C6D" w:rsidRPr="00F00317" w:rsidRDefault="00DE7C6D" w:rsidP="00DC3294">
            <w:pPr>
              <w:jc w:val="center"/>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16B7C476" w14:textId="77777777" w:rsidR="00DE7C6D" w:rsidRPr="00F00317" w:rsidRDefault="00DE7C6D" w:rsidP="00DC3294">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22F8A0FC"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其他综合收益</w:t>
            </w:r>
          </w:p>
        </w:tc>
        <w:tc>
          <w:tcPr>
            <w:tcW w:w="1276" w:type="dxa"/>
            <w:tcBorders>
              <w:tl2br w:val="nil"/>
              <w:tr2bl w:val="nil"/>
            </w:tcBorders>
            <w:shd w:val="clear" w:color="auto" w:fill="auto"/>
            <w:vAlign w:val="center"/>
          </w:tcPr>
          <w:p w14:paraId="3744AD47"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0B84C71"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19562C02" w14:textId="77777777" w:rsidTr="00EE4C83">
        <w:trPr>
          <w:trHeight w:val="271"/>
        </w:trPr>
        <w:tc>
          <w:tcPr>
            <w:tcW w:w="1985" w:type="dxa"/>
            <w:tcBorders>
              <w:tl2br w:val="nil"/>
              <w:tr2bl w:val="nil"/>
            </w:tcBorders>
            <w:shd w:val="clear" w:color="auto" w:fill="auto"/>
            <w:vAlign w:val="center"/>
          </w:tcPr>
          <w:p w14:paraId="15FBEAF1"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7C70E12F" w14:textId="77777777" w:rsidR="00DE7C6D" w:rsidRPr="00F00317" w:rsidRDefault="00DE7C6D" w:rsidP="00DC3294">
            <w:pPr>
              <w:jc w:val="center"/>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117BCCC7" w14:textId="77777777" w:rsidR="00DE7C6D" w:rsidRPr="00F00317" w:rsidRDefault="00DE7C6D" w:rsidP="00DC3294">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556B95C7" w14:textId="77777777" w:rsidR="00DE7C6D" w:rsidRPr="00F00317" w:rsidRDefault="00DE7C6D" w:rsidP="00DC3294">
            <w:pPr>
              <w:ind w:firstLineChars="300" w:firstLine="540"/>
              <w:jc w:val="both"/>
              <w:rPr>
                <w:rFonts w:ascii="宋体" w:hAnsi="宋体" w:cstheme="minorEastAsia"/>
                <w:color w:val="000000"/>
                <w:sz w:val="18"/>
                <w:szCs w:val="18"/>
              </w:rPr>
            </w:pPr>
            <w:r w:rsidRPr="00F00317">
              <w:rPr>
                <w:rFonts w:ascii="宋体" w:hAnsi="宋体" w:cstheme="minorEastAsia" w:hint="eastAsia"/>
                <w:color w:val="000000"/>
                <w:sz w:val="18"/>
                <w:szCs w:val="18"/>
              </w:rPr>
              <w:t>盈余公积</w:t>
            </w:r>
          </w:p>
        </w:tc>
        <w:tc>
          <w:tcPr>
            <w:tcW w:w="1276" w:type="dxa"/>
            <w:tcBorders>
              <w:tl2br w:val="nil"/>
              <w:tr2bl w:val="nil"/>
            </w:tcBorders>
            <w:shd w:val="clear" w:color="auto" w:fill="auto"/>
            <w:vAlign w:val="center"/>
          </w:tcPr>
          <w:p w14:paraId="1B5DE8EF"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CBDD30A"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703702A7" w14:textId="77777777" w:rsidTr="00EE4C83">
        <w:trPr>
          <w:trHeight w:val="271"/>
        </w:trPr>
        <w:tc>
          <w:tcPr>
            <w:tcW w:w="1985" w:type="dxa"/>
            <w:tcBorders>
              <w:tl2br w:val="nil"/>
              <w:tr2bl w:val="nil"/>
            </w:tcBorders>
            <w:shd w:val="clear" w:color="auto" w:fill="auto"/>
            <w:vAlign w:val="center"/>
          </w:tcPr>
          <w:p w14:paraId="19E3087E"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35C9935B" w14:textId="77777777" w:rsidR="00DE7C6D" w:rsidRPr="00F00317" w:rsidRDefault="00DE7C6D" w:rsidP="00DC3294">
            <w:pPr>
              <w:jc w:val="center"/>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1126CBC6" w14:textId="77777777" w:rsidR="00DE7C6D" w:rsidRPr="00F00317" w:rsidRDefault="00DE7C6D" w:rsidP="00DC3294">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186429DF" w14:textId="77777777" w:rsidR="00DE7C6D" w:rsidRPr="00F00317" w:rsidRDefault="00DE7C6D" w:rsidP="00DC3294">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未分配利润</w:t>
            </w:r>
          </w:p>
        </w:tc>
        <w:tc>
          <w:tcPr>
            <w:tcW w:w="1276" w:type="dxa"/>
            <w:tcBorders>
              <w:tl2br w:val="nil"/>
              <w:tr2bl w:val="nil"/>
            </w:tcBorders>
            <w:shd w:val="clear" w:color="auto" w:fill="auto"/>
            <w:vAlign w:val="center"/>
          </w:tcPr>
          <w:p w14:paraId="55A719AA"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-819,698.50</w:t>
            </w:r>
          </w:p>
        </w:tc>
        <w:tc>
          <w:tcPr>
            <w:tcW w:w="1134" w:type="dxa"/>
            <w:tcBorders>
              <w:tl2br w:val="nil"/>
              <w:tr2bl w:val="nil"/>
            </w:tcBorders>
            <w:shd w:val="clear" w:color="auto" w:fill="auto"/>
            <w:vAlign w:val="center"/>
          </w:tcPr>
          <w:p w14:paraId="06907DCE"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3A00AD82" w14:textId="77777777" w:rsidTr="00EE4C83">
        <w:trPr>
          <w:trHeight w:val="271"/>
        </w:trPr>
        <w:tc>
          <w:tcPr>
            <w:tcW w:w="1985" w:type="dxa"/>
            <w:tcBorders>
              <w:tl2br w:val="nil"/>
              <w:tr2bl w:val="nil"/>
            </w:tcBorders>
            <w:shd w:val="clear" w:color="auto" w:fill="auto"/>
            <w:vAlign w:val="center"/>
          </w:tcPr>
          <w:p w14:paraId="096DB110"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502E77F8" w14:textId="77777777" w:rsidR="00DE7C6D" w:rsidRPr="00F00317" w:rsidRDefault="00DE7C6D" w:rsidP="00DC3294">
            <w:pPr>
              <w:jc w:val="center"/>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21BD5809" w14:textId="77777777" w:rsidR="00DE7C6D" w:rsidRPr="00F00317" w:rsidRDefault="00DE7C6D" w:rsidP="00DC3294">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77E71D2B" w14:textId="77777777" w:rsidR="00DE7C6D" w:rsidRPr="00F00317" w:rsidRDefault="00DE7C6D" w:rsidP="00DC3294">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归属于母公司所有者权益合计</w:t>
            </w:r>
          </w:p>
        </w:tc>
        <w:tc>
          <w:tcPr>
            <w:tcW w:w="1276" w:type="dxa"/>
            <w:tcBorders>
              <w:tl2br w:val="nil"/>
              <w:tr2bl w:val="nil"/>
            </w:tcBorders>
            <w:shd w:val="clear" w:color="auto" w:fill="auto"/>
            <w:vAlign w:val="center"/>
          </w:tcPr>
          <w:p w14:paraId="7856FAE5"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29,180,301.50</w:t>
            </w:r>
          </w:p>
        </w:tc>
        <w:tc>
          <w:tcPr>
            <w:tcW w:w="1134" w:type="dxa"/>
            <w:tcBorders>
              <w:tl2br w:val="nil"/>
              <w:tr2bl w:val="nil"/>
            </w:tcBorders>
            <w:shd w:val="clear" w:color="auto" w:fill="auto"/>
            <w:vAlign w:val="center"/>
          </w:tcPr>
          <w:p w14:paraId="3BE42232" w14:textId="77777777" w:rsidR="00DE7C6D" w:rsidRPr="00F00317" w:rsidRDefault="00DE7C6D" w:rsidP="00DC3294">
            <w:pPr>
              <w:ind w:firstLineChars="300" w:firstLine="540"/>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6E7BE52" w14:textId="77777777" w:rsidTr="00EE4C83">
        <w:trPr>
          <w:trHeight w:val="271"/>
        </w:trPr>
        <w:tc>
          <w:tcPr>
            <w:tcW w:w="1985" w:type="dxa"/>
            <w:tcBorders>
              <w:tl2br w:val="nil"/>
              <w:tr2bl w:val="nil"/>
            </w:tcBorders>
            <w:shd w:val="clear" w:color="auto" w:fill="auto"/>
            <w:vAlign w:val="center"/>
          </w:tcPr>
          <w:p w14:paraId="470D29CB" w14:textId="77777777" w:rsidR="00DE7C6D" w:rsidRPr="00F00317" w:rsidRDefault="00DE7C6D"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5F093B38" w14:textId="77777777" w:rsidR="00DE7C6D" w:rsidRPr="00F00317" w:rsidRDefault="00DE7C6D" w:rsidP="00DC3294">
            <w:pPr>
              <w:jc w:val="center"/>
              <w:rPr>
                <w:rFonts w:ascii="Arial" w:eastAsiaTheme="minorEastAsia" w:hAnsi="Arial" w:cs="Arial"/>
                <w:color w:val="000000"/>
                <w:sz w:val="18"/>
                <w:szCs w:val="18"/>
              </w:rPr>
            </w:pPr>
          </w:p>
        </w:tc>
        <w:tc>
          <w:tcPr>
            <w:tcW w:w="1276" w:type="dxa"/>
            <w:tcBorders>
              <w:tl2br w:val="nil"/>
              <w:tr2bl w:val="nil"/>
            </w:tcBorders>
            <w:shd w:val="clear" w:color="auto" w:fill="auto"/>
            <w:vAlign w:val="center"/>
          </w:tcPr>
          <w:p w14:paraId="0031B175" w14:textId="77777777" w:rsidR="00DE7C6D" w:rsidRPr="00F00317" w:rsidRDefault="00DE7C6D" w:rsidP="00DC3294">
            <w:pPr>
              <w:jc w:val="center"/>
              <w:rPr>
                <w:rFonts w:ascii="Arial" w:eastAsiaTheme="minorEastAsia" w:hAnsi="Arial" w:cs="Arial"/>
                <w:color w:val="000000"/>
                <w:sz w:val="18"/>
                <w:szCs w:val="18"/>
              </w:rPr>
            </w:pPr>
          </w:p>
        </w:tc>
        <w:tc>
          <w:tcPr>
            <w:tcW w:w="2268" w:type="dxa"/>
            <w:tcBorders>
              <w:tl2br w:val="nil"/>
              <w:tr2bl w:val="nil"/>
            </w:tcBorders>
            <w:shd w:val="clear" w:color="auto" w:fill="auto"/>
            <w:vAlign w:val="center"/>
          </w:tcPr>
          <w:p w14:paraId="0D718E61" w14:textId="77777777" w:rsidR="00DE7C6D" w:rsidRPr="00F00317" w:rsidRDefault="00DE7C6D" w:rsidP="00DC3294">
            <w:pPr>
              <w:ind w:firstLineChars="200" w:firstLine="360"/>
              <w:jc w:val="both"/>
              <w:rPr>
                <w:rFonts w:ascii="宋体" w:hAnsi="宋体" w:cstheme="minorEastAsia"/>
                <w:color w:val="000000"/>
                <w:sz w:val="18"/>
                <w:szCs w:val="18"/>
              </w:rPr>
            </w:pPr>
            <w:r w:rsidRPr="00F00317">
              <w:rPr>
                <w:rFonts w:ascii="宋体" w:hAnsi="宋体" w:cstheme="minorEastAsia" w:hint="eastAsia"/>
                <w:color w:val="000000"/>
                <w:sz w:val="18"/>
                <w:szCs w:val="18"/>
              </w:rPr>
              <w:t>少数股东权益</w:t>
            </w:r>
          </w:p>
        </w:tc>
        <w:tc>
          <w:tcPr>
            <w:tcW w:w="1276" w:type="dxa"/>
            <w:tcBorders>
              <w:tl2br w:val="nil"/>
              <w:tr2bl w:val="nil"/>
            </w:tcBorders>
            <w:shd w:val="clear" w:color="auto" w:fill="auto"/>
            <w:vAlign w:val="center"/>
          </w:tcPr>
          <w:p w14:paraId="586FCD8B"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42D3F71"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color w:val="000000"/>
                <w:sz w:val="18"/>
                <w:szCs w:val="18"/>
              </w:rPr>
              <w:t>0.00</w:t>
            </w:r>
          </w:p>
        </w:tc>
      </w:tr>
      <w:tr w:rsidR="00DE7C6D" w14:paraId="600CCE31" w14:textId="77777777" w:rsidTr="00EE4C83">
        <w:trPr>
          <w:trHeight w:val="271"/>
        </w:trPr>
        <w:tc>
          <w:tcPr>
            <w:tcW w:w="1985" w:type="dxa"/>
            <w:tcBorders>
              <w:tl2br w:val="nil"/>
              <w:tr2bl w:val="nil"/>
            </w:tcBorders>
            <w:shd w:val="clear" w:color="auto" w:fill="auto"/>
            <w:vAlign w:val="center"/>
          </w:tcPr>
          <w:p w14:paraId="637D3BAF" w14:textId="77777777" w:rsidR="00DE7C6D" w:rsidRPr="00F00317" w:rsidRDefault="00DE7C6D" w:rsidP="00DC3294">
            <w:pPr>
              <w:jc w:val="both"/>
              <w:textAlignment w:val="center"/>
              <w:rPr>
                <w:rFonts w:ascii="宋体" w:hAnsi="宋体" w:cstheme="minorEastAsia"/>
                <w:b/>
                <w:bCs/>
                <w:color w:val="000000"/>
                <w:sz w:val="18"/>
                <w:szCs w:val="18"/>
                <w:lang w:bidi="ar"/>
              </w:rPr>
            </w:pPr>
            <w:r w:rsidRPr="00F00317">
              <w:rPr>
                <w:rFonts w:ascii="宋体" w:hAnsi="宋体" w:cstheme="minorEastAsia" w:hint="eastAsia"/>
                <w:b/>
                <w:bCs/>
                <w:color w:val="000000"/>
                <w:sz w:val="18"/>
                <w:szCs w:val="18"/>
                <w:lang w:bidi="ar"/>
              </w:rPr>
              <w:t>非流动资产合计</w:t>
            </w:r>
          </w:p>
        </w:tc>
        <w:tc>
          <w:tcPr>
            <w:tcW w:w="1417" w:type="dxa"/>
            <w:tcBorders>
              <w:tl2br w:val="nil"/>
              <w:tr2bl w:val="nil"/>
            </w:tcBorders>
            <w:shd w:val="clear" w:color="auto" w:fill="auto"/>
            <w:vAlign w:val="center"/>
          </w:tcPr>
          <w:p w14:paraId="566797FE" w14:textId="77777777" w:rsidR="00DE7C6D" w:rsidRPr="00F00317" w:rsidRDefault="00DE7C6D" w:rsidP="00DC3294">
            <w:pPr>
              <w:jc w:val="center"/>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 xml:space="preserve">            0.00</w:t>
            </w:r>
          </w:p>
        </w:tc>
        <w:tc>
          <w:tcPr>
            <w:tcW w:w="1276" w:type="dxa"/>
            <w:tcBorders>
              <w:tl2br w:val="nil"/>
              <w:tr2bl w:val="nil"/>
            </w:tcBorders>
            <w:shd w:val="clear" w:color="auto" w:fill="auto"/>
            <w:vAlign w:val="center"/>
          </w:tcPr>
          <w:p w14:paraId="5F3EC8EF"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 xml:space="preserve"> 0.00</w:t>
            </w:r>
          </w:p>
        </w:tc>
        <w:tc>
          <w:tcPr>
            <w:tcW w:w="2268" w:type="dxa"/>
            <w:tcBorders>
              <w:tl2br w:val="nil"/>
              <w:tr2bl w:val="nil"/>
            </w:tcBorders>
            <w:shd w:val="clear" w:color="auto" w:fill="auto"/>
            <w:vAlign w:val="center"/>
          </w:tcPr>
          <w:p w14:paraId="06AF549D" w14:textId="77777777" w:rsidR="00DE7C6D" w:rsidRPr="00F00317" w:rsidRDefault="00DE7C6D" w:rsidP="00DC3294">
            <w:pPr>
              <w:jc w:val="both"/>
              <w:rPr>
                <w:rFonts w:ascii="宋体" w:hAnsi="宋体" w:cstheme="minorEastAsia"/>
                <w:b/>
                <w:bCs/>
                <w:color w:val="000000"/>
                <w:sz w:val="18"/>
                <w:szCs w:val="18"/>
              </w:rPr>
            </w:pPr>
            <w:r w:rsidRPr="00F00317">
              <w:rPr>
                <w:rFonts w:ascii="宋体" w:hAnsi="宋体" w:cstheme="minorEastAsia" w:hint="eastAsia"/>
                <w:b/>
                <w:bCs/>
                <w:color w:val="000000"/>
                <w:sz w:val="18"/>
                <w:szCs w:val="18"/>
              </w:rPr>
              <w:t>所有者权益合计</w:t>
            </w:r>
          </w:p>
        </w:tc>
        <w:tc>
          <w:tcPr>
            <w:tcW w:w="1276" w:type="dxa"/>
            <w:tcBorders>
              <w:tl2br w:val="nil"/>
              <w:tr2bl w:val="nil"/>
            </w:tcBorders>
            <w:shd w:val="clear" w:color="auto" w:fill="auto"/>
            <w:vAlign w:val="center"/>
          </w:tcPr>
          <w:p w14:paraId="0F4DD212"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29,180,301.50</w:t>
            </w:r>
          </w:p>
        </w:tc>
        <w:tc>
          <w:tcPr>
            <w:tcW w:w="1134" w:type="dxa"/>
            <w:tcBorders>
              <w:tl2br w:val="nil"/>
              <w:tr2bl w:val="nil"/>
            </w:tcBorders>
            <w:shd w:val="clear" w:color="auto" w:fill="auto"/>
            <w:vAlign w:val="center"/>
          </w:tcPr>
          <w:p w14:paraId="3780B782" w14:textId="77777777" w:rsidR="00DE7C6D" w:rsidRPr="00F00317" w:rsidRDefault="00DE7C6D" w:rsidP="00DC3294">
            <w:pPr>
              <w:ind w:firstLineChars="300" w:firstLine="540"/>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0.00</w:t>
            </w:r>
          </w:p>
        </w:tc>
      </w:tr>
      <w:tr w:rsidR="00DE7C6D" w14:paraId="1E02B46C" w14:textId="77777777" w:rsidTr="00EE4C83">
        <w:trPr>
          <w:trHeight w:val="271"/>
        </w:trPr>
        <w:tc>
          <w:tcPr>
            <w:tcW w:w="1985" w:type="dxa"/>
            <w:tcBorders>
              <w:tl2br w:val="nil"/>
              <w:tr2bl w:val="nil"/>
            </w:tcBorders>
            <w:shd w:val="clear" w:color="auto" w:fill="auto"/>
            <w:vAlign w:val="center"/>
          </w:tcPr>
          <w:p w14:paraId="664F1114" w14:textId="77777777" w:rsidR="00DE7C6D" w:rsidRPr="00F00317" w:rsidRDefault="00DE7C6D" w:rsidP="00DC3294">
            <w:pPr>
              <w:jc w:val="both"/>
              <w:textAlignment w:val="center"/>
              <w:rPr>
                <w:rFonts w:ascii="宋体" w:hAnsi="宋体" w:cstheme="minorEastAsia"/>
                <w:b/>
                <w:bCs/>
                <w:color w:val="000000"/>
                <w:sz w:val="18"/>
                <w:szCs w:val="18"/>
                <w:lang w:bidi="ar"/>
              </w:rPr>
            </w:pPr>
            <w:r w:rsidRPr="00F00317">
              <w:rPr>
                <w:rFonts w:ascii="宋体" w:hAnsi="宋体" w:cstheme="minorEastAsia" w:hint="eastAsia"/>
                <w:b/>
                <w:bCs/>
                <w:color w:val="000000"/>
                <w:sz w:val="18"/>
                <w:szCs w:val="18"/>
                <w:lang w:bidi="ar"/>
              </w:rPr>
              <w:t>资产总计</w:t>
            </w:r>
          </w:p>
        </w:tc>
        <w:tc>
          <w:tcPr>
            <w:tcW w:w="1417" w:type="dxa"/>
            <w:tcBorders>
              <w:tl2br w:val="nil"/>
              <w:tr2bl w:val="nil"/>
            </w:tcBorders>
            <w:shd w:val="clear" w:color="auto" w:fill="auto"/>
            <w:vAlign w:val="center"/>
          </w:tcPr>
          <w:p w14:paraId="024F1FF6"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656,348,551.50</w:t>
            </w:r>
          </w:p>
        </w:tc>
        <w:tc>
          <w:tcPr>
            <w:tcW w:w="1276" w:type="dxa"/>
            <w:tcBorders>
              <w:tl2br w:val="nil"/>
              <w:tr2bl w:val="nil"/>
            </w:tcBorders>
            <w:shd w:val="clear" w:color="auto" w:fill="auto"/>
            <w:vAlign w:val="center"/>
          </w:tcPr>
          <w:p w14:paraId="3089BEDD" w14:textId="77777777" w:rsidR="00DE7C6D" w:rsidRPr="00F00317" w:rsidRDefault="00DE7C6D" w:rsidP="00DC3294">
            <w:pPr>
              <w:jc w:val="right"/>
              <w:rPr>
                <w:rFonts w:ascii="Arial" w:eastAsiaTheme="minorEastAsia" w:hAnsi="Arial" w:cs="Arial"/>
                <w:b/>
                <w:bCs/>
                <w:color w:val="000000"/>
                <w:sz w:val="18"/>
                <w:szCs w:val="18"/>
              </w:rPr>
            </w:pPr>
            <w:r w:rsidRPr="00F00317">
              <w:rPr>
                <w:rFonts w:ascii="Arial" w:eastAsiaTheme="minorEastAsia" w:hAnsi="Arial" w:cs="Arial"/>
                <w:b/>
                <w:bCs/>
                <w:color w:val="000000"/>
                <w:sz w:val="18"/>
                <w:szCs w:val="18"/>
              </w:rPr>
              <w:t xml:space="preserve"> 0.00</w:t>
            </w:r>
          </w:p>
        </w:tc>
        <w:tc>
          <w:tcPr>
            <w:tcW w:w="2268" w:type="dxa"/>
            <w:tcBorders>
              <w:tl2br w:val="nil"/>
              <w:tr2bl w:val="nil"/>
            </w:tcBorders>
            <w:shd w:val="clear" w:color="auto" w:fill="auto"/>
            <w:vAlign w:val="center"/>
          </w:tcPr>
          <w:p w14:paraId="2F6BFB5B" w14:textId="77777777" w:rsidR="00DE7C6D" w:rsidRPr="00F00317" w:rsidRDefault="00DE7C6D" w:rsidP="00DC3294">
            <w:pPr>
              <w:jc w:val="both"/>
              <w:rPr>
                <w:rFonts w:ascii="宋体" w:hAnsi="宋体" w:cstheme="minorEastAsia"/>
                <w:b/>
                <w:bCs/>
                <w:color w:val="000000"/>
                <w:sz w:val="18"/>
                <w:szCs w:val="18"/>
              </w:rPr>
            </w:pPr>
            <w:r w:rsidRPr="00F00317">
              <w:rPr>
                <w:rFonts w:ascii="宋体" w:hAnsi="宋体" w:cstheme="minorEastAsia" w:hint="eastAsia"/>
                <w:b/>
                <w:bCs/>
                <w:color w:val="000000"/>
                <w:sz w:val="18"/>
                <w:szCs w:val="18"/>
              </w:rPr>
              <w:t>负债和所有者权益</w:t>
            </w:r>
          </w:p>
          <w:p w14:paraId="5C969F15" w14:textId="77777777" w:rsidR="00DE7C6D" w:rsidRPr="00F00317" w:rsidRDefault="00DE7C6D" w:rsidP="00DC3294">
            <w:pPr>
              <w:jc w:val="both"/>
              <w:rPr>
                <w:rFonts w:ascii="宋体" w:hAnsi="宋体" w:cstheme="minorEastAsia"/>
                <w:color w:val="000000"/>
                <w:sz w:val="18"/>
                <w:szCs w:val="18"/>
              </w:rPr>
            </w:pPr>
            <w:r w:rsidRPr="00F00317">
              <w:rPr>
                <w:rFonts w:ascii="宋体" w:hAnsi="宋体" w:cstheme="minorEastAsia" w:hint="eastAsia"/>
                <w:b/>
                <w:bCs/>
                <w:color w:val="000000"/>
                <w:sz w:val="18"/>
                <w:szCs w:val="18"/>
              </w:rPr>
              <w:t>合计</w:t>
            </w:r>
          </w:p>
        </w:tc>
        <w:tc>
          <w:tcPr>
            <w:tcW w:w="1276" w:type="dxa"/>
            <w:tcBorders>
              <w:tl2br w:val="nil"/>
              <w:tr2bl w:val="nil"/>
            </w:tcBorders>
            <w:shd w:val="clear" w:color="auto" w:fill="auto"/>
            <w:vAlign w:val="center"/>
          </w:tcPr>
          <w:p w14:paraId="1961DE5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b/>
                <w:bCs/>
                <w:color w:val="000000"/>
                <w:sz w:val="18"/>
                <w:szCs w:val="18"/>
              </w:rPr>
              <w:t>656,348,551.50</w:t>
            </w:r>
          </w:p>
        </w:tc>
        <w:tc>
          <w:tcPr>
            <w:tcW w:w="1134" w:type="dxa"/>
            <w:tcBorders>
              <w:tl2br w:val="nil"/>
              <w:tr2bl w:val="nil"/>
            </w:tcBorders>
            <w:shd w:val="clear" w:color="auto" w:fill="auto"/>
            <w:vAlign w:val="center"/>
          </w:tcPr>
          <w:p w14:paraId="5A9B9728" w14:textId="77777777" w:rsidR="00DE7C6D" w:rsidRPr="00F00317" w:rsidRDefault="00DE7C6D" w:rsidP="00DC3294">
            <w:pPr>
              <w:jc w:val="right"/>
              <w:rPr>
                <w:rFonts w:ascii="Arial" w:eastAsiaTheme="minorEastAsia" w:hAnsi="Arial" w:cs="Arial"/>
                <w:color w:val="000000"/>
                <w:sz w:val="18"/>
                <w:szCs w:val="18"/>
              </w:rPr>
            </w:pPr>
            <w:r w:rsidRPr="00F00317">
              <w:rPr>
                <w:rFonts w:ascii="Arial" w:eastAsiaTheme="minorEastAsia" w:hAnsi="Arial" w:cs="Arial"/>
                <w:b/>
                <w:bCs/>
                <w:color w:val="000000"/>
                <w:sz w:val="18"/>
                <w:szCs w:val="18"/>
              </w:rPr>
              <w:t>0.00</w:t>
            </w:r>
          </w:p>
        </w:tc>
      </w:tr>
    </w:tbl>
    <w:p w14:paraId="3A3D1650"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C703EA7"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F678897"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7C00AB03"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D61FDF6"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B0C7728"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27E14717"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716EFA8E"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0FB824C2"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5ACB5D1"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AC741E2"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9F09CAA"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3C7E4D81"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6F9B7FF2"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6DD0AF61" w14:textId="77777777" w:rsidR="00DE7C6D" w:rsidRDefault="00DE7C6D" w:rsidP="00F00317">
      <w:pPr>
        <w:pStyle w:val="af4"/>
        <w:ind w:firstLineChars="0" w:firstLine="0"/>
        <w:rPr>
          <w:rFonts w:asciiTheme="minorEastAsia" w:eastAsiaTheme="minorEastAsia" w:hAnsiTheme="minorEastAsia" w:cstheme="minorEastAsia"/>
          <w:sz w:val="18"/>
          <w:szCs w:val="18"/>
          <w:lang w:bidi="ar"/>
        </w:rPr>
      </w:pPr>
    </w:p>
    <w:p w14:paraId="62BAECAA"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24578687" w14:textId="7A17193C" w:rsidR="00DE7C6D" w:rsidRPr="00F00317" w:rsidRDefault="00DE7C6D" w:rsidP="00DE7C6D">
      <w:pPr>
        <w:pStyle w:val="af4"/>
        <w:ind w:firstLineChars="0" w:firstLine="0"/>
        <w:jc w:val="center"/>
        <w:rPr>
          <w:rFonts w:ascii="宋体" w:hAnsi="宋体" w:cstheme="minorEastAsia"/>
          <w:szCs w:val="21"/>
          <w:lang w:bidi="ar"/>
        </w:rPr>
      </w:pPr>
      <w:r w:rsidRPr="00F00317">
        <w:rPr>
          <w:rFonts w:ascii="宋体" w:hAnsi="宋体" w:cstheme="minorEastAsia" w:hint="eastAsia"/>
          <w:szCs w:val="21"/>
          <w:lang w:bidi="ar"/>
        </w:rPr>
        <w:lastRenderedPageBreak/>
        <w:t>表三十一：利润表</w:t>
      </w:r>
    </w:p>
    <w:p w14:paraId="4CD0A07D" w14:textId="6304F18A" w:rsidR="00DE7C6D" w:rsidRPr="00F00317" w:rsidRDefault="00DE7C6D" w:rsidP="00EE4C83">
      <w:pPr>
        <w:pStyle w:val="af4"/>
        <w:ind w:firstLineChars="200"/>
        <w:rPr>
          <w:rFonts w:ascii="宋体" w:hAnsi="宋体" w:cstheme="minorEastAsia"/>
          <w:szCs w:val="21"/>
          <w:lang w:bidi="ar"/>
        </w:rPr>
      </w:pPr>
      <w:r w:rsidRPr="00F00317">
        <w:rPr>
          <w:rFonts w:ascii="宋体" w:hAnsi="宋体" w:cstheme="minorEastAsia" w:hint="eastAsia"/>
          <w:szCs w:val="21"/>
          <w:lang w:bidi="ar"/>
        </w:rPr>
        <w:t xml:space="preserve">编制单位：杭州橙光置业有限责任公司   </w:t>
      </w:r>
      <w:r>
        <w:rPr>
          <w:rFonts w:asciiTheme="minorEastAsia" w:eastAsiaTheme="minorEastAsia" w:hAnsiTheme="minorEastAsia" w:cstheme="minorEastAsia" w:hint="eastAsia"/>
          <w:sz w:val="18"/>
          <w:szCs w:val="18"/>
          <w:lang w:bidi="ar"/>
        </w:rPr>
        <w:t xml:space="preserve">                       </w:t>
      </w:r>
      <w:r w:rsidRPr="00F00317">
        <w:rPr>
          <w:rFonts w:ascii="宋体" w:hAnsi="宋体" w:cstheme="minorEastAsia" w:hint="eastAsia"/>
          <w:szCs w:val="21"/>
          <w:lang w:bidi="ar"/>
        </w:rPr>
        <w:t>单位：元  币种：人民币</w:t>
      </w:r>
    </w:p>
    <w:tbl>
      <w:tblPr>
        <w:tblW w:w="8505"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4252"/>
        <w:gridCol w:w="2268"/>
        <w:gridCol w:w="1985"/>
      </w:tblGrid>
      <w:tr w:rsidR="00DE7C6D" w14:paraId="700FF093" w14:textId="77777777" w:rsidTr="00EE4C83">
        <w:trPr>
          <w:trHeight w:val="271"/>
        </w:trPr>
        <w:tc>
          <w:tcPr>
            <w:tcW w:w="4252" w:type="dxa"/>
            <w:tcBorders>
              <w:tl2br w:val="nil"/>
              <w:tr2bl w:val="nil"/>
            </w:tcBorders>
            <w:shd w:val="clear" w:color="auto" w:fill="FFFFFF" w:themeFill="background1"/>
            <w:vAlign w:val="center"/>
          </w:tcPr>
          <w:p w14:paraId="7AA9C521" w14:textId="77777777" w:rsidR="00DE7C6D" w:rsidRPr="00F00317" w:rsidRDefault="00DE7C6D" w:rsidP="00DC3294">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项 目</w:t>
            </w:r>
          </w:p>
        </w:tc>
        <w:tc>
          <w:tcPr>
            <w:tcW w:w="2268" w:type="dxa"/>
            <w:tcBorders>
              <w:tl2br w:val="nil"/>
              <w:tr2bl w:val="nil"/>
            </w:tcBorders>
            <w:shd w:val="clear" w:color="auto" w:fill="FFFFFF" w:themeFill="background1"/>
            <w:vAlign w:val="center"/>
          </w:tcPr>
          <w:p w14:paraId="5DFC8E81" w14:textId="77777777" w:rsidR="00DE7C6D" w:rsidRPr="00F00317" w:rsidRDefault="00DE7C6D" w:rsidP="00DC3294">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本期发生额</w:t>
            </w:r>
          </w:p>
        </w:tc>
        <w:tc>
          <w:tcPr>
            <w:tcW w:w="1985" w:type="dxa"/>
            <w:tcBorders>
              <w:tl2br w:val="nil"/>
              <w:tr2bl w:val="nil"/>
            </w:tcBorders>
            <w:shd w:val="clear" w:color="auto" w:fill="FFFFFF" w:themeFill="background1"/>
            <w:vAlign w:val="center"/>
          </w:tcPr>
          <w:p w14:paraId="3CF3CD18" w14:textId="77777777" w:rsidR="00DE7C6D" w:rsidRPr="00F00317" w:rsidRDefault="00DE7C6D" w:rsidP="00DC3294">
            <w:pPr>
              <w:jc w:val="center"/>
              <w:textAlignment w:val="center"/>
              <w:rPr>
                <w:rFonts w:ascii="宋体" w:hAnsi="宋体" w:cstheme="minorEastAsia"/>
                <w:b/>
                <w:color w:val="000000"/>
                <w:sz w:val="18"/>
                <w:szCs w:val="18"/>
                <w:lang w:bidi="ar"/>
              </w:rPr>
            </w:pPr>
            <w:r w:rsidRPr="00F00317">
              <w:rPr>
                <w:rFonts w:ascii="宋体" w:hAnsi="宋体" w:cstheme="minorEastAsia" w:hint="eastAsia"/>
                <w:b/>
                <w:color w:val="000000"/>
                <w:sz w:val="18"/>
                <w:szCs w:val="18"/>
                <w:lang w:bidi="ar"/>
              </w:rPr>
              <w:t>上期发生额</w:t>
            </w:r>
          </w:p>
        </w:tc>
      </w:tr>
      <w:tr w:rsidR="00DE7C6D" w14:paraId="50D8EF0E" w14:textId="77777777" w:rsidTr="00EE4C83">
        <w:trPr>
          <w:trHeight w:val="271"/>
        </w:trPr>
        <w:tc>
          <w:tcPr>
            <w:tcW w:w="4252" w:type="dxa"/>
            <w:tcBorders>
              <w:tl2br w:val="nil"/>
              <w:tr2bl w:val="nil"/>
            </w:tcBorders>
            <w:shd w:val="clear" w:color="auto" w:fill="FFFFFF" w:themeFill="background1"/>
            <w:vAlign w:val="center"/>
          </w:tcPr>
          <w:p w14:paraId="2E8D35F5" w14:textId="77777777" w:rsidR="00DE7C6D" w:rsidRPr="00F00317" w:rsidRDefault="00DE7C6D" w:rsidP="00DC3294">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一、营业收入</w:t>
            </w:r>
          </w:p>
        </w:tc>
        <w:tc>
          <w:tcPr>
            <w:tcW w:w="2268" w:type="dxa"/>
            <w:tcBorders>
              <w:tl2br w:val="nil"/>
              <w:tr2bl w:val="nil"/>
            </w:tcBorders>
            <w:shd w:val="clear" w:color="auto" w:fill="FFFFFF" w:themeFill="background1"/>
            <w:vAlign w:val="center"/>
          </w:tcPr>
          <w:p w14:paraId="7A5BC9E6"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c>
          <w:tcPr>
            <w:tcW w:w="1985" w:type="dxa"/>
            <w:tcBorders>
              <w:tl2br w:val="nil"/>
              <w:tr2bl w:val="nil"/>
            </w:tcBorders>
            <w:shd w:val="clear" w:color="auto" w:fill="FFFFFF" w:themeFill="background1"/>
            <w:vAlign w:val="center"/>
          </w:tcPr>
          <w:p w14:paraId="2E5D6ADA"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67EA75F7" w14:textId="77777777" w:rsidTr="00EE4C83">
        <w:trPr>
          <w:trHeight w:val="271"/>
        </w:trPr>
        <w:tc>
          <w:tcPr>
            <w:tcW w:w="4252" w:type="dxa"/>
            <w:tcBorders>
              <w:tl2br w:val="nil"/>
              <w:tr2bl w:val="nil"/>
            </w:tcBorders>
            <w:shd w:val="clear" w:color="auto" w:fill="FFFFFF" w:themeFill="background1"/>
            <w:vAlign w:val="center"/>
          </w:tcPr>
          <w:p w14:paraId="2D57DF54"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减：营业成本</w:t>
            </w:r>
          </w:p>
        </w:tc>
        <w:tc>
          <w:tcPr>
            <w:tcW w:w="2268" w:type="dxa"/>
            <w:tcBorders>
              <w:tl2br w:val="nil"/>
              <w:tr2bl w:val="nil"/>
            </w:tcBorders>
            <w:shd w:val="clear" w:color="auto" w:fill="FFFFFF" w:themeFill="background1"/>
            <w:vAlign w:val="center"/>
          </w:tcPr>
          <w:p w14:paraId="1F1F5AE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0F025E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97989C7" w14:textId="77777777" w:rsidTr="00EE4C83">
        <w:trPr>
          <w:trHeight w:val="271"/>
        </w:trPr>
        <w:tc>
          <w:tcPr>
            <w:tcW w:w="4252" w:type="dxa"/>
            <w:tcBorders>
              <w:tl2br w:val="nil"/>
              <w:tr2bl w:val="nil"/>
            </w:tcBorders>
            <w:shd w:val="clear" w:color="auto" w:fill="FFFFFF" w:themeFill="background1"/>
            <w:vAlign w:val="center"/>
          </w:tcPr>
          <w:p w14:paraId="28BC7247"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税金及附加</w:t>
            </w:r>
          </w:p>
        </w:tc>
        <w:tc>
          <w:tcPr>
            <w:tcW w:w="2268" w:type="dxa"/>
            <w:tcBorders>
              <w:tl2br w:val="nil"/>
              <w:tr2bl w:val="nil"/>
            </w:tcBorders>
            <w:shd w:val="clear" w:color="auto" w:fill="FFFFFF" w:themeFill="background1"/>
            <w:vAlign w:val="center"/>
          </w:tcPr>
          <w:p w14:paraId="6078D6B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6D160C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73A77F0" w14:textId="77777777" w:rsidTr="00EE4C83">
        <w:trPr>
          <w:trHeight w:val="271"/>
        </w:trPr>
        <w:tc>
          <w:tcPr>
            <w:tcW w:w="4252" w:type="dxa"/>
            <w:tcBorders>
              <w:tl2br w:val="nil"/>
              <w:tr2bl w:val="nil"/>
            </w:tcBorders>
            <w:shd w:val="clear" w:color="auto" w:fill="FFFFFF" w:themeFill="background1"/>
            <w:vAlign w:val="center"/>
          </w:tcPr>
          <w:p w14:paraId="46A783F0"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销售费用</w:t>
            </w:r>
          </w:p>
        </w:tc>
        <w:tc>
          <w:tcPr>
            <w:tcW w:w="2268" w:type="dxa"/>
            <w:tcBorders>
              <w:tl2br w:val="nil"/>
              <w:tr2bl w:val="nil"/>
            </w:tcBorders>
            <w:shd w:val="clear" w:color="auto" w:fill="FFFFFF" w:themeFill="background1"/>
            <w:vAlign w:val="center"/>
          </w:tcPr>
          <w:p w14:paraId="237D76B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F400CD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31DFF33" w14:textId="77777777" w:rsidTr="00EE4C83">
        <w:trPr>
          <w:trHeight w:val="271"/>
        </w:trPr>
        <w:tc>
          <w:tcPr>
            <w:tcW w:w="4252" w:type="dxa"/>
            <w:tcBorders>
              <w:tl2br w:val="nil"/>
              <w:tr2bl w:val="nil"/>
            </w:tcBorders>
            <w:shd w:val="clear" w:color="auto" w:fill="FFFFFF" w:themeFill="background1"/>
            <w:vAlign w:val="center"/>
          </w:tcPr>
          <w:p w14:paraId="1918237B"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管理费用</w:t>
            </w:r>
          </w:p>
        </w:tc>
        <w:tc>
          <w:tcPr>
            <w:tcW w:w="2268" w:type="dxa"/>
            <w:tcBorders>
              <w:tl2br w:val="nil"/>
              <w:tr2bl w:val="nil"/>
            </w:tcBorders>
            <w:shd w:val="clear" w:color="auto" w:fill="FFFFFF" w:themeFill="background1"/>
            <w:vAlign w:val="center"/>
          </w:tcPr>
          <w:p w14:paraId="4E15F1B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AE7A12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D49BFE9" w14:textId="77777777" w:rsidTr="00EE4C83">
        <w:trPr>
          <w:trHeight w:val="271"/>
        </w:trPr>
        <w:tc>
          <w:tcPr>
            <w:tcW w:w="4252" w:type="dxa"/>
            <w:tcBorders>
              <w:tl2br w:val="nil"/>
              <w:tr2bl w:val="nil"/>
            </w:tcBorders>
            <w:shd w:val="clear" w:color="auto" w:fill="FFFFFF" w:themeFill="background1"/>
            <w:vAlign w:val="center"/>
          </w:tcPr>
          <w:p w14:paraId="10D443E9"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研发费用</w:t>
            </w:r>
          </w:p>
        </w:tc>
        <w:tc>
          <w:tcPr>
            <w:tcW w:w="2268" w:type="dxa"/>
            <w:tcBorders>
              <w:tl2br w:val="nil"/>
              <w:tr2bl w:val="nil"/>
            </w:tcBorders>
            <w:shd w:val="clear" w:color="auto" w:fill="FFFFFF" w:themeFill="background1"/>
            <w:vAlign w:val="center"/>
          </w:tcPr>
          <w:p w14:paraId="3A3E093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8F3D54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D29A1DF" w14:textId="77777777" w:rsidTr="00EE4C83">
        <w:trPr>
          <w:trHeight w:val="271"/>
        </w:trPr>
        <w:tc>
          <w:tcPr>
            <w:tcW w:w="4252" w:type="dxa"/>
            <w:tcBorders>
              <w:tl2br w:val="nil"/>
              <w:tr2bl w:val="nil"/>
            </w:tcBorders>
            <w:shd w:val="clear" w:color="auto" w:fill="FFFFFF" w:themeFill="background1"/>
            <w:vAlign w:val="center"/>
          </w:tcPr>
          <w:p w14:paraId="5154339F"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财务费用</w:t>
            </w:r>
          </w:p>
        </w:tc>
        <w:tc>
          <w:tcPr>
            <w:tcW w:w="2268" w:type="dxa"/>
            <w:tcBorders>
              <w:tl2br w:val="nil"/>
              <w:tr2bl w:val="nil"/>
            </w:tcBorders>
            <w:shd w:val="clear" w:color="auto" w:fill="FFFFFF" w:themeFill="background1"/>
            <w:vAlign w:val="center"/>
          </w:tcPr>
          <w:p w14:paraId="264D3CC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819,698.50</w:t>
            </w:r>
          </w:p>
        </w:tc>
        <w:tc>
          <w:tcPr>
            <w:tcW w:w="1985" w:type="dxa"/>
            <w:tcBorders>
              <w:tl2br w:val="nil"/>
              <w:tr2bl w:val="nil"/>
            </w:tcBorders>
            <w:shd w:val="clear" w:color="auto" w:fill="FFFFFF" w:themeFill="background1"/>
            <w:vAlign w:val="center"/>
          </w:tcPr>
          <w:p w14:paraId="7C211B8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E8ABC87" w14:textId="77777777" w:rsidTr="00EE4C83">
        <w:trPr>
          <w:trHeight w:val="271"/>
        </w:trPr>
        <w:tc>
          <w:tcPr>
            <w:tcW w:w="4252" w:type="dxa"/>
            <w:tcBorders>
              <w:tl2br w:val="nil"/>
              <w:tr2bl w:val="nil"/>
            </w:tcBorders>
            <w:shd w:val="clear" w:color="auto" w:fill="FFFFFF" w:themeFill="background1"/>
            <w:vAlign w:val="center"/>
          </w:tcPr>
          <w:p w14:paraId="6133B8DC"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其中：利息费用</w:t>
            </w:r>
          </w:p>
        </w:tc>
        <w:tc>
          <w:tcPr>
            <w:tcW w:w="2268" w:type="dxa"/>
            <w:tcBorders>
              <w:tl2br w:val="nil"/>
              <w:tr2bl w:val="nil"/>
            </w:tcBorders>
            <w:shd w:val="clear" w:color="auto" w:fill="FFFFFF" w:themeFill="background1"/>
            <w:vAlign w:val="center"/>
          </w:tcPr>
          <w:p w14:paraId="1847A96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858,183.57</w:t>
            </w:r>
          </w:p>
        </w:tc>
        <w:tc>
          <w:tcPr>
            <w:tcW w:w="1985" w:type="dxa"/>
            <w:tcBorders>
              <w:tl2br w:val="nil"/>
              <w:tr2bl w:val="nil"/>
            </w:tcBorders>
            <w:shd w:val="clear" w:color="auto" w:fill="FFFFFF" w:themeFill="background1"/>
            <w:vAlign w:val="center"/>
          </w:tcPr>
          <w:p w14:paraId="103A102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3A84B83" w14:textId="77777777" w:rsidTr="00EE4C83">
        <w:trPr>
          <w:trHeight w:val="271"/>
        </w:trPr>
        <w:tc>
          <w:tcPr>
            <w:tcW w:w="4252" w:type="dxa"/>
            <w:tcBorders>
              <w:tl2br w:val="nil"/>
              <w:tr2bl w:val="nil"/>
            </w:tcBorders>
            <w:shd w:val="clear" w:color="auto" w:fill="FFFFFF" w:themeFill="background1"/>
            <w:vAlign w:val="center"/>
          </w:tcPr>
          <w:p w14:paraId="4B6F5365"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利息收入</w:t>
            </w:r>
          </w:p>
        </w:tc>
        <w:tc>
          <w:tcPr>
            <w:tcW w:w="2268" w:type="dxa"/>
            <w:tcBorders>
              <w:tl2br w:val="nil"/>
              <w:tr2bl w:val="nil"/>
            </w:tcBorders>
            <w:shd w:val="clear" w:color="auto" w:fill="FFFFFF" w:themeFill="background1"/>
            <w:vAlign w:val="center"/>
          </w:tcPr>
          <w:p w14:paraId="08DF270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39,004.97</w:t>
            </w:r>
          </w:p>
        </w:tc>
        <w:tc>
          <w:tcPr>
            <w:tcW w:w="1985" w:type="dxa"/>
            <w:tcBorders>
              <w:tl2br w:val="nil"/>
              <w:tr2bl w:val="nil"/>
            </w:tcBorders>
            <w:shd w:val="clear" w:color="auto" w:fill="FFFFFF" w:themeFill="background1"/>
            <w:vAlign w:val="center"/>
          </w:tcPr>
          <w:p w14:paraId="73EA03F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339B1AE" w14:textId="77777777" w:rsidTr="00EE4C83">
        <w:trPr>
          <w:trHeight w:val="271"/>
        </w:trPr>
        <w:tc>
          <w:tcPr>
            <w:tcW w:w="4252" w:type="dxa"/>
            <w:tcBorders>
              <w:tl2br w:val="nil"/>
              <w:tr2bl w:val="nil"/>
            </w:tcBorders>
            <w:shd w:val="clear" w:color="auto" w:fill="FFFFFF" w:themeFill="background1"/>
            <w:vAlign w:val="center"/>
          </w:tcPr>
          <w:p w14:paraId="1A65E6CA"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加：其他收益</w:t>
            </w:r>
          </w:p>
        </w:tc>
        <w:tc>
          <w:tcPr>
            <w:tcW w:w="2268" w:type="dxa"/>
            <w:tcBorders>
              <w:tl2br w:val="nil"/>
              <w:tr2bl w:val="nil"/>
            </w:tcBorders>
            <w:shd w:val="clear" w:color="auto" w:fill="FFFFFF" w:themeFill="background1"/>
            <w:vAlign w:val="center"/>
          </w:tcPr>
          <w:p w14:paraId="5253932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B40E26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0715D43" w14:textId="77777777" w:rsidTr="00EE4C83">
        <w:trPr>
          <w:trHeight w:val="271"/>
        </w:trPr>
        <w:tc>
          <w:tcPr>
            <w:tcW w:w="4252" w:type="dxa"/>
            <w:tcBorders>
              <w:tl2br w:val="nil"/>
              <w:tr2bl w:val="nil"/>
            </w:tcBorders>
            <w:shd w:val="clear" w:color="auto" w:fill="FFFFFF" w:themeFill="background1"/>
            <w:vAlign w:val="center"/>
          </w:tcPr>
          <w:p w14:paraId="47621F3A"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投资收益（损失以“-”号填列）</w:t>
            </w:r>
          </w:p>
        </w:tc>
        <w:tc>
          <w:tcPr>
            <w:tcW w:w="2268" w:type="dxa"/>
            <w:tcBorders>
              <w:tl2br w:val="nil"/>
              <w:tr2bl w:val="nil"/>
            </w:tcBorders>
            <w:shd w:val="clear" w:color="auto" w:fill="FFFFFF" w:themeFill="background1"/>
            <w:vAlign w:val="center"/>
          </w:tcPr>
          <w:p w14:paraId="1A54C4B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10AA53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87D2101" w14:textId="77777777" w:rsidTr="00EE4C83">
        <w:trPr>
          <w:trHeight w:val="271"/>
        </w:trPr>
        <w:tc>
          <w:tcPr>
            <w:tcW w:w="4252" w:type="dxa"/>
            <w:tcBorders>
              <w:tl2br w:val="nil"/>
              <w:tr2bl w:val="nil"/>
            </w:tcBorders>
            <w:shd w:val="clear" w:color="auto" w:fill="FFFFFF" w:themeFill="background1"/>
            <w:vAlign w:val="center"/>
          </w:tcPr>
          <w:p w14:paraId="2813C036"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公允价值变动收益（损失以“-”号填列）</w:t>
            </w:r>
          </w:p>
        </w:tc>
        <w:tc>
          <w:tcPr>
            <w:tcW w:w="2268" w:type="dxa"/>
            <w:tcBorders>
              <w:tl2br w:val="nil"/>
              <w:tr2bl w:val="nil"/>
            </w:tcBorders>
            <w:shd w:val="clear" w:color="auto" w:fill="FFFFFF" w:themeFill="background1"/>
            <w:vAlign w:val="center"/>
          </w:tcPr>
          <w:p w14:paraId="18C1AE8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9518C3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48C26A6" w14:textId="77777777" w:rsidTr="00EE4C83">
        <w:trPr>
          <w:trHeight w:val="271"/>
        </w:trPr>
        <w:tc>
          <w:tcPr>
            <w:tcW w:w="4252" w:type="dxa"/>
            <w:tcBorders>
              <w:tl2br w:val="nil"/>
              <w:tr2bl w:val="nil"/>
            </w:tcBorders>
            <w:shd w:val="clear" w:color="auto" w:fill="FFFFFF" w:themeFill="background1"/>
            <w:vAlign w:val="center"/>
          </w:tcPr>
          <w:p w14:paraId="6367E2FA"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信用减值损失（损失以“－”号填列）</w:t>
            </w:r>
          </w:p>
        </w:tc>
        <w:tc>
          <w:tcPr>
            <w:tcW w:w="2268" w:type="dxa"/>
            <w:tcBorders>
              <w:tl2br w:val="nil"/>
              <w:tr2bl w:val="nil"/>
            </w:tcBorders>
            <w:shd w:val="clear" w:color="auto" w:fill="FFFFFF" w:themeFill="background1"/>
            <w:vAlign w:val="center"/>
          </w:tcPr>
          <w:p w14:paraId="237B72D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1F0F8F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72C9395" w14:textId="77777777" w:rsidTr="00EE4C83">
        <w:trPr>
          <w:trHeight w:val="271"/>
        </w:trPr>
        <w:tc>
          <w:tcPr>
            <w:tcW w:w="4252" w:type="dxa"/>
            <w:tcBorders>
              <w:tl2br w:val="nil"/>
              <w:tr2bl w:val="nil"/>
            </w:tcBorders>
            <w:shd w:val="clear" w:color="auto" w:fill="FFFFFF" w:themeFill="background1"/>
            <w:vAlign w:val="center"/>
          </w:tcPr>
          <w:p w14:paraId="2FB37F01"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资产减值损失（损失以“－”号填列）</w:t>
            </w:r>
          </w:p>
        </w:tc>
        <w:tc>
          <w:tcPr>
            <w:tcW w:w="2268" w:type="dxa"/>
            <w:tcBorders>
              <w:tl2br w:val="nil"/>
              <w:tr2bl w:val="nil"/>
            </w:tcBorders>
            <w:shd w:val="clear" w:color="auto" w:fill="FFFFFF" w:themeFill="background1"/>
            <w:vAlign w:val="center"/>
          </w:tcPr>
          <w:p w14:paraId="141C14E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45A4C4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4B55AD2" w14:textId="77777777" w:rsidTr="00EE4C83">
        <w:trPr>
          <w:trHeight w:val="271"/>
        </w:trPr>
        <w:tc>
          <w:tcPr>
            <w:tcW w:w="4252" w:type="dxa"/>
            <w:tcBorders>
              <w:tl2br w:val="nil"/>
              <w:tr2bl w:val="nil"/>
            </w:tcBorders>
            <w:shd w:val="clear" w:color="auto" w:fill="FFFFFF" w:themeFill="background1"/>
            <w:vAlign w:val="center"/>
          </w:tcPr>
          <w:p w14:paraId="3426B4E3"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资产处置收益（损失以“－”号填列）</w:t>
            </w:r>
          </w:p>
        </w:tc>
        <w:tc>
          <w:tcPr>
            <w:tcW w:w="2268" w:type="dxa"/>
            <w:tcBorders>
              <w:tl2br w:val="nil"/>
              <w:tr2bl w:val="nil"/>
            </w:tcBorders>
            <w:shd w:val="clear" w:color="auto" w:fill="FFFFFF" w:themeFill="background1"/>
            <w:vAlign w:val="center"/>
          </w:tcPr>
          <w:p w14:paraId="4BF648A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24ED10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528AEFE" w14:textId="77777777" w:rsidTr="00EE4C83">
        <w:trPr>
          <w:trHeight w:val="495"/>
        </w:trPr>
        <w:tc>
          <w:tcPr>
            <w:tcW w:w="4252" w:type="dxa"/>
            <w:tcBorders>
              <w:tl2br w:val="nil"/>
              <w:tr2bl w:val="nil"/>
            </w:tcBorders>
            <w:shd w:val="clear" w:color="auto" w:fill="FFFFFF" w:themeFill="background1"/>
            <w:vAlign w:val="center"/>
          </w:tcPr>
          <w:p w14:paraId="1C6A185C" w14:textId="77777777" w:rsidR="00DE7C6D" w:rsidRPr="00F00317" w:rsidRDefault="00DE7C6D" w:rsidP="00DC3294">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二、营业利润（亏损以“-”号填列）</w:t>
            </w:r>
          </w:p>
        </w:tc>
        <w:tc>
          <w:tcPr>
            <w:tcW w:w="2268" w:type="dxa"/>
            <w:tcBorders>
              <w:tl2br w:val="nil"/>
              <w:tr2bl w:val="nil"/>
            </w:tcBorders>
            <w:shd w:val="clear" w:color="auto" w:fill="FFFFFF" w:themeFill="background1"/>
            <w:vAlign w:val="center"/>
          </w:tcPr>
          <w:p w14:paraId="2D3554BE"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-819,698.50</w:t>
            </w:r>
          </w:p>
        </w:tc>
        <w:tc>
          <w:tcPr>
            <w:tcW w:w="1985" w:type="dxa"/>
            <w:tcBorders>
              <w:tl2br w:val="nil"/>
              <w:tr2bl w:val="nil"/>
            </w:tcBorders>
            <w:shd w:val="clear" w:color="auto" w:fill="FFFFFF" w:themeFill="background1"/>
            <w:vAlign w:val="center"/>
          </w:tcPr>
          <w:p w14:paraId="7200D643"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7089B4C1" w14:textId="77777777" w:rsidTr="00EE4C83">
        <w:trPr>
          <w:trHeight w:val="271"/>
        </w:trPr>
        <w:tc>
          <w:tcPr>
            <w:tcW w:w="4252" w:type="dxa"/>
            <w:tcBorders>
              <w:tl2br w:val="nil"/>
              <w:tr2bl w:val="nil"/>
            </w:tcBorders>
            <w:shd w:val="clear" w:color="auto" w:fill="FFFFFF" w:themeFill="background1"/>
            <w:vAlign w:val="center"/>
          </w:tcPr>
          <w:p w14:paraId="24CE1A6B"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加：营业外收入</w:t>
            </w:r>
          </w:p>
        </w:tc>
        <w:tc>
          <w:tcPr>
            <w:tcW w:w="2268" w:type="dxa"/>
            <w:tcBorders>
              <w:tl2br w:val="nil"/>
              <w:tr2bl w:val="nil"/>
            </w:tcBorders>
            <w:shd w:val="clear" w:color="auto" w:fill="FFFFFF" w:themeFill="background1"/>
            <w:vAlign w:val="center"/>
          </w:tcPr>
          <w:p w14:paraId="11D8540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31CBCF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3E3B664" w14:textId="77777777" w:rsidTr="00EE4C83">
        <w:trPr>
          <w:trHeight w:val="271"/>
        </w:trPr>
        <w:tc>
          <w:tcPr>
            <w:tcW w:w="4252" w:type="dxa"/>
            <w:tcBorders>
              <w:tl2br w:val="nil"/>
              <w:tr2bl w:val="nil"/>
            </w:tcBorders>
            <w:shd w:val="clear" w:color="auto" w:fill="FFFFFF" w:themeFill="background1"/>
            <w:vAlign w:val="center"/>
          </w:tcPr>
          <w:p w14:paraId="6DE84154"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减：营业外支出</w:t>
            </w:r>
          </w:p>
        </w:tc>
        <w:tc>
          <w:tcPr>
            <w:tcW w:w="2268" w:type="dxa"/>
            <w:tcBorders>
              <w:tl2br w:val="nil"/>
              <w:tr2bl w:val="nil"/>
            </w:tcBorders>
            <w:shd w:val="clear" w:color="auto" w:fill="FFFFFF" w:themeFill="background1"/>
            <w:vAlign w:val="center"/>
          </w:tcPr>
          <w:p w14:paraId="021F1F0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EF68F4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7542BF1" w14:textId="77777777" w:rsidTr="00EE4C83">
        <w:trPr>
          <w:trHeight w:val="271"/>
        </w:trPr>
        <w:tc>
          <w:tcPr>
            <w:tcW w:w="4252" w:type="dxa"/>
            <w:tcBorders>
              <w:tl2br w:val="nil"/>
              <w:tr2bl w:val="nil"/>
            </w:tcBorders>
            <w:shd w:val="clear" w:color="auto" w:fill="FFFFFF" w:themeFill="background1"/>
            <w:vAlign w:val="center"/>
          </w:tcPr>
          <w:p w14:paraId="61D90732" w14:textId="77777777" w:rsidR="00DE7C6D" w:rsidRPr="00F00317" w:rsidRDefault="00DE7C6D" w:rsidP="00DC3294">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三、利润总额（亏损总额以“-”号填列）</w:t>
            </w:r>
          </w:p>
        </w:tc>
        <w:tc>
          <w:tcPr>
            <w:tcW w:w="2268" w:type="dxa"/>
            <w:tcBorders>
              <w:tl2br w:val="nil"/>
              <w:tr2bl w:val="nil"/>
            </w:tcBorders>
            <w:shd w:val="clear" w:color="auto" w:fill="FFFFFF" w:themeFill="background1"/>
            <w:vAlign w:val="center"/>
          </w:tcPr>
          <w:p w14:paraId="5DF60671"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-819,698.50</w:t>
            </w:r>
          </w:p>
        </w:tc>
        <w:tc>
          <w:tcPr>
            <w:tcW w:w="1985" w:type="dxa"/>
            <w:tcBorders>
              <w:tl2br w:val="nil"/>
              <w:tr2bl w:val="nil"/>
            </w:tcBorders>
            <w:shd w:val="clear" w:color="auto" w:fill="FFFFFF" w:themeFill="background1"/>
            <w:vAlign w:val="center"/>
          </w:tcPr>
          <w:p w14:paraId="426211DD"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46232368" w14:textId="77777777" w:rsidTr="00EE4C83">
        <w:trPr>
          <w:trHeight w:val="271"/>
        </w:trPr>
        <w:tc>
          <w:tcPr>
            <w:tcW w:w="4252" w:type="dxa"/>
            <w:tcBorders>
              <w:tl2br w:val="nil"/>
              <w:tr2bl w:val="nil"/>
            </w:tcBorders>
            <w:shd w:val="clear" w:color="auto" w:fill="FFFFFF" w:themeFill="background1"/>
            <w:vAlign w:val="center"/>
          </w:tcPr>
          <w:p w14:paraId="0326A288"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减：所得税费用</w:t>
            </w:r>
          </w:p>
        </w:tc>
        <w:tc>
          <w:tcPr>
            <w:tcW w:w="2268" w:type="dxa"/>
            <w:tcBorders>
              <w:tl2br w:val="nil"/>
              <w:tr2bl w:val="nil"/>
            </w:tcBorders>
            <w:shd w:val="clear" w:color="auto" w:fill="FFFFFF" w:themeFill="background1"/>
            <w:vAlign w:val="center"/>
          </w:tcPr>
          <w:p w14:paraId="7C35F70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D5377A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D51136F" w14:textId="77777777" w:rsidTr="00EE4C83">
        <w:trPr>
          <w:trHeight w:val="330"/>
        </w:trPr>
        <w:tc>
          <w:tcPr>
            <w:tcW w:w="4252" w:type="dxa"/>
            <w:tcBorders>
              <w:tl2br w:val="nil"/>
              <w:tr2bl w:val="nil"/>
            </w:tcBorders>
            <w:shd w:val="clear" w:color="auto" w:fill="FFFFFF" w:themeFill="background1"/>
            <w:vAlign w:val="center"/>
          </w:tcPr>
          <w:p w14:paraId="4D12146A" w14:textId="77777777" w:rsidR="00DE7C6D" w:rsidRPr="00F00317" w:rsidRDefault="00DE7C6D" w:rsidP="00DC3294">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四、净利润（净亏损以“-”号填列）</w:t>
            </w:r>
          </w:p>
        </w:tc>
        <w:tc>
          <w:tcPr>
            <w:tcW w:w="2268" w:type="dxa"/>
            <w:tcBorders>
              <w:tl2br w:val="nil"/>
              <w:tr2bl w:val="nil"/>
            </w:tcBorders>
            <w:shd w:val="clear" w:color="auto" w:fill="FFFFFF" w:themeFill="background1"/>
            <w:vAlign w:val="center"/>
          </w:tcPr>
          <w:p w14:paraId="49A5F2DC"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-819,698.50</w:t>
            </w:r>
          </w:p>
        </w:tc>
        <w:tc>
          <w:tcPr>
            <w:tcW w:w="1985" w:type="dxa"/>
            <w:tcBorders>
              <w:tl2br w:val="nil"/>
              <w:tr2bl w:val="nil"/>
            </w:tcBorders>
            <w:shd w:val="clear" w:color="auto" w:fill="FFFFFF" w:themeFill="background1"/>
            <w:vAlign w:val="center"/>
          </w:tcPr>
          <w:p w14:paraId="7E62BF47"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50439569" w14:textId="77777777" w:rsidTr="00EE4C83">
        <w:trPr>
          <w:trHeight w:val="615"/>
        </w:trPr>
        <w:tc>
          <w:tcPr>
            <w:tcW w:w="4252" w:type="dxa"/>
            <w:tcBorders>
              <w:tl2br w:val="nil"/>
              <w:tr2bl w:val="nil"/>
            </w:tcBorders>
            <w:shd w:val="clear" w:color="auto" w:fill="FFFFFF" w:themeFill="background1"/>
            <w:vAlign w:val="center"/>
          </w:tcPr>
          <w:p w14:paraId="1A6360EB"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（一）持续经营净利润（净亏损以“－”号填列）</w:t>
            </w:r>
          </w:p>
        </w:tc>
        <w:tc>
          <w:tcPr>
            <w:tcW w:w="2268" w:type="dxa"/>
            <w:tcBorders>
              <w:tl2br w:val="nil"/>
              <w:tr2bl w:val="nil"/>
            </w:tcBorders>
            <w:shd w:val="clear" w:color="auto" w:fill="FFFFFF" w:themeFill="background1"/>
            <w:vAlign w:val="center"/>
          </w:tcPr>
          <w:p w14:paraId="7189D7CF"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color w:val="000000"/>
                <w:sz w:val="18"/>
                <w:szCs w:val="18"/>
                <w:lang w:bidi="ar"/>
              </w:rPr>
              <w:t>-819,698.50</w:t>
            </w:r>
          </w:p>
        </w:tc>
        <w:tc>
          <w:tcPr>
            <w:tcW w:w="1985" w:type="dxa"/>
            <w:tcBorders>
              <w:tl2br w:val="nil"/>
              <w:tr2bl w:val="nil"/>
            </w:tcBorders>
            <w:shd w:val="clear" w:color="auto" w:fill="FFFFFF" w:themeFill="background1"/>
            <w:vAlign w:val="center"/>
          </w:tcPr>
          <w:p w14:paraId="50290221"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397BD987" w14:textId="77777777" w:rsidTr="00EE4C83">
        <w:trPr>
          <w:trHeight w:val="330"/>
        </w:trPr>
        <w:tc>
          <w:tcPr>
            <w:tcW w:w="4252" w:type="dxa"/>
            <w:tcBorders>
              <w:tl2br w:val="nil"/>
              <w:tr2bl w:val="nil"/>
            </w:tcBorders>
            <w:shd w:val="clear" w:color="auto" w:fill="FFFFFF" w:themeFill="background1"/>
            <w:vAlign w:val="center"/>
          </w:tcPr>
          <w:p w14:paraId="4BC7CCCA"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归属于母公司股东的净利润</w:t>
            </w:r>
          </w:p>
        </w:tc>
        <w:tc>
          <w:tcPr>
            <w:tcW w:w="2268" w:type="dxa"/>
            <w:tcBorders>
              <w:tl2br w:val="nil"/>
              <w:tr2bl w:val="nil"/>
            </w:tcBorders>
            <w:shd w:val="clear" w:color="auto" w:fill="FFFFFF" w:themeFill="background1"/>
            <w:vAlign w:val="center"/>
          </w:tcPr>
          <w:p w14:paraId="4B082D96"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color w:val="000000"/>
                <w:sz w:val="18"/>
                <w:szCs w:val="18"/>
                <w:lang w:bidi="ar"/>
              </w:rPr>
              <w:t>-819,698.50</w:t>
            </w:r>
          </w:p>
        </w:tc>
        <w:tc>
          <w:tcPr>
            <w:tcW w:w="1985" w:type="dxa"/>
            <w:tcBorders>
              <w:tl2br w:val="nil"/>
              <w:tr2bl w:val="nil"/>
            </w:tcBorders>
            <w:shd w:val="clear" w:color="auto" w:fill="FFFFFF" w:themeFill="background1"/>
            <w:vAlign w:val="center"/>
          </w:tcPr>
          <w:p w14:paraId="13C9A2E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F9B84B3" w14:textId="77777777" w:rsidTr="00EE4C83">
        <w:trPr>
          <w:trHeight w:val="330"/>
        </w:trPr>
        <w:tc>
          <w:tcPr>
            <w:tcW w:w="4252" w:type="dxa"/>
            <w:tcBorders>
              <w:tl2br w:val="nil"/>
              <w:tr2bl w:val="nil"/>
            </w:tcBorders>
            <w:shd w:val="clear" w:color="auto" w:fill="FFFFFF" w:themeFill="background1"/>
            <w:vAlign w:val="center"/>
          </w:tcPr>
          <w:p w14:paraId="5F54E6CF"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w:t>
            </w:r>
            <w:r w:rsidRPr="00F00317">
              <w:rPr>
                <w:rFonts w:ascii="宋体" w:hAnsi="宋体" w:cstheme="minorEastAsia" w:hint="eastAsia"/>
                <w:sz w:val="18"/>
                <w:szCs w:val="18"/>
                <w:lang w:bidi="ar"/>
              </w:rPr>
              <w:t xml:space="preserve">　少数股东损益</w:t>
            </w:r>
          </w:p>
        </w:tc>
        <w:tc>
          <w:tcPr>
            <w:tcW w:w="2268" w:type="dxa"/>
            <w:tcBorders>
              <w:tl2br w:val="nil"/>
              <w:tr2bl w:val="nil"/>
            </w:tcBorders>
            <w:shd w:val="clear" w:color="auto" w:fill="FFFFFF" w:themeFill="background1"/>
            <w:vAlign w:val="center"/>
          </w:tcPr>
          <w:p w14:paraId="57277A1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08313C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D9448F7" w14:textId="77777777" w:rsidTr="00EE4C83">
        <w:trPr>
          <w:trHeight w:val="615"/>
        </w:trPr>
        <w:tc>
          <w:tcPr>
            <w:tcW w:w="4252" w:type="dxa"/>
            <w:tcBorders>
              <w:tl2br w:val="nil"/>
              <w:tr2bl w:val="nil"/>
            </w:tcBorders>
            <w:shd w:val="clear" w:color="auto" w:fill="FFFFFF" w:themeFill="background1"/>
            <w:vAlign w:val="center"/>
          </w:tcPr>
          <w:p w14:paraId="6C3EB013"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（二）终止经营净利润（净亏损以“－”号填列）</w:t>
            </w:r>
          </w:p>
        </w:tc>
        <w:tc>
          <w:tcPr>
            <w:tcW w:w="2268" w:type="dxa"/>
            <w:tcBorders>
              <w:tl2br w:val="nil"/>
              <w:tr2bl w:val="nil"/>
            </w:tcBorders>
            <w:shd w:val="clear" w:color="auto" w:fill="FFFFFF" w:themeFill="background1"/>
            <w:vAlign w:val="center"/>
          </w:tcPr>
          <w:p w14:paraId="3BF5BC11"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5D3CB90E"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47D2ADCE" w14:textId="77777777" w:rsidTr="00EE4C83">
        <w:trPr>
          <w:trHeight w:val="330"/>
        </w:trPr>
        <w:tc>
          <w:tcPr>
            <w:tcW w:w="4252" w:type="dxa"/>
            <w:tcBorders>
              <w:tl2br w:val="nil"/>
              <w:tr2bl w:val="nil"/>
            </w:tcBorders>
            <w:shd w:val="clear" w:color="auto" w:fill="FFFFFF" w:themeFill="background1"/>
            <w:vAlign w:val="center"/>
          </w:tcPr>
          <w:p w14:paraId="3CC027BD"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归属于母公司所有者的净利润</w:t>
            </w:r>
          </w:p>
        </w:tc>
        <w:tc>
          <w:tcPr>
            <w:tcW w:w="2268" w:type="dxa"/>
            <w:tcBorders>
              <w:tl2br w:val="nil"/>
              <w:tr2bl w:val="nil"/>
            </w:tcBorders>
            <w:shd w:val="clear" w:color="auto" w:fill="FFFFFF" w:themeFill="background1"/>
            <w:vAlign w:val="center"/>
          </w:tcPr>
          <w:p w14:paraId="32C148D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C13348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16C556A" w14:textId="77777777" w:rsidTr="00EE4C83">
        <w:trPr>
          <w:trHeight w:val="330"/>
        </w:trPr>
        <w:tc>
          <w:tcPr>
            <w:tcW w:w="4252" w:type="dxa"/>
            <w:tcBorders>
              <w:tl2br w:val="nil"/>
              <w:tr2bl w:val="nil"/>
            </w:tcBorders>
            <w:shd w:val="clear" w:color="auto" w:fill="FFFFFF" w:themeFill="background1"/>
            <w:vAlign w:val="center"/>
          </w:tcPr>
          <w:p w14:paraId="7862895B"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少数股东损益</w:t>
            </w:r>
          </w:p>
        </w:tc>
        <w:tc>
          <w:tcPr>
            <w:tcW w:w="2268" w:type="dxa"/>
            <w:tcBorders>
              <w:tl2br w:val="nil"/>
              <w:tr2bl w:val="nil"/>
            </w:tcBorders>
            <w:shd w:val="clear" w:color="auto" w:fill="FFFFFF" w:themeFill="background1"/>
            <w:vAlign w:val="center"/>
          </w:tcPr>
          <w:p w14:paraId="773C59D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150BCE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0427730" w14:textId="77777777" w:rsidTr="00EE4C83">
        <w:trPr>
          <w:trHeight w:val="330"/>
        </w:trPr>
        <w:tc>
          <w:tcPr>
            <w:tcW w:w="4252" w:type="dxa"/>
            <w:tcBorders>
              <w:tl2br w:val="nil"/>
              <w:tr2bl w:val="nil"/>
            </w:tcBorders>
            <w:shd w:val="clear" w:color="auto" w:fill="FFFFFF" w:themeFill="background1"/>
            <w:vAlign w:val="center"/>
          </w:tcPr>
          <w:p w14:paraId="6415BFBD" w14:textId="77777777" w:rsidR="00DE7C6D" w:rsidRPr="00F00317" w:rsidRDefault="00DE7C6D" w:rsidP="00DC3294">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五、其他综合收益的税后净额</w:t>
            </w:r>
          </w:p>
        </w:tc>
        <w:tc>
          <w:tcPr>
            <w:tcW w:w="2268" w:type="dxa"/>
            <w:tcBorders>
              <w:tl2br w:val="nil"/>
              <w:tr2bl w:val="nil"/>
            </w:tcBorders>
            <w:shd w:val="clear" w:color="auto" w:fill="FFFFFF" w:themeFill="background1"/>
            <w:vAlign w:val="center"/>
          </w:tcPr>
          <w:p w14:paraId="316995CB"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c>
          <w:tcPr>
            <w:tcW w:w="1985" w:type="dxa"/>
            <w:tcBorders>
              <w:tl2br w:val="nil"/>
              <w:tr2bl w:val="nil"/>
            </w:tcBorders>
            <w:shd w:val="clear" w:color="auto" w:fill="FFFFFF" w:themeFill="background1"/>
            <w:vAlign w:val="center"/>
          </w:tcPr>
          <w:p w14:paraId="3AA4684F"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340918B9" w14:textId="77777777" w:rsidTr="00EE4C83">
        <w:trPr>
          <w:trHeight w:val="330"/>
        </w:trPr>
        <w:tc>
          <w:tcPr>
            <w:tcW w:w="4252" w:type="dxa"/>
            <w:tcBorders>
              <w:tl2br w:val="nil"/>
              <w:tr2bl w:val="nil"/>
            </w:tcBorders>
            <w:shd w:val="clear" w:color="auto" w:fill="FFFFFF" w:themeFill="background1"/>
            <w:vAlign w:val="center"/>
          </w:tcPr>
          <w:p w14:paraId="20E35A22"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归属母公司所有者的其他综合收益的税后净额</w:t>
            </w:r>
          </w:p>
        </w:tc>
        <w:tc>
          <w:tcPr>
            <w:tcW w:w="2268" w:type="dxa"/>
            <w:tcBorders>
              <w:tl2br w:val="nil"/>
              <w:tr2bl w:val="nil"/>
            </w:tcBorders>
            <w:shd w:val="clear" w:color="auto" w:fill="FFFFFF" w:themeFill="background1"/>
            <w:vAlign w:val="center"/>
          </w:tcPr>
          <w:p w14:paraId="4D05A131"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6C05C2A5"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684B2B21" w14:textId="77777777" w:rsidTr="00EE4C83">
        <w:trPr>
          <w:trHeight w:val="330"/>
        </w:trPr>
        <w:tc>
          <w:tcPr>
            <w:tcW w:w="4252" w:type="dxa"/>
            <w:tcBorders>
              <w:tl2br w:val="nil"/>
              <w:tr2bl w:val="nil"/>
            </w:tcBorders>
            <w:shd w:val="clear" w:color="auto" w:fill="FFFFFF" w:themeFill="background1"/>
            <w:vAlign w:val="center"/>
          </w:tcPr>
          <w:p w14:paraId="5C063085"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（一）以后不能重分类进损益的其他综合收益</w:t>
            </w:r>
          </w:p>
        </w:tc>
        <w:tc>
          <w:tcPr>
            <w:tcW w:w="2268" w:type="dxa"/>
            <w:tcBorders>
              <w:tl2br w:val="nil"/>
              <w:tr2bl w:val="nil"/>
            </w:tcBorders>
            <w:shd w:val="clear" w:color="auto" w:fill="FFFFFF" w:themeFill="background1"/>
            <w:vAlign w:val="center"/>
          </w:tcPr>
          <w:p w14:paraId="74804ACF"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78C2E7FF"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07DD1230" w14:textId="77777777" w:rsidTr="00EE4C83">
        <w:trPr>
          <w:trHeight w:val="615"/>
        </w:trPr>
        <w:tc>
          <w:tcPr>
            <w:tcW w:w="4252" w:type="dxa"/>
            <w:tcBorders>
              <w:tl2br w:val="nil"/>
              <w:tr2bl w:val="nil"/>
            </w:tcBorders>
            <w:shd w:val="clear" w:color="auto" w:fill="FFFFFF" w:themeFill="background1"/>
            <w:vAlign w:val="center"/>
          </w:tcPr>
          <w:p w14:paraId="26C276D1"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1.重新计量设定受益计划变动额</w:t>
            </w:r>
          </w:p>
        </w:tc>
        <w:tc>
          <w:tcPr>
            <w:tcW w:w="2268" w:type="dxa"/>
            <w:tcBorders>
              <w:tl2br w:val="nil"/>
              <w:tr2bl w:val="nil"/>
            </w:tcBorders>
            <w:shd w:val="clear" w:color="auto" w:fill="FFFFFF" w:themeFill="background1"/>
            <w:vAlign w:val="center"/>
          </w:tcPr>
          <w:p w14:paraId="0D55040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1871FD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EA6707E" w14:textId="77777777" w:rsidTr="00EE4C83">
        <w:trPr>
          <w:trHeight w:val="615"/>
        </w:trPr>
        <w:tc>
          <w:tcPr>
            <w:tcW w:w="4252" w:type="dxa"/>
            <w:tcBorders>
              <w:tl2br w:val="nil"/>
              <w:tr2bl w:val="nil"/>
            </w:tcBorders>
            <w:shd w:val="clear" w:color="auto" w:fill="FFFFFF" w:themeFill="background1"/>
            <w:vAlign w:val="center"/>
          </w:tcPr>
          <w:p w14:paraId="470F6CD1"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lastRenderedPageBreak/>
              <w:t xml:space="preserve">　　　2.权益法下不能转损益的其他综合收益</w:t>
            </w:r>
          </w:p>
        </w:tc>
        <w:tc>
          <w:tcPr>
            <w:tcW w:w="2268" w:type="dxa"/>
            <w:tcBorders>
              <w:tl2br w:val="nil"/>
              <w:tr2bl w:val="nil"/>
            </w:tcBorders>
            <w:shd w:val="clear" w:color="auto" w:fill="FFFFFF" w:themeFill="background1"/>
            <w:vAlign w:val="center"/>
          </w:tcPr>
          <w:p w14:paraId="35CE5C4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8B7CFA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AB792C2" w14:textId="77777777" w:rsidTr="00EE4C83">
        <w:trPr>
          <w:trHeight w:val="615"/>
        </w:trPr>
        <w:tc>
          <w:tcPr>
            <w:tcW w:w="4252" w:type="dxa"/>
            <w:tcBorders>
              <w:tl2br w:val="nil"/>
              <w:tr2bl w:val="nil"/>
            </w:tcBorders>
            <w:shd w:val="clear" w:color="auto" w:fill="FFFFFF" w:themeFill="background1"/>
            <w:vAlign w:val="center"/>
          </w:tcPr>
          <w:p w14:paraId="62367367"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3.其他权益工具投资公允价值变动</w:t>
            </w:r>
          </w:p>
        </w:tc>
        <w:tc>
          <w:tcPr>
            <w:tcW w:w="2268" w:type="dxa"/>
            <w:tcBorders>
              <w:tl2br w:val="nil"/>
              <w:tr2bl w:val="nil"/>
            </w:tcBorders>
            <w:shd w:val="clear" w:color="auto" w:fill="FFFFFF" w:themeFill="background1"/>
          </w:tcPr>
          <w:p w14:paraId="5DF62A4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7BFF8C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57AB44A" w14:textId="77777777" w:rsidTr="00EE4C83">
        <w:trPr>
          <w:trHeight w:val="615"/>
        </w:trPr>
        <w:tc>
          <w:tcPr>
            <w:tcW w:w="4252" w:type="dxa"/>
            <w:tcBorders>
              <w:tl2br w:val="nil"/>
              <w:tr2bl w:val="nil"/>
            </w:tcBorders>
            <w:shd w:val="clear" w:color="auto" w:fill="FFFFFF" w:themeFill="background1"/>
            <w:vAlign w:val="center"/>
          </w:tcPr>
          <w:p w14:paraId="5F85D33F"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4.企业自身信用风险公允价值变动</w:t>
            </w:r>
          </w:p>
        </w:tc>
        <w:tc>
          <w:tcPr>
            <w:tcW w:w="2268" w:type="dxa"/>
            <w:tcBorders>
              <w:tl2br w:val="nil"/>
              <w:tr2bl w:val="nil"/>
            </w:tcBorders>
            <w:shd w:val="clear" w:color="auto" w:fill="FFFFFF" w:themeFill="background1"/>
          </w:tcPr>
          <w:p w14:paraId="2C060FA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F922AA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FCE00C7" w14:textId="77777777" w:rsidTr="00EE4C83">
        <w:trPr>
          <w:trHeight w:val="615"/>
        </w:trPr>
        <w:tc>
          <w:tcPr>
            <w:tcW w:w="4252" w:type="dxa"/>
            <w:tcBorders>
              <w:tl2br w:val="nil"/>
              <w:tr2bl w:val="nil"/>
            </w:tcBorders>
            <w:shd w:val="clear" w:color="auto" w:fill="FFFFFF" w:themeFill="background1"/>
            <w:vAlign w:val="center"/>
          </w:tcPr>
          <w:p w14:paraId="6F634522"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5.其他</w:t>
            </w:r>
          </w:p>
        </w:tc>
        <w:tc>
          <w:tcPr>
            <w:tcW w:w="2268" w:type="dxa"/>
            <w:tcBorders>
              <w:tl2br w:val="nil"/>
              <w:tr2bl w:val="nil"/>
            </w:tcBorders>
            <w:shd w:val="clear" w:color="auto" w:fill="FFFFFF" w:themeFill="background1"/>
          </w:tcPr>
          <w:p w14:paraId="4E6029C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A2F9E0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411A748" w14:textId="77777777" w:rsidTr="00EE4C83">
        <w:trPr>
          <w:trHeight w:val="330"/>
        </w:trPr>
        <w:tc>
          <w:tcPr>
            <w:tcW w:w="4252" w:type="dxa"/>
            <w:tcBorders>
              <w:tl2br w:val="nil"/>
              <w:tr2bl w:val="nil"/>
            </w:tcBorders>
            <w:shd w:val="clear" w:color="auto" w:fill="FFFFFF" w:themeFill="background1"/>
            <w:vAlign w:val="center"/>
          </w:tcPr>
          <w:p w14:paraId="4D00BFC3"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（二）将重分类进损益的其他综合收益</w:t>
            </w:r>
          </w:p>
        </w:tc>
        <w:tc>
          <w:tcPr>
            <w:tcW w:w="2268" w:type="dxa"/>
            <w:tcBorders>
              <w:tl2br w:val="nil"/>
              <w:tr2bl w:val="nil"/>
            </w:tcBorders>
            <w:shd w:val="clear" w:color="auto" w:fill="FFFFFF" w:themeFill="background1"/>
          </w:tcPr>
          <w:p w14:paraId="30C98437"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3DE20CCB"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303C8434" w14:textId="77777777" w:rsidTr="00EE4C83">
        <w:trPr>
          <w:trHeight w:val="615"/>
        </w:trPr>
        <w:tc>
          <w:tcPr>
            <w:tcW w:w="4252" w:type="dxa"/>
            <w:tcBorders>
              <w:tl2br w:val="nil"/>
              <w:tr2bl w:val="nil"/>
            </w:tcBorders>
            <w:shd w:val="clear" w:color="auto" w:fill="FFFFFF" w:themeFill="background1"/>
            <w:vAlign w:val="center"/>
          </w:tcPr>
          <w:p w14:paraId="544B3F56"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1.权益法下可转损益的其他综合收益</w:t>
            </w:r>
          </w:p>
        </w:tc>
        <w:tc>
          <w:tcPr>
            <w:tcW w:w="2268" w:type="dxa"/>
            <w:tcBorders>
              <w:tl2br w:val="nil"/>
              <w:tr2bl w:val="nil"/>
            </w:tcBorders>
            <w:shd w:val="clear" w:color="auto" w:fill="FFFFFF" w:themeFill="background1"/>
          </w:tcPr>
          <w:p w14:paraId="65C9995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20C62F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EA328D4" w14:textId="77777777" w:rsidTr="00EE4C83">
        <w:trPr>
          <w:trHeight w:val="330"/>
        </w:trPr>
        <w:tc>
          <w:tcPr>
            <w:tcW w:w="4252" w:type="dxa"/>
            <w:tcBorders>
              <w:tl2br w:val="nil"/>
              <w:tr2bl w:val="nil"/>
            </w:tcBorders>
            <w:shd w:val="clear" w:color="auto" w:fill="FFFFFF" w:themeFill="background1"/>
            <w:vAlign w:val="center"/>
          </w:tcPr>
          <w:p w14:paraId="1CA891C4"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2.其他债权投资公允价值变动</w:t>
            </w:r>
          </w:p>
        </w:tc>
        <w:tc>
          <w:tcPr>
            <w:tcW w:w="2268" w:type="dxa"/>
            <w:tcBorders>
              <w:tl2br w:val="nil"/>
              <w:tr2bl w:val="nil"/>
            </w:tcBorders>
            <w:shd w:val="clear" w:color="auto" w:fill="FFFFFF" w:themeFill="background1"/>
          </w:tcPr>
          <w:p w14:paraId="09ECD2A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D59872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0970750" w14:textId="77777777" w:rsidTr="00EE4C83">
        <w:trPr>
          <w:trHeight w:val="615"/>
        </w:trPr>
        <w:tc>
          <w:tcPr>
            <w:tcW w:w="4252" w:type="dxa"/>
            <w:tcBorders>
              <w:tl2br w:val="nil"/>
              <w:tr2bl w:val="nil"/>
            </w:tcBorders>
            <w:shd w:val="clear" w:color="auto" w:fill="FFFFFF" w:themeFill="background1"/>
            <w:vAlign w:val="center"/>
          </w:tcPr>
          <w:p w14:paraId="64622D4C"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3.金融资产重分类计入其他综合收益的金额</w:t>
            </w:r>
          </w:p>
        </w:tc>
        <w:tc>
          <w:tcPr>
            <w:tcW w:w="2268" w:type="dxa"/>
            <w:tcBorders>
              <w:tl2br w:val="nil"/>
              <w:tr2bl w:val="nil"/>
            </w:tcBorders>
            <w:shd w:val="clear" w:color="auto" w:fill="FFFFFF" w:themeFill="background1"/>
          </w:tcPr>
          <w:p w14:paraId="2570A61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DA1506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E57AA2A" w14:textId="77777777" w:rsidTr="00EE4C83">
        <w:trPr>
          <w:trHeight w:val="330"/>
        </w:trPr>
        <w:tc>
          <w:tcPr>
            <w:tcW w:w="4252" w:type="dxa"/>
            <w:tcBorders>
              <w:tl2br w:val="nil"/>
              <w:tr2bl w:val="nil"/>
            </w:tcBorders>
            <w:shd w:val="clear" w:color="auto" w:fill="FFFFFF" w:themeFill="background1"/>
            <w:vAlign w:val="center"/>
          </w:tcPr>
          <w:p w14:paraId="1D007E60"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4.其他债权投资信用减值准备</w:t>
            </w:r>
          </w:p>
        </w:tc>
        <w:tc>
          <w:tcPr>
            <w:tcW w:w="2268" w:type="dxa"/>
            <w:tcBorders>
              <w:tl2br w:val="nil"/>
              <w:tr2bl w:val="nil"/>
            </w:tcBorders>
            <w:shd w:val="clear" w:color="auto" w:fill="FFFFFF" w:themeFill="background1"/>
          </w:tcPr>
          <w:p w14:paraId="36FCFB7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24724B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6F32D23" w14:textId="77777777" w:rsidTr="00EE4C83">
        <w:trPr>
          <w:trHeight w:val="330"/>
        </w:trPr>
        <w:tc>
          <w:tcPr>
            <w:tcW w:w="4252" w:type="dxa"/>
            <w:tcBorders>
              <w:tl2br w:val="nil"/>
              <w:tr2bl w:val="nil"/>
            </w:tcBorders>
            <w:shd w:val="clear" w:color="auto" w:fill="FFFFFF" w:themeFill="background1"/>
            <w:vAlign w:val="center"/>
          </w:tcPr>
          <w:p w14:paraId="2427DD82"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5.现金流量套期储备</w:t>
            </w:r>
          </w:p>
        </w:tc>
        <w:tc>
          <w:tcPr>
            <w:tcW w:w="2268" w:type="dxa"/>
            <w:tcBorders>
              <w:tl2br w:val="nil"/>
              <w:tr2bl w:val="nil"/>
            </w:tcBorders>
            <w:shd w:val="clear" w:color="auto" w:fill="FFFFFF" w:themeFill="background1"/>
          </w:tcPr>
          <w:p w14:paraId="28698C4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438827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2730634D" w14:textId="77777777" w:rsidTr="00EE4C83">
        <w:trPr>
          <w:trHeight w:val="525"/>
        </w:trPr>
        <w:tc>
          <w:tcPr>
            <w:tcW w:w="4252" w:type="dxa"/>
            <w:tcBorders>
              <w:tl2br w:val="nil"/>
              <w:tr2bl w:val="nil"/>
            </w:tcBorders>
            <w:shd w:val="clear" w:color="auto" w:fill="FFFFFF" w:themeFill="background1"/>
            <w:vAlign w:val="center"/>
          </w:tcPr>
          <w:p w14:paraId="2A1759E1"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6.外币财务报表折算差额</w:t>
            </w:r>
          </w:p>
        </w:tc>
        <w:tc>
          <w:tcPr>
            <w:tcW w:w="2268" w:type="dxa"/>
            <w:tcBorders>
              <w:tl2br w:val="nil"/>
              <w:tr2bl w:val="nil"/>
            </w:tcBorders>
            <w:shd w:val="clear" w:color="auto" w:fill="FFFFFF" w:themeFill="background1"/>
          </w:tcPr>
          <w:p w14:paraId="5CDFCF2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119D5E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78DDC5A" w14:textId="77777777" w:rsidTr="00EE4C83">
        <w:trPr>
          <w:trHeight w:val="525"/>
        </w:trPr>
        <w:tc>
          <w:tcPr>
            <w:tcW w:w="4252" w:type="dxa"/>
            <w:tcBorders>
              <w:tl2br w:val="nil"/>
              <w:tr2bl w:val="nil"/>
            </w:tcBorders>
            <w:shd w:val="clear" w:color="auto" w:fill="FFFFFF" w:themeFill="background1"/>
            <w:vAlign w:val="center"/>
          </w:tcPr>
          <w:p w14:paraId="065E4D07"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7.非投资性房地产转换为采用公允价值计量的投资性房地产时（转换日）公允价值大于账面价值的差额</w:t>
            </w:r>
          </w:p>
        </w:tc>
        <w:tc>
          <w:tcPr>
            <w:tcW w:w="2268" w:type="dxa"/>
            <w:tcBorders>
              <w:tl2br w:val="nil"/>
              <w:tr2bl w:val="nil"/>
            </w:tcBorders>
            <w:shd w:val="clear" w:color="auto" w:fill="FFFFFF" w:themeFill="background1"/>
          </w:tcPr>
          <w:p w14:paraId="6ABDC70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D894E4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26F869E" w14:textId="77777777" w:rsidTr="00EE4C83">
        <w:trPr>
          <w:trHeight w:val="286"/>
        </w:trPr>
        <w:tc>
          <w:tcPr>
            <w:tcW w:w="4252" w:type="dxa"/>
            <w:tcBorders>
              <w:tl2br w:val="nil"/>
              <w:tr2bl w:val="nil"/>
            </w:tcBorders>
            <w:shd w:val="clear" w:color="auto" w:fill="FFFFFF" w:themeFill="background1"/>
            <w:vAlign w:val="center"/>
          </w:tcPr>
          <w:p w14:paraId="484B569D"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8.其他</w:t>
            </w:r>
          </w:p>
        </w:tc>
        <w:tc>
          <w:tcPr>
            <w:tcW w:w="2268" w:type="dxa"/>
            <w:tcBorders>
              <w:tl2br w:val="nil"/>
              <w:tr2bl w:val="nil"/>
            </w:tcBorders>
            <w:shd w:val="clear" w:color="auto" w:fill="FFFFFF" w:themeFill="background1"/>
          </w:tcPr>
          <w:p w14:paraId="0D46B0C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BF8CA2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4B8DF109" w14:textId="77777777" w:rsidTr="00EE4C83">
        <w:trPr>
          <w:trHeight w:val="330"/>
        </w:trPr>
        <w:tc>
          <w:tcPr>
            <w:tcW w:w="4252" w:type="dxa"/>
            <w:tcBorders>
              <w:tl2br w:val="nil"/>
              <w:tr2bl w:val="nil"/>
            </w:tcBorders>
            <w:shd w:val="clear" w:color="auto" w:fill="FFFFFF" w:themeFill="background1"/>
            <w:vAlign w:val="center"/>
          </w:tcPr>
          <w:p w14:paraId="4B8C3670"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归属于少数股东的其他综合收益的税后净额</w:t>
            </w:r>
          </w:p>
        </w:tc>
        <w:tc>
          <w:tcPr>
            <w:tcW w:w="2268" w:type="dxa"/>
            <w:tcBorders>
              <w:tl2br w:val="nil"/>
              <w:tr2bl w:val="nil"/>
            </w:tcBorders>
            <w:shd w:val="clear" w:color="auto" w:fill="FFFFFF" w:themeFill="background1"/>
          </w:tcPr>
          <w:p w14:paraId="5D1134C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822010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5592D41" w14:textId="77777777" w:rsidTr="00EE4C83">
        <w:trPr>
          <w:trHeight w:val="271"/>
        </w:trPr>
        <w:tc>
          <w:tcPr>
            <w:tcW w:w="4252" w:type="dxa"/>
            <w:tcBorders>
              <w:tl2br w:val="nil"/>
              <w:tr2bl w:val="nil"/>
            </w:tcBorders>
            <w:shd w:val="clear" w:color="auto" w:fill="FFFFFF" w:themeFill="background1"/>
            <w:vAlign w:val="center"/>
          </w:tcPr>
          <w:p w14:paraId="1F64C668" w14:textId="77777777" w:rsidR="00DE7C6D" w:rsidRPr="00F00317" w:rsidRDefault="00DE7C6D" w:rsidP="00DC3294">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六、综合收益总额</w:t>
            </w:r>
          </w:p>
        </w:tc>
        <w:tc>
          <w:tcPr>
            <w:tcW w:w="2268" w:type="dxa"/>
            <w:tcBorders>
              <w:tl2br w:val="nil"/>
              <w:tr2bl w:val="nil"/>
            </w:tcBorders>
            <w:shd w:val="clear" w:color="auto" w:fill="FFFFFF" w:themeFill="background1"/>
          </w:tcPr>
          <w:p w14:paraId="781C38FA"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-819,698.50</w:t>
            </w:r>
          </w:p>
        </w:tc>
        <w:tc>
          <w:tcPr>
            <w:tcW w:w="1985" w:type="dxa"/>
            <w:tcBorders>
              <w:tl2br w:val="nil"/>
              <w:tr2bl w:val="nil"/>
            </w:tcBorders>
            <w:shd w:val="clear" w:color="auto" w:fill="FFFFFF" w:themeFill="background1"/>
            <w:vAlign w:val="center"/>
          </w:tcPr>
          <w:p w14:paraId="6DC2CDAC"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b/>
                <w:color w:val="000000"/>
                <w:sz w:val="18"/>
                <w:szCs w:val="18"/>
                <w:lang w:bidi="ar"/>
              </w:rPr>
              <w:t>0.00</w:t>
            </w:r>
          </w:p>
        </w:tc>
      </w:tr>
      <w:tr w:rsidR="00DE7C6D" w14:paraId="398E78D1" w14:textId="77777777" w:rsidTr="00EE4C83">
        <w:trPr>
          <w:trHeight w:val="271"/>
        </w:trPr>
        <w:tc>
          <w:tcPr>
            <w:tcW w:w="4252" w:type="dxa"/>
            <w:tcBorders>
              <w:tl2br w:val="nil"/>
              <w:tr2bl w:val="nil"/>
            </w:tcBorders>
            <w:shd w:val="clear" w:color="auto" w:fill="FFFFFF" w:themeFill="background1"/>
            <w:vAlign w:val="center"/>
          </w:tcPr>
          <w:p w14:paraId="2929F480"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归属于母公司股东的综合收益总额</w:t>
            </w:r>
          </w:p>
        </w:tc>
        <w:tc>
          <w:tcPr>
            <w:tcW w:w="2268" w:type="dxa"/>
            <w:tcBorders>
              <w:tl2br w:val="nil"/>
              <w:tr2bl w:val="nil"/>
            </w:tcBorders>
            <w:shd w:val="clear" w:color="auto" w:fill="FFFFFF" w:themeFill="background1"/>
          </w:tcPr>
          <w:p w14:paraId="49959CD4"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color w:val="000000"/>
                <w:sz w:val="18"/>
                <w:szCs w:val="18"/>
                <w:lang w:bidi="ar"/>
              </w:rPr>
              <w:t>-819,698.50</w:t>
            </w:r>
          </w:p>
        </w:tc>
        <w:tc>
          <w:tcPr>
            <w:tcW w:w="1985" w:type="dxa"/>
            <w:tcBorders>
              <w:tl2br w:val="nil"/>
              <w:tr2bl w:val="nil"/>
            </w:tcBorders>
            <w:shd w:val="clear" w:color="auto" w:fill="FFFFFF" w:themeFill="background1"/>
            <w:vAlign w:val="center"/>
          </w:tcPr>
          <w:p w14:paraId="0BAE520D"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4EE32CD8" w14:textId="77777777" w:rsidTr="00EE4C83">
        <w:trPr>
          <w:trHeight w:val="271"/>
        </w:trPr>
        <w:tc>
          <w:tcPr>
            <w:tcW w:w="4252" w:type="dxa"/>
            <w:tcBorders>
              <w:tl2br w:val="nil"/>
              <w:tr2bl w:val="nil"/>
            </w:tcBorders>
            <w:shd w:val="clear" w:color="auto" w:fill="FFFFFF" w:themeFill="background1"/>
            <w:vAlign w:val="center"/>
          </w:tcPr>
          <w:p w14:paraId="29BDB754"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归属于少数股东的综合收益总额</w:t>
            </w:r>
          </w:p>
        </w:tc>
        <w:tc>
          <w:tcPr>
            <w:tcW w:w="2268" w:type="dxa"/>
            <w:tcBorders>
              <w:tl2br w:val="nil"/>
              <w:tr2bl w:val="nil"/>
            </w:tcBorders>
            <w:shd w:val="clear" w:color="auto" w:fill="FFFFFF" w:themeFill="background1"/>
          </w:tcPr>
          <w:p w14:paraId="6E2EDD57"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c>
          <w:tcPr>
            <w:tcW w:w="1985" w:type="dxa"/>
            <w:tcBorders>
              <w:tl2br w:val="nil"/>
              <w:tr2bl w:val="nil"/>
            </w:tcBorders>
            <w:shd w:val="clear" w:color="auto" w:fill="FFFFFF" w:themeFill="background1"/>
            <w:vAlign w:val="center"/>
          </w:tcPr>
          <w:p w14:paraId="16EE4BEB" w14:textId="77777777" w:rsidR="00DE7C6D" w:rsidRPr="00F00317" w:rsidRDefault="00DE7C6D" w:rsidP="00DC3294">
            <w:pPr>
              <w:jc w:val="right"/>
              <w:textAlignment w:val="center"/>
              <w:rPr>
                <w:rFonts w:ascii="Arial" w:eastAsiaTheme="minorEastAsia" w:hAnsi="Arial" w:cs="Arial"/>
                <w:bCs/>
                <w:color w:val="000000"/>
                <w:sz w:val="18"/>
                <w:szCs w:val="18"/>
                <w:lang w:bidi="ar"/>
              </w:rPr>
            </w:pPr>
            <w:r w:rsidRPr="00F00317">
              <w:rPr>
                <w:rFonts w:ascii="Arial" w:eastAsiaTheme="minorEastAsia" w:hAnsi="Arial" w:cs="Arial"/>
                <w:bCs/>
                <w:color w:val="000000"/>
                <w:sz w:val="18"/>
                <w:szCs w:val="18"/>
                <w:lang w:bidi="ar"/>
              </w:rPr>
              <w:t>0.00</w:t>
            </w:r>
          </w:p>
        </w:tc>
      </w:tr>
      <w:tr w:rsidR="00DE7C6D" w14:paraId="76644E7C" w14:textId="77777777" w:rsidTr="00EE4C83">
        <w:trPr>
          <w:trHeight w:val="271"/>
        </w:trPr>
        <w:tc>
          <w:tcPr>
            <w:tcW w:w="4252" w:type="dxa"/>
            <w:tcBorders>
              <w:tl2br w:val="nil"/>
              <w:tr2bl w:val="nil"/>
            </w:tcBorders>
            <w:shd w:val="clear" w:color="auto" w:fill="FFFFFF" w:themeFill="background1"/>
            <w:vAlign w:val="center"/>
          </w:tcPr>
          <w:p w14:paraId="7C3C3654" w14:textId="77777777" w:rsidR="00DE7C6D" w:rsidRPr="00F00317" w:rsidRDefault="00DE7C6D" w:rsidP="00DC3294">
            <w:pP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七、每股收益：</w:t>
            </w:r>
          </w:p>
        </w:tc>
        <w:tc>
          <w:tcPr>
            <w:tcW w:w="2268" w:type="dxa"/>
            <w:tcBorders>
              <w:tl2br w:val="nil"/>
              <w:tr2bl w:val="nil"/>
            </w:tcBorders>
            <w:shd w:val="clear" w:color="auto" w:fill="FFFFFF" w:themeFill="background1"/>
          </w:tcPr>
          <w:p w14:paraId="2CFD28E1" w14:textId="77777777" w:rsidR="00DE7C6D" w:rsidRPr="00F00317" w:rsidRDefault="00DE7C6D" w:rsidP="00DC3294">
            <w:pPr>
              <w:jc w:val="right"/>
              <w:textAlignment w:val="center"/>
              <w:rPr>
                <w:rFonts w:ascii="Arial" w:eastAsiaTheme="minorEastAsia" w:hAnsi="Arial" w:cs="Arial"/>
                <w:b/>
                <w:color w:val="000000"/>
                <w:sz w:val="18"/>
                <w:szCs w:val="18"/>
                <w:lang w:bidi="ar"/>
              </w:rPr>
            </w:pPr>
          </w:p>
        </w:tc>
        <w:tc>
          <w:tcPr>
            <w:tcW w:w="1985" w:type="dxa"/>
            <w:tcBorders>
              <w:tl2br w:val="nil"/>
              <w:tr2bl w:val="nil"/>
            </w:tcBorders>
            <w:shd w:val="clear" w:color="auto" w:fill="FFFFFF" w:themeFill="background1"/>
            <w:vAlign w:val="center"/>
          </w:tcPr>
          <w:p w14:paraId="07161D07" w14:textId="77777777" w:rsidR="00DE7C6D" w:rsidRPr="00F00317" w:rsidRDefault="00DE7C6D" w:rsidP="00DC3294">
            <w:pPr>
              <w:textAlignment w:val="center"/>
              <w:rPr>
                <w:rFonts w:ascii="Arial" w:eastAsiaTheme="minorEastAsia" w:hAnsi="Arial" w:cs="Arial"/>
                <w:b/>
                <w:color w:val="000000"/>
                <w:sz w:val="18"/>
                <w:szCs w:val="18"/>
                <w:lang w:bidi="ar"/>
              </w:rPr>
            </w:pPr>
          </w:p>
        </w:tc>
      </w:tr>
      <w:tr w:rsidR="00DE7C6D" w14:paraId="0ED8CE13" w14:textId="77777777" w:rsidTr="00EE4C83">
        <w:trPr>
          <w:trHeight w:val="271"/>
        </w:trPr>
        <w:tc>
          <w:tcPr>
            <w:tcW w:w="4252" w:type="dxa"/>
            <w:tcBorders>
              <w:tl2br w:val="nil"/>
              <w:tr2bl w:val="nil"/>
            </w:tcBorders>
            <w:shd w:val="clear" w:color="auto" w:fill="FFFFFF" w:themeFill="background1"/>
            <w:vAlign w:val="center"/>
          </w:tcPr>
          <w:p w14:paraId="0123ED0D"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（一）基本每股收益</w:t>
            </w:r>
          </w:p>
        </w:tc>
        <w:tc>
          <w:tcPr>
            <w:tcW w:w="2268" w:type="dxa"/>
            <w:tcBorders>
              <w:tl2br w:val="nil"/>
              <w:tr2bl w:val="nil"/>
            </w:tcBorders>
            <w:shd w:val="clear" w:color="auto" w:fill="FFFFFF" w:themeFill="background1"/>
          </w:tcPr>
          <w:p w14:paraId="5A49C4E4" w14:textId="77777777" w:rsidR="00DE7C6D" w:rsidRPr="00F00317" w:rsidRDefault="00DE7C6D" w:rsidP="00DC3294">
            <w:pPr>
              <w:jc w:val="right"/>
              <w:textAlignment w:val="center"/>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5B134F5F" w14:textId="77777777" w:rsidR="00DE7C6D" w:rsidRPr="00F00317" w:rsidRDefault="00DE7C6D" w:rsidP="00DC3294">
            <w:pPr>
              <w:textAlignment w:val="center"/>
              <w:rPr>
                <w:rFonts w:ascii="Arial" w:eastAsiaTheme="minorEastAsia" w:hAnsi="Arial" w:cs="Arial"/>
                <w:color w:val="000000"/>
                <w:sz w:val="18"/>
                <w:szCs w:val="18"/>
                <w:lang w:bidi="ar"/>
              </w:rPr>
            </w:pPr>
          </w:p>
        </w:tc>
      </w:tr>
      <w:tr w:rsidR="00DE7C6D" w14:paraId="6228E76B" w14:textId="77777777" w:rsidTr="00EE4C83">
        <w:trPr>
          <w:trHeight w:val="271"/>
        </w:trPr>
        <w:tc>
          <w:tcPr>
            <w:tcW w:w="4252" w:type="dxa"/>
            <w:tcBorders>
              <w:tl2br w:val="nil"/>
              <w:tr2bl w:val="nil"/>
            </w:tcBorders>
            <w:shd w:val="clear" w:color="auto" w:fill="FFFFFF" w:themeFill="background1"/>
            <w:vAlign w:val="center"/>
          </w:tcPr>
          <w:p w14:paraId="2E666B39"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 xml:space="preserve">　 （二）稀释每股收益</w:t>
            </w:r>
          </w:p>
        </w:tc>
        <w:tc>
          <w:tcPr>
            <w:tcW w:w="2268" w:type="dxa"/>
            <w:tcBorders>
              <w:tl2br w:val="nil"/>
              <w:tr2bl w:val="nil"/>
            </w:tcBorders>
            <w:shd w:val="clear" w:color="auto" w:fill="FFFFFF" w:themeFill="background1"/>
          </w:tcPr>
          <w:p w14:paraId="2A2C25A7" w14:textId="77777777" w:rsidR="00DE7C6D" w:rsidRPr="00F00317" w:rsidRDefault="00DE7C6D" w:rsidP="00DC3294">
            <w:pPr>
              <w:jc w:val="right"/>
              <w:textAlignment w:val="center"/>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7AAD3721" w14:textId="77777777" w:rsidR="00DE7C6D" w:rsidRPr="00F00317" w:rsidRDefault="00DE7C6D" w:rsidP="00DC3294">
            <w:pPr>
              <w:textAlignment w:val="center"/>
              <w:rPr>
                <w:rFonts w:ascii="Arial" w:eastAsiaTheme="minorEastAsia" w:hAnsi="Arial" w:cs="Arial"/>
                <w:color w:val="000000"/>
                <w:sz w:val="18"/>
                <w:szCs w:val="18"/>
                <w:lang w:bidi="ar"/>
              </w:rPr>
            </w:pPr>
          </w:p>
        </w:tc>
      </w:tr>
    </w:tbl>
    <w:p w14:paraId="5642EC94" w14:textId="77777777" w:rsidR="00DE7C6D" w:rsidRDefault="00DE7C6D" w:rsidP="00DE7C6D">
      <w:pPr>
        <w:pStyle w:val="af4"/>
        <w:ind w:firstLineChars="0" w:firstLine="0"/>
        <w:rPr>
          <w:rFonts w:asciiTheme="minorEastAsia" w:eastAsiaTheme="minorEastAsia" w:hAnsiTheme="minorEastAsia" w:cstheme="minorEastAsia"/>
          <w:sz w:val="18"/>
          <w:szCs w:val="18"/>
          <w:lang w:bidi="ar"/>
        </w:rPr>
      </w:pPr>
    </w:p>
    <w:p w14:paraId="00874FE1"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1E220424"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63C2802D"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8B8FB6D"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3757F637"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02C28165"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1921C7B6"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0E98EFAB"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563F2065"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D3D2694"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4F3A5E7F"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092929C2" w14:textId="3C092F82" w:rsidR="00DE7C6D" w:rsidRPr="00F00317" w:rsidRDefault="00DE7C6D" w:rsidP="00DE7C6D">
      <w:pPr>
        <w:pStyle w:val="af4"/>
        <w:ind w:firstLineChars="0" w:firstLine="0"/>
        <w:jc w:val="center"/>
        <w:rPr>
          <w:rFonts w:ascii="宋体" w:hAnsi="宋体" w:cstheme="minorEastAsia"/>
          <w:szCs w:val="21"/>
          <w:lang w:bidi="ar"/>
        </w:rPr>
      </w:pPr>
      <w:r w:rsidRPr="00F00317">
        <w:rPr>
          <w:rFonts w:ascii="宋体" w:hAnsi="宋体" w:cstheme="minorEastAsia" w:hint="eastAsia"/>
          <w:szCs w:val="21"/>
          <w:lang w:bidi="ar"/>
        </w:rPr>
        <w:t>表三十二：现金流量主表</w:t>
      </w:r>
    </w:p>
    <w:p w14:paraId="0B33B37F" w14:textId="2652A937" w:rsidR="00DE7C6D" w:rsidRPr="00F00317" w:rsidRDefault="00DE7C6D" w:rsidP="00EE4C83">
      <w:pPr>
        <w:pStyle w:val="af4"/>
        <w:ind w:firstLineChars="200"/>
        <w:rPr>
          <w:rFonts w:ascii="宋体" w:hAnsi="宋体" w:cstheme="minorEastAsia"/>
          <w:szCs w:val="21"/>
          <w:lang w:bidi="ar"/>
        </w:rPr>
      </w:pPr>
      <w:r w:rsidRPr="00F00317">
        <w:rPr>
          <w:rFonts w:ascii="宋体" w:hAnsi="宋体" w:cstheme="minorEastAsia" w:hint="eastAsia"/>
          <w:szCs w:val="21"/>
          <w:lang w:bidi="ar"/>
        </w:rPr>
        <w:t>编制单位：杭州橙光置业有限责任公司                         单位：元  币种：人民币</w:t>
      </w:r>
    </w:p>
    <w:tbl>
      <w:tblPr>
        <w:tblW w:w="8788" w:type="dxa"/>
        <w:tblInd w:w="299" w:type="dxa"/>
        <w:tblBorders>
          <w:top w:val="single" w:sz="12" w:space="0" w:color="000000"/>
          <w:left w:val="single" w:sz="12" w:space="0" w:color="000000"/>
          <w:bottom w:val="single" w:sz="12" w:space="0" w:color="000000"/>
          <w:right w:val="single" w:sz="12" w:space="0" w:color="000000"/>
          <w:insideH w:val="single" w:sz="8" w:space="0" w:color="000000" w:themeColor="text1"/>
          <w:insideV w:val="single" w:sz="8" w:space="0" w:color="000000" w:themeColor="text1"/>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977"/>
        <w:gridCol w:w="1842"/>
        <w:gridCol w:w="1985"/>
        <w:gridCol w:w="1984"/>
      </w:tblGrid>
      <w:tr w:rsidR="00DE7C6D" w14:paraId="111E343C" w14:textId="77777777" w:rsidTr="00EE4C83">
        <w:trPr>
          <w:trHeight w:val="330"/>
        </w:trPr>
        <w:tc>
          <w:tcPr>
            <w:tcW w:w="2977" w:type="dxa"/>
            <w:tcBorders>
              <w:tl2br w:val="nil"/>
              <w:tr2bl w:val="nil"/>
            </w:tcBorders>
            <w:shd w:val="clear" w:color="auto" w:fill="FFFFFF" w:themeFill="background1"/>
            <w:vAlign w:val="center"/>
          </w:tcPr>
          <w:p w14:paraId="5979D591" w14:textId="77777777" w:rsidR="00DE7C6D" w:rsidRPr="00F00317" w:rsidRDefault="00DE7C6D" w:rsidP="00DC3294">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rPr>
              <w:t>项目</w:t>
            </w:r>
          </w:p>
        </w:tc>
        <w:tc>
          <w:tcPr>
            <w:tcW w:w="1842" w:type="dxa"/>
            <w:tcBorders>
              <w:tl2br w:val="nil"/>
              <w:tr2bl w:val="nil"/>
            </w:tcBorders>
            <w:shd w:val="clear" w:color="auto" w:fill="FFFFFF" w:themeFill="background1"/>
            <w:vAlign w:val="center"/>
          </w:tcPr>
          <w:p w14:paraId="320311FD" w14:textId="77777777" w:rsidR="00DE7C6D" w:rsidRPr="00F00317" w:rsidRDefault="00DE7C6D" w:rsidP="00DC3294">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rPr>
              <w:t>本期发生</w:t>
            </w:r>
            <w:proofErr w:type="gramStart"/>
            <w:r w:rsidRPr="00F00317">
              <w:rPr>
                <w:rFonts w:ascii="宋体" w:hAnsi="宋体" w:cstheme="minorEastAsia" w:hint="eastAsia"/>
                <w:b/>
                <w:color w:val="000000"/>
                <w:sz w:val="18"/>
                <w:szCs w:val="18"/>
              </w:rPr>
              <w:t>数金额</w:t>
            </w:r>
            <w:proofErr w:type="gramEnd"/>
          </w:p>
        </w:tc>
        <w:tc>
          <w:tcPr>
            <w:tcW w:w="1985" w:type="dxa"/>
            <w:tcBorders>
              <w:tl2br w:val="nil"/>
              <w:tr2bl w:val="nil"/>
            </w:tcBorders>
            <w:shd w:val="clear" w:color="auto" w:fill="FFFFFF" w:themeFill="background1"/>
            <w:vAlign w:val="center"/>
          </w:tcPr>
          <w:p w14:paraId="3AD5E97B" w14:textId="77777777" w:rsidR="00DE7C6D" w:rsidRPr="00F00317" w:rsidRDefault="00DE7C6D" w:rsidP="00DC3294">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rPr>
              <w:t>本期累计</w:t>
            </w:r>
            <w:proofErr w:type="gramStart"/>
            <w:r w:rsidRPr="00F00317">
              <w:rPr>
                <w:rFonts w:ascii="宋体" w:hAnsi="宋体" w:cstheme="minorEastAsia" w:hint="eastAsia"/>
                <w:b/>
                <w:color w:val="000000"/>
                <w:sz w:val="18"/>
                <w:szCs w:val="18"/>
              </w:rPr>
              <w:t>数金额</w:t>
            </w:r>
            <w:proofErr w:type="gramEnd"/>
          </w:p>
        </w:tc>
        <w:tc>
          <w:tcPr>
            <w:tcW w:w="1984" w:type="dxa"/>
            <w:tcBorders>
              <w:tl2br w:val="nil"/>
              <w:tr2bl w:val="nil"/>
            </w:tcBorders>
            <w:shd w:val="clear" w:color="auto" w:fill="FFFFFF" w:themeFill="background1"/>
            <w:vAlign w:val="center"/>
          </w:tcPr>
          <w:p w14:paraId="3B6AF3F8" w14:textId="77777777" w:rsidR="00DE7C6D" w:rsidRPr="00F00317" w:rsidRDefault="00DE7C6D" w:rsidP="00DC3294">
            <w:pPr>
              <w:jc w:val="center"/>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rPr>
              <w:t>上年同期金额</w:t>
            </w:r>
          </w:p>
        </w:tc>
      </w:tr>
      <w:tr w:rsidR="00DE7C6D" w14:paraId="61D7A79D" w14:textId="77777777" w:rsidTr="00EE4C83">
        <w:trPr>
          <w:trHeight w:val="286"/>
        </w:trPr>
        <w:tc>
          <w:tcPr>
            <w:tcW w:w="2977" w:type="dxa"/>
            <w:tcBorders>
              <w:tl2br w:val="nil"/>
              <w:tr2bl w:val="nil"/>
            </w:tcBorders>
            <w:shd w:val="clear" w:color="auto" w:fill="FFFFFF" w:themeFill="background1"/>
            <w:vAlign w:val="center"/>
          </w:tcPr>
          <w:p w14:paraId="4EC68BAE"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一、经营活动产生的现金流量</w:t>
            </w:r>
          </w:p>
        </w:tc>
        <w:tc>
          <w:tcPr>
            <w:tcW w:w="1842" w:type="dxa"/>
            <w:tcBorders>
              <w:tl2br w:val="nil"/>
              <w:tr2bl w:val="nil"/>
            </w:tcBorders>
            <w:shd w:val="clear" w:color="auto" w:fill="FFFFFF" w:themeFill="background1"/>
            <w:vAlign w:val="center"/>
          </w:tcPr>
          <w:p w14:paraId="31E980A8" w14:textId="77777777" w:rsidR="00DE7C6D" w:rsidRDefault="00DE7C6D" w:rsidP="00DC3294">
            <w:pPr>
              <w:jc w:val="right"/>
              <w:textAlignment w:val="center"/>
              <w:rPr>
                <w:rFonts w:asciiTheme="minorEastAsia" w:eastAsiaTheme="minorEastAsia" w:hAnsiTheme="minorEastAsia" w:cstheme="minorEastAsia"/>
                <w:color w:val="000000"/>
                <w:sz w:val="18"/>
                <w:szCs w:val="18"/>
                <w:lang w:bidi="ar"/>
              </w:rPr>
            </w:pPr>
          </w:p>
        </w:tc>
        <w:tc>
          <w:tcPr>
            <w:tcW w:w="1985" w:type="dxa"/>
            <w:tcBorders>
              <w:tl2br w:val="nil"/>
              <w:tr2bl w:val="nil"/>
            </w:tcBorders>
            <w:shd w:val="clear" w:color="auto" w:fill="FFFFFF" w:themeFill="background1"/>
            <w:vAlign w:val="center"/>
          </w:tcPr>
          <w:p w14:paraId="65F97CD4" w14:textId="77777777" w:rsidR="00DE7C6D" w:rsidRDefault="00DE7C6D" w:rsidP="00DC3294">
            <w:pPr>
              <w:jc w:val="right"/>
              <w:textAlignment w:val="center"/>
              <w:rPr>
                <w:rFonts w:asciiTheme="minorEastAsia" w:eastAsiaTheme="minorEastAsia" w:hAnsiTheme="minorEastAsia" w:cstheme="minorEastAsia"/>
                <w:color w:val="000000"/>
                <w:sz w:val="18"/>
                <w:szCs w:val="18"/>
                <w:lang w:bidi="ar"/>
              </w:rPr>
            </w:pPr>
          </w:p>
        </w:tc>
        <w:tc>
          <w:tcPr>
            <w:tcW w:w="1984" w:type="dxa"/>
            <w:tcBorders>
              <w:tl2br w:val="nil"/>
              <w:tr2bl w:val="nil"/>
            </w:tcBorders>
            <w:shd w:val="clear" w:color="auto" w:fill="FFFFFF" w:themeFill="background1"/>
            <w:vAlign w:val="center"/>
          </w:tcPr>
          <w:p w14:paraId="2F36BC04" w14:textId="77777777" w:rsidR="00DE7C6D" w:rsidRDefault="00DE7C6D" w:rsidP="00DC3294">
            <w:pPr>
              <w:jc w:val="right"/>
              <w:textAlignment w:val="center"/>
              <w:rPr>
                <w:rFonts w:asciiTheme="minorEastAsia" w:eastAsiaTheme="minorEastAsia" w:hAnsiTheme="minorEastAsia" w:cstheme="minorEastAsia"/>
                <w:color w:val="000000"/>
                <w:sz w:val="18"/>
                <w:szCs w:val="18"/>
                <w:lang w:bidi="ar"/>
              </w:rPr>
            </w:pPr>
          </w:p>
        </w:tc>
      </w:tr>
      <w:tr w:rsidR="00DE7C6D" w14:paraId="14529678" w14:textId="77777777" w:rsidTr="00EE4C83">
        <w:trPr>
          <w:trHeight w:val="286"/>
        </w:trPr>
        <w:tc>
          <w:tcPr>
            <w:tcW w:w="2977" w:type="dxa"/>
            <w:tcBorders>
              <w:tl2br w:val="nil"/>
              <w:tr2bl w:val="nil"/>
            </w:tcBorders>
            <w:shd w:val="clear" w:color="auto" w:fill="FFFFFF" w:themeFill="background1"/>
            <w:vAlign w:val="center"/>
          </w:tcPr>
          <w:p w14:paraId="29461AC9"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bCs/>
                <w:color w:val="000000"/>
                <w:sz w:val="18"/>
                <w:szCs w:val="18"/>
                <w:lang w:bidi="ar"/>
              </w:rPr>
              <w:t>销售商品、提供劳务收到的现金</w:t>
            </w:r>
          </w:p>
        </w:tc>
        <w:tc>
          <w:tcPr>
            <w:tcW w:w="1842" w:type="dxa"/>
            <w:tcBorders>
              <w:tl2br w:val="nil"/>
              <w:tr2bl w:val="nil"/>
            </w:tcBorders>
            <w:shd w:val="clear" w:color="auto" w:fill="FFFFFF" w:themeFill="background1"/>
            <w:vAlign w:val="center"/>
          </w:tcPr>
          <w:p w14:paraId="017E685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9748FF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7C4CF5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BF9106B" w14:textId="77777777" w:rsidTr="00EE4C83">
        <w:trPr>
          <w:trHeight w:val="286"/>
        </w:trPr>
        <w:tc>
          <w:tcPr>
            <w:tcW w:w="2977" w:type="dxa"/>
            <w:tcBorders>
              <w:tl2br w:val="nil"/>
              <w:tr2bl w:val="nil"/>
            </w:tcBorders>
            <w:shd w:val="clear" w:color="auto" w:fill="FFFFFF" w:themeFill="background1"/>
            <w:vAlign w:val="center"/>
          </w:tcPr>
          <w:p w14:paraId="3F6341F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商业收入</w:t>
            </w:r>
          </w:p>
        </w:tc>
        <w:tc>
          <w:tcPr>
            <w:tcW w:w="1842" w:type="dxa"/>
            <w:tcBorders>
              <w:tl2br w:val="nil"/>
              <w:tr2bl w:val="nil"/>
            </w:tcBorders>
            <w:shd w:val="clear" w:color="auto" w:fill="FFFFFF" w:themeFill="background1"/>
            <w:vAlign w:val="center"/>
          </w:tcPr>
          <w:p w14:paraId="5DE6D92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C24A18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454958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ECC8BE8" w14:textId="77777777" w:rsidTr="00EE4C83">
        <w:trPr>
          <w:trHeight w:val="286"/>
        </w:trPr>
        <w:tc>
          <w:tcPr>
            <w:tcW w:w="2977" w:type="dxa"/>
            <w:tcBorders>
              <w:tl2br w:val="nil"/>
              <w:tr2bl w:val="nil"/>
            </w:tcBorders>
            <w:shd w:val="clear" w:color="auto" w:fill="FFFFFF" w:themeFill="background1"/>
            <w:vAlign w:val="center"/>
          </w:tcPr>
          <w:p w14:paraId="7CF7B16F"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房地产业销售收入</w:t>
            </w:r>
          </w:p>
        </w:tc>
        <w:tc>
          <w:tcPr>
            <w:tcW w:w="1842" w:type="dxa"/>
            <w:tcBorders>
              <w:tl2br w:val="nil"/>
              <w:tr2bl w:val="nil"/>
            </w:tcBorders>
            <w:shd w:val="clear" w:color="auto" w:fill="FFFFFF" w:themeFill="background1"/>
            <w:vAlign w:val="center"/>
          </w:tcPr>
          <w:p w14:paraId="455EE3F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45D33B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695759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AF5C062" w14:textId="77777777" w:rsidTr="00EE4C83">
        <w:trPr>
          <w:trHeight w:val="286"/>
        </w:trPr>
        <w:tc>
          <w:tcPr>
            <w:tcW w:w="2977" w:type="dxa"/>
            <w:tcBorders>
              <w:tl2br w:val="nil"/>
              <w:tr2bl w:val="nil"/>
            </w:tcBorders>
            <w:shd w:val="clear" w:color="auto" w:fill="FFFFFF" w:themeFill="background1"/>
            <w:vAlign w:val="center"/>
          </w:tcPr>
          <w:p w14:paraId="581FEE4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商</w:t>
            </w:r>
            <w:proofErr w:type="gramStart"/>
            <w:r w:rsidRPr="00F00317">
              <w:rPr>
                <w:rFonts w:ascii="宋体" w:hAnsi="宋体" w:cstheme="minorEastAsia" w:hint="eastAsia"/>
                <w:color w:val="000000"/>
                <w:sz w:val="18"/>
                <w:szCs w:val="18"/>
                <w:lang w:bidi="ar"/>
              </w:rPr>
              <w:t>管收入</w:t>
            </w:r>
            <w:proofErr w:type="gramEnd"/>
          </w:p>
        </w:tc>
        <w:tc>
          <w:tcPr>
            <w:tcW w:w="1842" w:type="dxa"/>
            <w:tcBorders>
              <w:tl2br w:val="nil"/>
              <w:tr2bl w:val="nil"/>
            </w:tcBorders>
            <w:shd w:val="clear" w:color="auto" w:fill="FFFFFF" w:themeFill="background1"/>
            <w:vAlign w:val="center"/>
          </w:tcPr>
          <w:p w14:paraId="5C0570C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7C3C78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CCB367B"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BA079C7" w14:textId="77777777" w:rsidTr="00EE4C83">
        <w:trPr>
          <w:trHeight w:val="286"/>
        </w:trPr>
        <w:tc>
          <w:tcPr>
            <w:tcW w:w="2977" w:type="dxa"/>
            <w:tcBorders>
              <w:tl2br w:val="nil"/>
              <w:tr2bl w:val="nil"/>
            </w:tcBorders>
            <w:shd w:val="clear" w:color="auto" w:fill="FFFFFF" w:themeFill="background1"/>
            <w:vAlign w:val="center"/>
          </w:tcPr>
          <w:p w14:paraId="70E2562D"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酒店收入</w:t>
            </w:r>
          </w:p>
        </w:tc>
        <w:tc>
          <w:tcPr>
            <w:tcW w:w="1842" w:type="dxa"/>
            <w:tcBorders>
              <w:tl2br w:val="nil"/>
              <w:tr2bl w:val="nil"/>
            </w:tcBorders>
            <w:shd w:val="clear" w:color="auto" w:fill="FFFFFF" w:themeFill="background1"/>
            <w:vAlign w:val="center"/>
          </w:tcPr>
          <w:p w14:paraId="3610EFD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2CCD4F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7127F0A"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134A464" w14:textId="77777777" w:rsidTr="00EE4C83">
        <w:trPr>
          <w:trHeight w:val="286"/>
        </w:trPr>
        <w:tc>
          <w:tcPr>
            <w:tcW w:w="2977" w:type="dxa"/>
            <w:tcBorders>
              <w:tl2br w:val="nil"/>
              <w:tr2bl w:val="nil"/>
            </w:tcBorders>
            <w:shd w:val="clear" w:color="auto" w:fill="FFFFFF" w:themeFill="background1"/>
            <w:vAlign w:val="center"/>
          </w:tcPr>
          <w:p w14:paraId="466C8449" w14:textId="77777777" w:rsidR="00DE7C6D" w:rsidRPr="00F00317" w:rsidRDefault="00DE7C6D" w:rsidP="00DC3294">
            <w:pPr>
              <w:jc w:val="both"/>
              <w:textAlignment w:val="center"/>
              <w:rPr>
                <w:rFonts w:ascii="宋体" w:hAnsi="宋体" w:cstheme="minorEastAsia"/>
                <w:color w:val="000000"/>
                <w:sz w:val="18"/>
                <w:szCs w:val="18"/>
              </w:rPr>
            </w:pPr>
            <w:proofErr w:type="gramStart"/>
            <w:r w:rsidRPr="00F00317">
              <w:rPr>
                <w:rFonts w:ascii="宋体" w:hAnsi="宋体" w:cstheme="minorEastAsia" w:hint="eastAsia"/>
                <w:color w:val="000000"/>
                <w:sz w:val="18"/>
                <w:szCs w:val="18"/>
                <w:lang w:bidi="ar"/>
              </w:rPr>
              <w:t>建工板块</w:t>
            </w:r>
            <w:proofErr w:type="gramEnd"/>
            <w:r w:rsidRPr="00F00317">
              <w:rPr>
                <w:rFonts w:ascii="宋体" w:hAnsi="宋体" w:cstheme="minorEastAsia" w:hint="eastAsia"/>
                <w:color w:val="000000"/>
                <w:sz w:val="18"/>
                <w:szCs w:val="18"/>
                <w:lang w:bidi="ar"/>
              </w:rPr>
              <w:t>收入</w:t>
            </w:r>
          </w:p>
        </w:tc>
        <w:tc>
          <w:tcPr>
            <w:tcW w:w="1842" w:type="dxa"/>
            <w:tcBorders>
              <w:tl2br w:val="nil"/>
              <w:tr2bl w:val="nil"/>
            </w:tcBorders>
            <w:shd w:val="clear" w:color="auto" w:fill="FFFFFF" w:themeFill="background1"/>
            <w:vAlign w:val="center"/>
          </w:tcPr>
          <w:p w14:paraId="4C1BB8D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E8DEAA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570533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B3CAF3E" w14:textId="77777777" w:rsidTr="00EE4C83">
        <w:trPr>
          <w:trHeight w:val="286"/>
        </w:trPr>
        <w:tc>
          <w:tcPr>
            <w:tcW w:w="2977" w:type="dxa"/>
            <w:tcBorders>
              <w:tl2br w:val="nil"/>
              <w:tr2bl w:val="nil"/>
            </w:tcBorders>
            <w:shd w:val="clear" w:color="auto" w:fill="FFFFFF" w:themeFill="background1"/>
            <w:vAlign w:val="center"/>
          </w:tcPr>
          <w:p w14:paraId="1B937A81" w14:textId="77777777" w:rsidR="00DE7C6D" w:rsidRPr="00F00317" w:rsidRDefault="00DE7C6D" w:rsidP="00DC3294">
            <w:pPr>
              <w:textAlignment w:val="center"/>
              <w:rPr>
                <w:rFonts w:ascii="宋体" w:hAnsi="宋体" w:cstheme="minorEastAsia"/>
                <w:color w:val="000000"/>
                <w:sz w:val="18"/>
                <w:szCs w:val="18"/>
              </w:rPr>
            </w:pPr>
            <w:proofErr w:type="gramStart"/>
            <w:r w:rsidRPr="00F00317">
              <w:rPr>
                <w:rFonts w:ascii="宋体" w:hAnsi="宋体" w:cstheme="minorEastAsia" w:hint="eastAsia"/>
                <w:color w:val="000000"/>
                <w:sz w:val="18"/>
                <w:szCs w:val="18"/>
                <w:lang w:bidi="ar"/>
              </w:rPr>
              <w:t>梦享家</w:t>
            </w:r>
            <w:proofErr w:type="gramEnd"/>
            <w:r w:rsidRPr="00F00317">
              <w:rPr>
                <w:rFonts w:ascii="宋体" w:hAnsi="宋体" w:cstheme="minorEastAsia" w:hint="eastAsia"/>
                <w:color w:val="000000"/>
                <w:sz w:val="18"/>
                <w:szCs w:val="18"/>
                <w:lang w:bidi="ar"/>
              </w:rPr>
              <w:t>收入</w:t>
            </w:r>
          </w:p>
        </w:tc>
        <w:tc>
          <w:tcPr>
            <w:tcW w:w="1842" w:type="dxa"/>
            <w:tcBorders>
              <w:tl2br w:val="nil"/>
              <w:tr2bl w:val="nil"/>
            </w:tcBorders>
            <w:shd w:val="clear" w:color="auto" w:fill="FFFFFF" w:themeFill="background1"/>
            <w:vAlign w:val="center"/>
          </w:tcPr>
          <w:p w14:paraId="03CF691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6FFD3C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F6D32A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867D362" w14:textId="77777777" w:rsidTr="00EE4C83">
        <w:trPr>
          <w:trHeight w:val="286"/>
        </w:trPr>
        <w:tc>
          <w:tcPr>
            <w:tcW w:w="2977" w:type="dxa"/>
            <w:tcBorders>
              <w:tl2br w:val="nil"/>
              <w:tr2bl w:val="nil"/>
            </w:tcBorders>
            <w:shd w:val="clear" w:color="auto" w:fill="FFFFFF" w:themeFill="background1"/>
            <w:vAlign w:val="center"/>
          </w:tcPr>
          <w:p w14:paraId="621BCC6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其他收入</w:t>
            </w:r>
          </w:p>
        </w:tc>
        <w:tc>
          <w:tcPr>
            <w:tcW w:w="1842" w:type="dxa"/>
            <w:tcBorders>
              <w:tl2br w:val="nil"/>
              <w:tr2bl w:val="nil"/>
            </w:tcBorders>
            <w:shd w:val="clear" w:color="auto" w:fill="FFFFFF" w:themeFill="background1"/>
            <w:vAlign w:val="center"/>
          </w:tcPr>
          <w:p w14:paraId="5F7DF81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EA4692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463816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AEEC9A8" w14:textId="77777777" w:rsidTr="00EE4C83">
        <w:trPr>
          <w:trHeight w:val="286"/>
        </w:trPr>
        <w:tc>
          <w:tcPr>
            <w:tcW w:w="2977" w:type="dxa"/>
            <w:tcBorders>
              <w:tl2br w:val="nil"/>
              <w:tr2bl w:val="nil"/>
            </w:tcBorders>
            <w:shd w:val="clear" w:color="auto" w:fill="FFFFFF" w:themeFill="background1"/>
            <w:vAlign w:val="center"/>
          </w:tcPr>
          <w:p w14:paraId="422552AF"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物业收入</w:t>
            </w:r>
          </w:p>
        </w:tc>
        <w:tc>
          <w:tcPr>
            <w:tcW w:w="1842" w:type="dxa"/>
            <w:tcBorders>
              <w:tl2br w:val="nil"/>
              <w:tr2bl w:val="nil"/>
            </w:tcBorders>
            <w:shd w:val="clear" w:color="auto" w:fill="FFFFFF" w:themeFill="background1"/>
            <w:vAlign w:val="center"/>
          </w:tcPr>
          <w:p w14:paraId="2CE1D59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ECD0AA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B1DA279"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D6B5C05" w14:textId="77777777" w:rsidTr="00EE4C83">
        <w:trPr>
          <w:trHeight w:val="286"/>
        </w:trPr>
        <w:tc>
          <w:tcPr>
            <w:tcW w:w="2977" w:type="dxa"/>
            <w:tcBorders>
              <w:tl2br w:val="nil"/>
              <w:tr2bl w:val="nil"/>
            </w:tcBorders>
            <w:shd w:val="clear" w:color="auto" w:fill="FFFFFF" w:themeFill="background1"/>
            <w:vAlign w:val="center"/>
          </w:tcPr>
          <w:p w14:paraId="45BB19BB"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收到的税费返还</w:t>
            </w:r>
          </w:p>
        </w:tc>
        <w:tc>
          <w:tcPr>
            <w:tcW w:w="1842" w:type="dxa"/>
            <w:tcBorders>
              <w:tl2br w:val="nil"/>
              <w:tr2bl w:val="nil"/>
            </w:tcBorders>
            <w:shd w:val="clear" w:color="auto" w:fill="FFFFFF" w:themeFill="background1"/>
            <w:vAlign w:val="center"/>
          </w:tcPr>
          <w:p w14:paraId="35D703C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4B807B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30DA47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7779CB7" w14:textId="77777777" w:rsidTr="00EE4C83">
        <w:trPr>
          <w:trHeight w:val="286"/>
        </w:trPr>
        <w:tc>
          <w:tcPr>
            <w:tcW w:w="2977" w:type="dxa"/>
            <w:tcBorders>
              <w:tl2br w:val="nil"/>
              <w:tr2bl w:val="nil"/>
            </w:tcBorders>
            <w:shd w:val="clear" w:color="auto" w:fill="FFFFFF" w:themeFill="background1"/>
            <w:vAlign w:val="center"/>
          </w:tcPr>
          <w:p w14:paraId="4AB61025"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收到的其他与经营活动有关的现金</w:t>
            </w:r>
          </w:p>
        </w:tc>
        <w:tc>
          <w:tcPr>
            <w:tcW w:w="1842" w:type="dxa"/>
            <w:tcBorders>
              <w:tl2br w:val="nil"/>
              <w:tr2bl w:val="nil"/>
            </w:tcBorders>
            <w:shd w:val="clear" w:color="auto" w:fill="FFFFFF" w:themeFill="background1"/>
            <w:vAlign w:val="center"/>
          </w:tcPr>
          <w:p w14:paraId="45963DAC" w14:textId="77777777" w:rsidR="00DE7C6D" w:rsidRPr="00F00317" w:rsidRDefault="00DE7C6D" w:rsidP="00DC3294">
            <w:pPr>
              <w:jc w:val="right"/>
              <w:textAlignment w:val="center"/>
              <w:rPr>
                <w:rFonts w:ascii="Arial" w:eastAsiaTheme="minorEastAsia" w:hAnsi="Arial" w:cs="Arial"/>
                <w:b/>
                <w:bCs/>
                <w:color w:val="000000"/>
                <w:sz w:val="18"/>
                <w:szCs w:val="18"/>
                <w:lang w:bidi="ar"/>
              </w:rPr>
            </w:pPr>
            <w:r w:rsidRPr="00F00317">
              <w:rPr>
                <w:rFonts w:ascii="Arial" w:eastAsiaTheme="minorEastAsia" w:hAnsi="Arial" w:cs="Arial"/>
                <w:b/>
                <w:bCs/>
                <w:color w:val="000000"/>
                <w:sz w:val="18"/>
                <w:szCs w:val="18"/>
                <w:lang w:bidi="ar"/>
              </w:rPr>
              <w:t>129,400,000.00</w:t>
            </w:r>
          </w:p>
        </w:tc>
        <w:tc>
          <w:tcPr>
            <w:tcW w:w="1985" w:type="dxa"/>
            <w:tcBorders>
              <w:tl2br w:val="nil"/>
              <w:tr2bl w:val="nil"/>
            </w:tcBorders>
            <w:shd w:val="clear" w:color="auto" w:fill="FFFFFF" w:themeFill="background1"/>
            <w:vAlign w:val="center"/>
          </w:tcPr>
          <w:p w14:paraId="2FC8CE58" w14:textId="77777777" w:rsidR="00DE7C6D" w:rsidRPr="00F00317" w:rsidRDefault="00DE7C6D" w:rsidP="00DC3294">
            <w:pPr>
              <w:jc w:val="right"/>
              <w:textAlignment w:val="center"/>
              <w:rPr>
                <w:rFonts w:ascii="Arial" w:eastAsiaTheme="minorEastAsia" w:hAnsi="Arial" w:cs="Arial"/>
                <w:b/>
                <w:bCs/>
                <w:color w:val="000000"/>
                <w:sz w:val="18"/>
                <w:szCs w:val="18"/>
                <w:lang w:bidi="ar"/>
              </w:rPr>
            </w:pPr>
            <w:r w:rsidRPr="00F00317">
              <w:rPr>
                <w:rFonts w:ascii="Arial" w:eastAsiaTheme="minorEastAsia" w:hAnsi="Arial" w:cs="Arial"/>
                <w:b/>
                <w:bCs/>
                <w:color w:val="000000"/>
                <w:sz w:val="18"/>
                <w:szCs w:val="18"/>
                <w:lang w:bidi="ar"/>
              </w:rPr>
              <w:t>309,207,254.97</w:t>
            </w:r>
          </w:p>
        </w:tc>
        <w:tc>
          <w:tcPr>
            <w:tcW w:w="1984" w:type="dxa"/>
            <w:tcBorders>
              <w:tl2br w:val="nil"/>
              <w:tr2bl w:val="nil"/>
            </w:tcBorders>
            <w:shd w:val="clear" w:color="auto" w:fill="FFFFFF" w:themeFill="background1"/>
            <w:vAlign w:val="center"/>
          </w:tcPr>
          <w:p w14:paraId="45A0DE2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5239010" w14:textId="77777777" w:rsidTr="00EE4C83">
        <w:trPr>
          <w:trHeight w:val="286"/>
        </w:trPr>
        <w:tc>
          <w:tcPr>
            <w:tcW w:w="2977" w:type="dxa"/>
            <w:tcBorders>
              <w:tl2br w:val="nil"/>
              <w:tr2bl w:val="nil"/>
            </w:tcBorders>
            <w:shd w:val="clear" w:color="auto" w:fill="FFFFFF" w:themeFill="background1"/>
            <w:vAlign w:val="center"/>
          </w:tcPr>
          <w:p w14:paraId="52C3FFCE"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往来款项</w:t>
            </w:r>
          </w:p>
        </w:tc>
        <w:tc>
          <w:tcPr>
            <w:tcW w:w="1842" w:type="dxa"/>
            <w:tcBorders>
              <w:tl2br w:val="nil"/>
              <w:tr2bl w:val="nil"/>
            </w:tcBorders>
            <w:shd w:val="clear" w:color="auto" w:fill="FFFFFF" w:themeFill="background1"/>
            <w:vAlign w:val="center"/>
          </w:tcPr>
          <w:p w14:paraId="44396E2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b/>
                <w:bCs/>
                <w:color w:val="000000"/>
                <w:sz w:val="18"/>
                <w:szCs w:val="18"/>
                <w:lang w:bidi="ar"/>
              </w:rPr>
              <w:t>129,400,000.00</w:t>
            </w:r>
          </w:p>
        </w:tc>
        <w:tc>
          <w:tcPr>
            <w:tcW w:w="1985" w:type="dxa"/>
            <w:tcBorders>
              <w:tl2br w:val="nil"/>
              <w:tr2bl w:val="nil"/>
            </w:tcBorders>
            <w:shd w:val="clear" w:color="auto" w:fill="FFFFFF" w:themeFill="background1"/>
            <w:vAlign w:val="center"/>
          </w:tcPr>
          <w:p w14:paraId="6A44CD93" w14:textId="77777777" w:rsidR="00DE7C6D" w:rsidRPr="00F00317" w:rsidRDefault="00DE7C6D" w:rsidP="00DC3294">
            <w:pPr>
              <w:jc w:val="right"/>
              <w:textAlignment w:val="center"/>
              <w:rPr>
                <w:rFonts w:ascii="Arial" w:eastAsiaTheme="minorEastAsia" w:hAnsi="Arial" w:cs="Arial"/>
                <w:b/>
                <w:bCs/>
                <w:color w:val="000000"/>
                <w:sz w:val="18"/>
                <w:szCs w:val="18"/>
                <w:lang w:bidi="ar"/>
              </w:rPr>
            </w:pPr>
            <w:r w:rsidRPr="00F00317">
              <w:rPr>
                <w:rFonts w:ascii="Arial" w:eastAsiaTheme="minorEastAsia" w:hAnsi="Arial" w:cs="Arial"/>
                <w:b/>
                <w:bCs/>
                <w:color w:val="000000"/>
                <w:sz w:val="18"/>
                <w:szCs w:val="18"/>
                <w:lang w:bidi="ar"/>
              </w:rPr>
              <w:t>309,168,250.00</w:t>
            </w:r>
          </w:p>
        </w:tc>
        <w:tc>
          <w:tcPr>
            <w:tcW w:w="1984" w:type="dxa"/>
            <w:tcBorders>
              <w:tl2br w:val="nil"/>
              <w:tr2bl w:val="nil"/>
            </w:tcBorders>
            <w:shd w:val="clear" w:color="auto" w:fill="FFFFFF" w:themeFill="background1"/>
            <w:vAlign w:val="center"/>
          </w:tcPr>
          <w:p w14:paraId="6C8F6BB2" w14:textId="77777777" w:rsidR="00DE7C6D" w:rsidRPr="00F00317" w:rsidRDefault="00DE7C6D" w:rsidP="00DC3294">
            <w:pPr>
              <w:jc w:val="right"/>
              <w:rPr>
                <w:rFonts w:ascii="Arial" w:eastAsiaTheme="minorEastAsia" w:hAnsi="Arial" w:cs="Arial"/>
                <w:b/>
                <w:bCs/>
                <w:color w:val="000000"/>
                <w:sz w:val="18"/>
                <w:szCs w:val="18"/>
                <w:lang w:bidi="ar"/>
              </w:rPr>
            </w:pPr>
          </w:p>
        </w:tc>
      </w:tr>
      <w:tr w:rsidR="00DE7C6D" w14:paraId="15DEF3A9" w14:textId="77777777" w:rsidTr="00EE4C83">
        <w:trPr>
          <w:trHeight w:val="286"/>
        </w:trPr>
        <w:tc>
          <w:tcPr>
            <w:tcW w:w="2977" w:type="dxa"/>
            <w:tcBorders>
              <w:tl2br w:val="nil"/>
              <w:tr2bl w:val="nil"/>
            </w:tcBorders>
            <w:shd w:val="clear" w:color="auto" w:fill="FFFFFF" w:themeFill="background1"/>
            <w:vAlign w:val="center"/>
          </w:tcPr>
          <w:p w14:paraId="505A8E27"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保证金、押金</w:t>
            </w:r>
          </w:p>
        </w:tc>
        <w:tc>
          <w:tcPr>
            <w:tcW w:w="1842" w:type="dxa"/>
            <w:tcBorders>
              <w:tl2br w:val="nil"/>
              <w:tr2bl w:val="nil"/>
            </w:tcBorders>
            <w:shd w:val="clear" w:color="auto" w:fill="FFFFFF" w:themeFill="background1"/>
            <w:vAlign w:val="center"/>
          </w:tcPr>
          <w:p w14:paraId="3D0C4DE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C165C2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0DB3DC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AE2A7B5" w14:textId="77777777" w:rsidTr="00EE4C83">
        <w:trPr>
          <w:trHeight w:val="286"/>
        </w:trPr>
        <w:tc>
          <w:tcPr>
            <w:tcW w:w="2977" w:type="dxa"/>
            <w:tcBorders>
              <w:tl2br w:val="nil"/>
              <w:tr2bl w:val="nil"/>
            </w:tcBorders>
            <w:shd w:val="clear" w:color="auto" w:fill="FFFFFF" w:themeFill="background1"/>
            <w:vAlign w:val="center"/>
          </w:tcPr>
          <w:p w14:paraId="25365C7C"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银行存款利息收入</w:t>
            </w:r>
          </w:p>
        </w:tc>
        <w:tc>
          <w:tcPr>
            <w:tcW w:w="1842" w:type="dxa"/>
            <w:tcBorders>
              <w:tl2br w:val="nil"/>
              <w:tr2bl w:val="nil"/>
            </w:tcBorders>
            <w:shd w:val="clear" w:color="auto" w:fill="FFFFFF" w:themeFill="background1"/>
            <w:vAlign w:val="center"/>
          </w:tcPr>
          <w:p w14:paraId="3186BC7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8F8FCA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39,004.97</w:t>
            </w:r>
          </w:p>
        </w:tc>
        <w:tc>
          <w:tcPr>
            <w:tcW w:w="1984" w:type="dxa"/>
            <w:tcBorders>
              <w:tl2br w:val="nil"/>
              <w:tr2bl w:val="nil"/>
            </w:tcBorders>
            <w:shd w:val="clear" w:color="auto" w:fill="FFFFFF" w:themeFill="background1"/>
            <w:vAlign w:val="center"/>
          </w:tcPr>
          <w:p w14:paraId="2301107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26CD38B" w14:textId="77777777" w:rsidTr="00EE4C83">
        <w:trPr>
          <w:trHeight w:val="286"/>
        </w:trPr>
        <w:tc>
          <w:tcPr>
            <w:tcW w:w="2977" w:type="dxa"/>
            <w:tcBorders>
              <w:tl2br w:val="nil"/>
              <w:tr2bl w:val="nil"/>
            </w:tcBorders>
            <w:shd w:val="clear" w:color="auto" w:fill="FFFFFF" w:themeFill="background1"/>
            <w:vAlign w:val="center"/>
          </w:tcPr>
          <w:p w14:paraId="6448C735"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营业外收入</w:t>
            </w:r>
          </w:p>
        </w:tc>
        <w:tc>
          <w:tcPr>
            <w:tcW w:w="1842" w:type="dxa"/>
            <w:tcBorders>
              <w:tl2br w:val="nil"/>
              <w:tr2bl w:val="nil"/>
            </w:tcBorders>
            <w:shd w:val="clear" w:color="auto" w:fill="FFFFFF" w:themeFill="background1"/>
            <w:vAlign w:val="center"/>
          </w:tcPr>
          <w:p w14:paraId="570F313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CDFF99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7765A23"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B471F3D" w14:textId="77777777" w:rsidTr="00EE4C83">
        <w:trPr>
          <w:trHeight w:val="286"/>
        </w:trPr>
        <w:tc>
          <w:tcPr>
            <w:tcW w:w="2977" w:type="dxa"/>
            <w:tcBorders>
              <w:tl2br w:val="nil"/>
              <w:tr2bl w:val="nil"/>
            </w:tcBorders>
            <w:shd w:val="clear" w:color="auto" w:fill="FFFFFF" w:themeFill="background1"/>
            <w:vAlign w:val="center"/>
          </w:tcPr>
          <w:p w14:paraId="33FC6BBD"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员工个人往来</w:t>
            </w:r>
          </w:p>
        </w:tc>
        <w:tc>
          <w:tcPr>
            <w:tcW w:w="1842" w:type="dxa"/>
            <w:tcBorders>
              <w:tl2br w:val="nil"/>
              <w:tr2bl w:val="nil"/>
            </w:tcBorders>
            <w:shd w:val="clear" w:color="auto" w:fill="FFFFFF" w:themeFill="background1"/>
            <w:vAlign w:val="center"/>
          </w:tcPr>
          <w:p w14:paraId="75BE0F3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75BB8B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4C9C2E8"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5E8E1D2" w14:textId="77777777" w:rsidTr="00EE4C83">
        <w:trPr>
          <w:trHeight w:val="286"/>
        </w:trPr>
        <w:tc>
          <w:tcPr>
            <w:tcW w:w="2977" w:type="dxa"/>
            <w:tcBorders>
              <w:tl2br w:val="nil"/>
              <w:tr2bl w:val="nil"/>
            </w:tcBorders>
            <w:shd w:val="clear" w:color="auto" w:fill="FFFFFF" w:themeFill="background1"/>
            <w:vAlign w:val="center"/>
          </w:tcPr>
          <w:p w14:paraId="328642A6"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租金</w:t>
            </w:r>
          </w:p>
        </w:tc>
        <w:tc>
          <w:tcPr>
            <w:tcW w:w="1842" w:type="dxa"/>
            <w:tcBorders>
              <w:tl2br w:val="nil"/>
              <w:tr2bl w:val="nil"/>
            </w:tcBorders>
            <w:shd w:val="clear" w:color="auto" w:fill="FFFFFF" w:themeFill="background1"/>
            <w:vAlign w:val="center"/>
          </w:tcPr>
          <w:p w14:paraId="63B7ABD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847AF7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1236510"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027A423" w14:textId="77777777" w:rsidTr="00EE4C83">
        <w:trPr>
          <w:trHeight w:val="286"/>
        </w:trPr>
        <w:tc>
          <w:tcPr>
            <w:tcW w:w="2977" w:type="dxa"/>
            <w:tcBorders>
              <w:tl2br w:val="nil"/>
              <w:tr2bl w:val="nil"/>
            </w:tcBorders>
            <w:shd w:val="clear" w:color="auto" w:fill="FFFFFF" w:themeFill="background1"/>
            <w:vAlign w:val="center"/>
          </w:tcPr>
          <w:p w14:paraId="222BE1F3"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0887E4A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05B5EB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C4D64FA"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49A80E6" w14:textId="77777777" w:rsidTr="00EE4C83">
        <w:trPr>
          <w:trHeight w:val="286"/>
        </w:trPr>
        <w:tc>
          <w:tcPr>
            <w:tcW w:w="2977" w:type="dxa"/>
            <w:tcBorders>
              <w:tl2br w:val="nil"/>
              <w:tr2bl w:val="nil"/>
            </w:tcBorders>
            <w:shd w:val="clear" w:color="auto" w:fill="FFFFFF" w:themeFill="background1"/>
            <w:vAlign w:val="center"/>
          </w:tcPr>
          <w:p w14:paraId="7BD099F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s代收代付</w:t>
            </w:r>
          </w:p>
        </w:tc>
        <w:tc>
          <w:tcPr>
            <w:tcW w:w="1842" w:type="dxa"/>
            <w:tcBorders>
              <w:tl2br w:val="nil"/>
              <w:tr2bl w:val="nil"/>
            </w:tcBorders>
            <w:shd w:val="clear" w:color="auto" w:fill="FFFFFF" w:themeFill="background1"/>
            <w:vAlign w:val="center"/>
          </w:tcPr>
          <w:p w14:paraId="0CAFB55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BCC49A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73197D3"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BE5E132" w14:textId="77777777" w:rsidTr="00EE4C83">
        <w:trPr>
          <w:trHeight w:val="286"/>
        </w:trPr>
        <w:tc>
          <w:tcPr>
            <w:tcW w:w="2977" w:type="dxa"/>
            <w:tcBorders>
              <w:tl2br w:val="nil"/>
              <w:tr2bl w:val="nil"/>
            </w:tcBorders>
            <w:shd w:val="clear" w:color="auto" w:fill="FFFFFF" w:themeFill="background1"/>
            <w:vAlign w:val="center"/>
          </w:tcPr>
          <w:p w14:paraId="764FCC25"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现金流入小计</w:t>
            </w:r>
          </w:p>
        </w:tc>
        <w:tc>
          <w:tcPr>
            <w:tcW w:w="1842" w:type="dxa"/>
            <w:tcBorders>
              <w:tl2br w:val="nil"/>
              <w:tr2bl w:val="nil"/>
            </w:tcBorders>
            <w:shd w:val="clear" w:color="auto" w:fill="FFFFFF" w:themeFill="background1"/>
            <w:vAlign w:val="center"/>
          </w:tcPr>
          <w:p w14:paraId="6E57AA6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b/>
                <w:bCs/>
                <w:color w:val="000000"/>
                <w:sz w:val="18"/>
                <w:szCs w:val="18"/>
                <w:lang w:bidi="ar"/>
              </w:rPr>
              <w:t>129,400,000.00</w:t>
            </w:r>
          </w:p>
        </w:tc>
        <w:tc>
          <w:tcPr>
            <w:tcW w:w="1985" w:type="dxa"/>
            <w:tcBorders>
              <w:tl2br w:val="nil"/>
              <w:tr2bl w:val="nil"/>
            </w:tcBorders>
            <w:shd w:val="clear" w:color="auto" w:fill="FFFFFF" w:themeFill="background1"/>
            <w:vAlign w:val="center"/>
          </w:tcPr>
          <w:p w14:paraId="343191D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b/>
                <w:bCs/>
                <w:color w:val="000000"/>
                <w:sz w:val="18"/>
                <w:szCs w:val="18"/>
                <w:lang w:bidi="ar"/>
              </w:rPr>
              <w:t>309,207,254.97</w:t>
            </w:r>
          </w:p>
        </w:tc>
        <w:tc>
          <w:tcPr>
            <w:tcW w:w="1984" w:type="dxa"/>
            <w:tcBorders>
              <w:tl2br w:val="nil"/>
              <w:tr2bl w:val="nil"/>
            </w:tcBorders>
            <w:shd w:val="clear" w:color="auto" w:fill="FFFFFF" w:themeFill="background1"/>
            <w:vAlign w:val="center"/>
          </w:tcPr>
          <w:p w14:paraId="6CB44C7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9BF109C" w14:textId="77777777" w:rsidTr="00EE4C83">
        <w:trPr>
          <w:trHeight w:val="286"/>
        </w:trPr>
        <w:tc>
          <w:tcPr>
            <w:tcW w:w="2977" w:type="dxa"/>
            <w:tcBorders>
              <w:tl2br w:val="nil"/>
              <w:tr2bl w:val="nil"/>
            </w:tcBorders>
            <w:shd w:val="clear" w:color="auto" w:fill="FFFFFF" w:themeFill="background1"/>
            <w:vAlign w:val="center"/>
          </w:tcPr>
          <w:p w14:paraId="1CFD1A1A"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购买商品、接受劳务支付的现金</w:t>
            </w:r>
          </w:p>
        </w:tc>
        <w:tc>
          <w:tcPr>
            <w:tcW w:w="1842" w:type="dxa"/>
            <w:tcBorders>
              <w:tl2br w:val="nil"/>
              <w:tr2bl w:val="nil"/>
            </w:tcBorders>
            <w:shd w:val="clear" w:color="auto" w:fill="FFFFFF" w:themeFill="background1"/>
            <w:vAlign w:val="center"/>
          </w:tcPr>
          <w:p w14:paraId="34DF103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C7EE83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B9FBA6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01577E92" w14:textId="77777777" w:rsidTr="00EE4C83">
        <w:trPr>
          <w:trHeight w:val="286"/>
        </w:trPr>
        <w:tc>
          <w:tcPr>
            <w:tcW w:w="2977" w:type="dxa"/>
            <w:tcBorders>
              <w:tl2br w:val="nil"/>
              <w:tr2bl w:val="nil"/>
            </w:tcBorders>
            <w:shd w:val="clear" w:color="auto" w:fill="FFFFFF" w:themeFill="background1"/>
            <w:vAlign w:val="center"/>
          </w:tcPr>
          <w:p w14:paraId="51ECE891"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购买商品</w:t>
            </w:r>
          </w:p>
        </w:tc>
        <w:tc>
          <w:tcPr>
            <w:tcW w:w="1842" w:type="dxa"/>
            <w:tcBorders>
              <w:tl2br w:val="nil"/>
              <w:tr2bl w:val="nil"/>
            </w:tcBorders>
            <w:shd w:val="clear" w:color="auto" w:fill="FFFFFF" w:themeFill="background1"/>
            <w:vAlign w:val="center"/>
          </w:tcPr>
          <w:p w14:paraId="08A2EFD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DD8244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7F3DC4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1A7BC77" w14:textId="77777777" w:rsidTr="00EE4C83">
        <w:trPr>
          <w:trHeight w:val="286"/>
        </w:trPr>
        <w:tc>
          <w:tcPr>
            <w:tcW w:w="2977" w:type="dxa"/>
            <w:tcBorders>
              <w:tl2br w:val="nil"/>
              <w:tr2bl w:val="nil"/>
            </w:tcBorders>
            <w:shd w:val="clear" w:color="auto" w:fill="FFFFFF" w:themeFill="background1"/>
            <w:vAlign w:val="center"/>
          </w:tcPr>
          <w:p w14:paraId="149F5F8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土地成本</w:t>
            </w:r>
          </w:p>
        </w:tc>
        <w:tc>
          <w:tcPr>
            <w:tcW w:w="1842" w:type="dxa"/>
            <w:tcBorders>
              <w:tl2br w:val="nil"/>
              <w:tr2bl w:val="nil"/>
            </w:tcBorders>
            <w:shd w:val="clear" w:color="auto" w:fill="FFFFFF" w:themeFill="background1"/>
            <w:vAlign w:val="center"/>
          </w:tcPr>
          <w:p w14:paraId="4120E2F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5AFD4B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57F59D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D80A47D" w14:textId="77777777" w:rsidTr="00EE4C83">
        <w:trPr>
          <w:trHeight w:val="286"/>
        </w:trPr>
        <w:tc>
          <w:tcPr>
            <w:tcW w:w="2977" w:type="dxa"/>
            <w:tcBorders>
              <w:tl2br w:val="nil"/>
              <w:tr2bl w:val="nil"/>
            </w:tcBorders>
            <w:shd w:val="clear" w:color="auto" w:fill="FFFFFF" w:themeFill="background1"/>
            <w:vAlign w:val="center"/>
          </w:tcPr>
          <w:p w14:paraId="7AF6161E"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工程款</w:t>
            </w:r>
          </w:p>
        </w:tc>
        <w:tc>
          <w:tcPr>
            <w:tcW w:w="1842" w:type="dxa"/>
            <w:tcBorders>
              <w:tl2br w:val="nil"/>
              <w:tr2bl w:val="nil"/>
            </w:tcBorders>
            <w:shd w:val="clear" w:color="auto" w:fill="FFFFFF" w:themeFill="background1"/>
            <w:vAlign w:val="center"/>
          </w:tcPr>
          <w:p w14:paraId="4DBB648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90C4A9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972C0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A95A103" w14:textId="77777777" w:rsidTr="00EE4C83">
        <w:trPr>
          <w:trHeight w:val="286"/>
        </w:trPr>
        <w:tc>
          <w:tcPr>
            <w:tcW w:w="2977" w:type="dxa"/>
            <w:tcBorders>
              <w:tl2br w:val="nil"/>
              <w:tr2bl w:val="nil"/>
            </w:tcBorders>
            <w:shd w:val="clear" w:color="auto" w:fill="FFFFFF" w:themeFill="background1"/>
            <w:vAlign w:val="center"/>
          </w:tcPr>
          <w:p w14:paraId="2B334619"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开发间接费</w:t>
            </w:r>
          </w:p>
        </w:tc>
        <w:tc>
          <w:tcPr>
            <w:tcW w:w="1842" w:type="dxa"/>
            <w:tcBorders>
              <w:tl2br w:val="nil"/>
              <w:tr2bl w:val="nil"/>
            </w:tcBorders>
            <w:shd w:val="clear" w:color="auto" w:fill="FFFFFF" w:themeFill="background1"/>
            <w:vAlign w:val="center"/>
          </w:tcPr>
          <w:p w14:paraId="6914FC2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519700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BEBA7EB"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9E8DBE8" w14:textId="77777777" w:rsidTr="00EE4C83">
        <w:trPr>
          <w:trHeight w:val="286"/>
        </w:trPr>
        <w:tc>
          <w:tcPr>
            <w:tcW w:w="2977" w:type="dxa"/>
            <w:tcBorders>
              <w:tl2br w:val="nil"/>
              <w:tr2bl w:val="nil"/>
            </w:tcBorders>
            <w:shd w:val="clear" w:color="auto" w:fill="FFFFFF" w:themeFill="background1"/>
            <w:vAlign w:val="center"/>
          </w:tcPr>
          <w:p w14:paraId="194EC43D"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接受劳务</w:t>
            </w:r>
          </w:p>
        </w:tc>
        <w:tc>
          <w:tcPr>
            <w:tcW w:w="1842" w:type="dxa"/>
            <w:tcBorders>
              <w:tl2br w:val="nil"/>
              <w:tr2bl w:val="nil"/>
            </w:tcBorders>
            <w:shd w:val="clear" w:color="auto" w:fill="FFFFFF" w:themeFill="background1"/>
            <w:vAlign w:val="center"/>
          </w:tcPr>
          <w:p w14:paraId="7DCB0AF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1705F0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EFB4DE9"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4116431" w14:textId="77777777" w:rsidTr="00EE4C83">
        <w:trPr>
          <w:trHeight w:val="286"/>
        </w:trPr>
        <w:tc>
          <w:tcPr>
            <w:tcW w:w="2977" w:type="dxa"/>
            <w:tcBorders>
              <w:tl2br w:val="nil"/>
              <w:tr2bl w:val="nil"/>
            </w:tcBorders>
            <w:shd w:val="clear" w:color="auto" w:fill="FFFFFF" w:themeFill="background1"/>
            <w:vAlign w:val="center"/>
          </w:tcPr>
          <w:p w14:paraId="45491B4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税金</w:t>
            </w:r>
          </w:p>
        </w:tc>
        <w:tc>
          <w:tcPr>
            <w:tcW w:w="1842" w:type="dxa"/>
            <w:tcBorders>
              <w:tl2br w:val="nil"/>
              <w:tr2bl w:val="nil"/>
            </w:tcBorders>
            <w:shd w:val="clear" w:color="auto" w:fill="FFFFFF" w:themeFill="background1"/>
            <w:vAlign w:val="center"/>
          </w:tcPr>
          <w:p w14:paraId="20A8AEB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2436B3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F75C4F2"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D4FC5BB" w14:textId="77777777" w:rsidTr="00EE4C83">
        <w:trPr>
          <w:trHeight w:val="286"/>
        </w:trPr>
        <w:tc>
          <w:tcPr>
            <w:tcW w:w="2977" w:type="dxa"/>
            <w:tcBorders>
              <w:tl2br w:val="nil"/>
              <w:tr2bl w:val="nil"/>
            </w:tcBorders>
            <w:shd w:val="clear" w:color="auto" w:fill="FFFFFF" w:themeFill="background1"/>
            <w:vAlign w:val="center"/>
          </w:tcPr>
          <w:p w14:paraId="7A3D61F9"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1FE473D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A3BAAD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E15970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29DF4AC" w14:textId="77777777" w:rsidTr="00EE4C83">
        <w:trPr>
          <w:trHeight w:val="286"/>
        </w:trPr>
        <w:tc>
          <w:tcPr>
            <w:tcW w:w="2977" w:type="dxa"/>
            <w:tcBorders>
              <w:tl2br w:val="nil"/>
              <w:tr2bl w:val="nil"/>
            </w:tcBorders>
            <w:shd w:val="clear" w:color="auto" w:fill="FFFFFF" w:themeFill="background1"/>
            <w:vAlign w:val="center"/>
          </w:tcPr>
          <w:p w14:paraId="186156DA"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支付给职工以及为职工支付的现金</w:t>
            </w:r>
          </w:p>
        </w:tc>
        <w:tc>
          <w:tcPr>
            <w:tcW w:w="1842" w:type="dxa"/>
            <w:tcBorders>
              <w:tl2br w:val="nil"/>
              <w:tr2bl w:val="nil"/>
            </w:tcBorders>
            <w:shd w:val="clear" w:color="auto" w:fill="FFFFFF" w:themeFill="background1"/>
            <w:vAlign w:val="center"/>
          </w:tcPr>
          <w:p w14:paraId="694D9A5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127282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63CB95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C9798DC" w14:textId="77777777" w:rsidTr="00EE4C83">
        <w:trPr>
          <w:trHeight w:val="286"/>
        </w:trPr>
        <w:tc>
          <w:tcPr>
            <w:tcW w:w="2977" w:type="dxa"/>
            <w:tcBorders>
              <w:tl2br w:val="nil"/>
              <w:tr2bl w:val="nil"/>
            </w:tcBorders>
            <w:shd w:val="clear" w:color="auto" w:fill="FFFFFF" w:themeFill="background1"/>
            <w:vAlign w:val="center"/>
          </w:tcPr>
          <w:p w14:paraId="10C056AF"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工资</w:t>
            </w:r>
          </w:p>
        </w:tc>
        <w:tc>
          <w:tcPr>
            <w:tcW w:w="1842" w:type="dxa"/>
            <w:tcBorders>
              <w:tl2br w:val="nil"/>
              <w:tr2bl w:val="nil"/>
            </w:tcBorders>
            <w:shd w:val="clear" w:color="auto" w:fill="FFFFFF" w:themeFill="background1"/>
            <w:vAlign w:val="center"/>
          </w:tcPr>
          <w:p w14:paraId="3DCA362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18BD04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BC12AE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20EB9A0" w14:textId="77777777" w:rsidTr="00EE4C83">
        <w:trPr>
          <w:trHeight w:val="286"/>
        </w:trPr>
        <w:tc>
          <w:tcPr>
            <w:tcW w:w="2977" w:type="dxa"/>
            <w:tcBorders>
              <w:tl2br w:val="nil"/>
              <w:tr2bl w:val="nil"/>
            </w:tcBorders>
            <w:shd w:val="clear" w:color="auto" w:fill="FFFFFF" w:themeFill="background1"/>
            <w:vAlign w:val="center"/>
          </w:tcPr>
          <w:p w14:paraId="5ED031EC"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福利费</w:t>
            </w:r>
          </w:p>
        </w:tc>
        <w:tc>
          <w:tcPr>
            <w:tcW w:w="1842" w:type="dxa"/>
            <w:tcBorders>
              <w:tl2br w:val="nil"/>
              <w:tr2bl w:val="nil"/>
            </w:tcBorders>
            <w:shd w:val="clear" w:color="auto" w:fill="FFFFFF" w:themeFill="background1"/>
            <w:vAlign w:val="center"/>
          </w:tcPr>
          <w:p w14:paraId="74180A4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94EC33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DA51B22"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B8740CD" w14:textId="77777777" w:rsidTr="00EE4C83">
        <w:trPr>
          <w:trHeight w:val="286"/>
        </w:trPr>
        <w:tc>
          <w:tcPr>
            <w:tcW w:w="2977" w:type="dxa"/>
            <w:tcBorders>
              <w:tl2br w:val="nil"/>
              <w:tr2bl w:val="nil"/>
            </w:tcBorders>
            <w:shd w:val="clear" w:color="auto" w:fill="FFFFFF" w:themeFill="background1"/>
            <w:vAlign w:val="center"/>
          </w:tcPr>
          <w:p w14:paraId="09F3F38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lastRenderedPageBreak/>
              <w:t>工会经费</w:t>
            </w:r>
          </w:p>
        </w:tc>
        <w:tc>
          <w:tcPr>
            <w:tcW w:w="1842" w:type="dxa"/>
            <w:tcBorders>
              <w:tl2br w:val="nil"/>
              <w:tr2bl w:val="nil"/>
            </w:tcBorders>
            <w:shd w:val="clear" w:color="auto" w:fill="FFFFFF" w:themeFill="background1"/>
            <w:vAlign w:val="center"/>
          </w:tcPr>
          <w:p w14:paraId="6ED2A26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1ACBC1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AB7E2DD"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DE20E49" w14:textId="77777777" w:rsidTr="00EE4C83">
        <w:trPr>
          <w:trHeight w:val="286"/>
        </w:trPr>
        <w:tc>
          <w:tcPr>
            <w:tcW w:w="2977" w:type="dxa"/>
            <w:tcBorders>
              <w:tl2br w:val="nil"/>
              <w:tr2bl w:val="nil"/>
            </w:tcBorders>
            <w:shd w:val="clear" w:color="auto" w:fill="FFFFFF" w:themeFill="background1"/>
            <w:vAlign w:val="center"/>
          </w:tcPr>
          <w:p w14:paraId="0ECDF6E1"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社保医保</w:t>
            </w:r>
          </w:p>
        </w:tc>
        <w:tc>
          <w:tcPr>
            <w:tcW w:w="1842" w:type="dxa"/>
            <w:tcBorders>
              <w:tl2br w:val="nil"/>
              <w:tr2bl w:val="nil"/>
            </w:tcBorders>
            <w:shd w:val="clear" w:color="auto" w:fill="FFFFFF" w:themeFill="background1"/>
            <w:vAlign w:val="center"/>
          </w:tcPr>
          <w:p w14:paraId="0E84D9B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9A0783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C30240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648338A" w14:textId="77777777" w:rsidTr="00EE4C83">
        <w:trPr>
          <w:trHeight w:val="286"/>
        </w:trPr>
        <w:tc>
          <w:tcPr>
            <w:tcW w:w="2977" w:type="dxa"/>
            <w:tcBorders>
              <w:tl2br w:val="nil"/>
              <w:tr2bl w:val="nil"/>
            </w:tcBorders>
            <w:shd w:val="clear" w:color="auto" w:fill="FFFFFF" w:themeFill="background1"/>
            <w:vAlign w:val="center"/>
          </w:tcPr>
          <w:p w14:paraId="044ACAC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个人所得税</w:t>
            </w:r>
          </w:p>
        </w:tc>
        <w:tc>
          <w:tcPr>
            <w:tcW w:w="1842" w:type="dxa"/>
            <w:tcBorders>
              <w:tl2br w:val="nil"/>
              <w:tr2bl w:val="nil"/>
            </w:tcBorders>
            <w:shd w:val="clear" w:color="auto" w:fill="FFFFFF" w:themeFill="background1"/>
            <w:vAlign w:val="center"/>
          </w:tcPr>
          <w:p w14:paraId="4452205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DAF809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0E542F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033500C" w14:textId="77777777" w:rsidTr="00EE4C83">
        <w:trPr>
          <w:trHeight w:val="286"/>
        </w:trPr>
        <w:tc>
          <w:tcPr>
            <w:tcW w:w="2977" w:type="dxa"/>
            <w:tcBorders>
              <w:tl2br w:val="nil"/>
              <w:tr2bl w:val="nil"/>
            </w:tcBorders>
            <w:shd w:val="clear" w:color="auto" w:fill="FFFFFF" w:themeFill="background1"/>
            <w:vAlign w:val="center"/>
          </w:tcPr>
          <w:p w14:paraId="3AEDF532"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职工教育经费</w:t>
            </w:r>
          </w:p>
        </w:tc>
        <w:tc>
          <w:tcPr>
            <w:tcW w:w="1842" w:type="dxa"/>
            <w:tcBorders>
              <w:tl2br w:val="nil"/>
              <w:tr2bl w:val="nil"/>
            </w:tcBorders>
            <w:shd w:val="clear" w:color="auto" w:fill="FFFFFF" w:themeFill="background1"/>
            <w:vAlign w:val="center"/>
          </w:tcPr>
          <w:p w14:paraId="55E4649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5F4D8F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D3548B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E57B8B7" w14:textId="77777777" w:rsidTr="00EE4C83">
        <w:trPr>
          <w:trHeight w:val="286"/>
        </w:trPr>
        <w:tc>
          <w:tcPr>
            <w:tcW w:w="2977" w:type="dxa"/>
            <w:tcBorders>
              <w:tl2br w:val="nil"/>
              <w:tr2bl w:val="nil"/>
            </w:tcBorders>
            <w:shd w:val="clear" w:color="auto" w:fill="FFFFFF" w:themeFill="background1"/>
            <w:vAlign w:val="center"/>
          </w:tcPr>
          <w:p w14:paraId="5B92C5B5"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住房公积金</w:t>
            </w:r>
          </w:p>
        </w:tc>
        <w:tc>
          <w:tcPr>
            <w:tcW w:w="1842" w:type="dxa"/>
            <w:tcBorders>
              <w:tl2br w:val="nil"/>
              <w:tr2bl w:val="nil"/>
            </w:tcBorders>
            <w:shd w:val="clear" w:color="auto" w:fill="FFFFFF" w:themeFill="background1"/>
            <w:vAlign w:val="center"/>
          </w:tcPr>
          <w:p w14:paraId="28B7996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685E14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9207C9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5A8E900" w14:textId="77777777" w:rsidTr="00EE4C83">
        <w:trPr>
          <w:trHeight w:val="286"/>
        </w:trPr>
        <w:tc>
          <w:tcPr>
            <w:tcW w:w="2977" w:type="dxa"/>
            <w:tcBorders>
              <w:tl2br w:val="nil"/>
              <w:tr2bl w:val="nil"/>
            </w:tcBorders>
            <w:shd w:val="clear" w:color="auto" w:fill="FFFFFF" w:themeFill="background1"/>
            <w:vAlign w:val="center"/>
          </w:tcPr>
          <w:p w14:paraId="36563001"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辞退福利</w:t>
            </w:r>
          </w:p>
        </w:tc>
        <w:tc>
          <w:tcPr>
            <w:tcW w:w="1842" w:type="dxa"/>
            <w:tcBorders>
              <w:tl2br w:val="nil"/>
              <w:tr2bl w:val="nil"/>
            </w:tcBorders>
            <w:shd w:val="clear" w:color="auto" w:fill="FFFFFF" w:themeFill="background1"/>
            <w:vAlign w:val="center"/>
          </w:tcPr>
          <w:p w14:paraId="237C630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5EF635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BC23CF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B3652FD" w14:textId="77777777" w:rsidTr="00EE4C83">
        <w:trPr>
          <w:trHeight w:val="286"/>
        </w:trPr>
        <w:tc>
          <w:tcPr>
            <w:tcW w:w="2977" w:type="dxa"/>
            <w:tcBorders>
              <w:tl2br w:val="nil"/>
              <w:tr2bl w:val="nil"/>
            </w:tcBorders>
            <w:shd w:val="clear" w:color="auto" w:fill="FFFFFF" w:themeFill="background1"/>
            <w:vAlign w:val="center"/>
          </w:tcPr>
          <w:p w14:paraId="1BFFA42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39494F6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C76DC3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6EBB2C8"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23FB069" w14:textId="77777777" w:rsidTr="00EE4C83">
        <w:trPr>
          <w:trHeight w:val="286"/>
        </w:trPr>
        <w:tc>
          <w:tcPr>
            <w:tcW w:w="2977" w:type="dxa"/>
            <w:tcBorders>
              <w:tl2br w:val="nil"/>
              <w:tr2bl w:val="nil"/>
            </w:tcBorders>
            <w:shd w:val="clear" w:color="auto" w:fill="FFFFFF" w:themeFill="background1"/>
            <w:vAlign w:val="center"/>
          </w:tcPr>
          <w:p w14:paraId="0E1A6D75"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支付的各项税费</w:t>
            </w:r>
          </w:p>
        </w:tc>
        <w:tc>
          <w:tcPr>
            <w:tcW w:w="1842" w:type="dxa"/>
            <w:tcBorders>
              <w:tl2br w:val="nil"/>
              <w:tr2bl w:val="nil"/>
            </w:tcBorders>
            <w:shd w:val="clear" w:color="auto" w:fill="FFFFFF" w:themeFill="background1"/>
            <w:vAlign w:val="center"/>
          </w:tcPr>
          <w:p w14:paraId="26E5E82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D0851B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334F8F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D724A87" w14:textId="77777777" w:rsidTr="00EE4C83">
        <w:trPr>
          <w:trHeight w:val="286"/>
        </w:trPr>
        <w:tc>
          <w:tcPr>
            <w:tcW w:w="2977" w:type="dxa"/>
            <w:tcBorders>
              <w:tl2br w:val="nil"/>
              <w:tr2bl w:val="nil"/>
            </w:tcBorders>
            <w:shd w:val="clear" w:color="auto" w:fill="FFFFFF" w:themeFill="background1"/>
            <w:vAlign w:val="center"/>
          </w:tcPr>
          <w:p w14:paraId="205F8B15"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增值税</w:t>
            </w:r>
          </w:p>
        </w:tc>
        <w:tc>
          <w:tcPr>
            <w:tcW w:w="1842" w:type="dxa"/>
            <w:tcBorders>
              <w:tl2br w:val="nil"/>
              <w:tr2bl w:val="nil"/>
            </w:tcBorders>
            <w:shd w:val="clear" w:color="auto" w:fill="FFFFFF" w:themeFill="background1"/>
            <w:vAlign w:val="center"/>
          </w:tcPr>
          <w:p w14:paraId="0C675D6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477EC4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7B10750"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586B10E" w14:textId="77777777" w:rsidTr="00EE4C83">
        <w:trPr>
          <w:trHeight w:val="286"/>
        </w:trPr>
        <w:tc>
          <w:tcPr>
            <w:tcW w:w="2977" w:type="dxa"/>
            <w:tcBorders>
              <w:tl2br w:val="nil"/>
              <w:tr2bl w:val="nil"/>
            </w:tcBorders>
            <w:shd w:val="clear" w:color="auto" w:fill="FFFFFF" w:themeFill="background1"/>
            <w:vAlign w:val="center"/>
          </w:tcPr>
          <w:p w14:paraId="44A1D4F1"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营业税</w:t>
            </w:r>
          </w:p>
        </w:tc>
        <w:tc>
          <w:tcPr>
            <w:tcW w:w="1842" w:type="dxa"/>
            <w:tcBorders>
              <w:tl2br w:val="nil"/>
              <w:tr2bl w:val="nil"/>
            </w:tcBorders>
            <w:shd w:val="clear" w:color="auto" w:fill="FFFFFF" w:themeFill="background1"/>
            <w:vAlign w:val="center"/>
          </w:tcPr>
          <w:p w14:paraId="0F72E85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648DDD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473B228"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8DDC02F" w14:textId="77777777" w:rsidTr="00EE4C83">
        <w:trPr>
          <w:trHeight w:val="286"/>
        </w:trPr>
        <w:tc>
          <w:tcPr>
            <w:tcW w:w="2977" w:type="dxa"/>
            <w:tcBorders>
              <w:tl2br w:val="nil"/>
              <w:tr2bl w:val="nil"/>
            </w:tcBorders>
            <w:shd w:val="clear" w:color="auto" w:fill="FFFFFF" w:themeFill="background1"/>
            <w:vAlign w:val="center"/>
          </w:tcPr>
          <w:p w14:paraId="6B4317C3"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城建税</w:t>
            </w:r>
          </w:p>
        </w:tc>
        <w:tc>
          <w:tcPr>
            <w:tcW w:w="1842" w:type="dxa"/>
            <w:tcBorders>
              <w:tl2br w:val="nil"/>
              <w:tr2bl w:val="nil"/>
            </w:tcBorders>
            <w:shd w:val="clear" w:color="auto" w:fill="FFFFFF" w:themeFill="background1"/>
            <w:vAlign w:val="center"/>
          </w:tcPr>
          <w:p w14:paraId="07F37E1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33901B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D037649"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3C37E6C" w14:textId="77777777" w:rsidTr="00EE4C83">
        <w:trPr>
          <w:trHeight w:val="286"/>
        </w:trPr>
        <w:tc>
          <w:tcPr>
            <w:tcW w:w="2977" w:type="dxa"/>
            <w:tcBorders>
              <w:tl2br w:val="nil"/>
              <w:tr2bl w:val="nil"/>
            </w:tcBorders>
            <w:shd w:val="clear" w:color="auto" w:fill="FFFFFF" w:themeFill="background1"/>
            <w:vAlign w:val="center"/>
          </w:tcPr>
          <w:p w14:paraId="1E22B9F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教育费附加（含地方教育费附加）</w:t>
            </w:r>
          </w:p>
        </w:tc>
        <w:tc>
          <w:tcPr>
            <w:tcW w:w="1842" w:type="dxa"/>
            <w:tcBorders>
              <w:tl2br w:val="nil"/>
              <w:tr2bl w:val="nil"/>
            </w:tcBorders>
            <w:shd w:val="clear" w:color="auto" w:fill="FFFFFF" w:themeFill="background1"/>
            <w:vAlign w:val="center"/>
          </w:tcPr>
          <w:p w14:paraId="3545325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AA905E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1534D2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1F9E2F5" w14:textId="77777777" w:rsidTr="00EE4C83">
        <w:trPr>
          <w:trHeight w:val="286"/>
        </w:trPr>
        <w:tc>
          <w:tcPr>
            <w:tcW w:w="2977" w:type="dxa"/>
            <w:tcBorders>
              <w:tl2br w:val="nil"/>
              <w:tr2bl w:val="nil"/>
            </w:tcBorders>
            <w:shd w:val="clear" w:color="auto" w:fill="FFFFFF" w:themeFill="background1"/>
            <w:vAlign w:val="center"/>
          </w:tcPr>
          <w:p w14:paraId="2DD5EA5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土地增值税</w:t>
            </w:r>
          </w:p>
        </w:tc>
        <w:tc>
          <w:tcPr>
            <w:tcW w:w="1842" w:type="dxa"/>
            <w:tcBorders>
              <w:tl2br w:val="nil"/>
              <w:tr2bl w:val="nil"/>
            </w:tcBorders>
            <w:shd w:val="clear" w:color="auto" w:fill="FFFFFF" w:themeFill="background1"/>
            <w:vAlign w:val="center"/>
          </w:tcPr>
          <w:p w14:paraId="028C3A1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89E45F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AEE45D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0F0D4F3" w14:textId="77777777" w:rsidTr="00EE4C83">
        <w:trPr>
          <w:trHeight w:val="286"/>
        </w:trPr>
        <w:tc>
          <w:tcPr>
            <w:tcW w:w="2977" w:type="dxa"/>
            <w:tcBorders>
              <w:tl2br w:val="nil"/>
              <w:tr2bl w:val="nil"/>
            </w:tcBorders>
            <w:shd w:val="clear" w:color="auto" w:fill="FFFFFF" w:themeFill="background1"/>
            <w:vAlign w:val="center"/>
          </w:tcPr>
          <w:p w14:paraId="5A849E07"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房产税</w:t>
            </w:r>
          </w:p>
        </w:tc>
        <w:tc>
          <w:tcPr>
            <w:tcW w:w="1842" w:type="dxa"/>
            <w:tcBorders>
              <w:tl2br w:val="nil"/>
              <w:tr2bl w:val="nil"/>
            </w:tcBorders>
            <w:shd w:val="clear" w:color="auto" w:fill="FFFFFF" w:themeFill="background1"/>
            <w:vAlign w:val="center"/>
          </w:tcPr>
          <w:p w14:paraId="2CAF684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03F6D2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C4BBF2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30938DF" w14:textId="77777777" w:rsidTr="00EE4C83">
        <w:trPr>
          <w:trHeight w:val="286"/>
        </w:trPr>
        <w:tc>
          <w:tcPr>
            <w:tcW w:w="2977" w:type="dxa"/>
            <w:tcBorders>
              <w:tl2br w:val="nil"/>
              <w:tr2bl w:val="nil"/>
            </w:tcBorders>
            <w:shd w:val="clear" w:color="auto" w:fill="FFFFFF" w:themeFill="background1"/>
            <w:vAlign w:val="center"/>
          </w:tcPr>
          <w:p w14:paraId="32260DF9"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印花税</w:t>
            </w:r>
          </w:p>
        </w:tc>
        <w:tc>
          <w:tcPr>
            <w:tcW w:w="1842" w:type="dxa"/>
            <w:tcBorders>
              <w:tl2br w:val="nil"/>
              <w:tr2bl w:val="nil"/>
            </w:tcBorders>
            <w:shd w:val="clear" w:color="auto" w:fill="FFFFFF" w:themeFill="background1"/>
            <w:vAlign w:val="center"/>
          </w:tcPr>
          <w:p w14:paraId="78F2DCE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81262C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464331A"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839AE1D" w14:textId="77777777" w:rsidTr="00EE4C83">
        <w:trPr>
          <w:trHeight w:val="286"/>
        </w:trPr>
        <w:tc>
          <w:tcPr>
            <w:tcW w:w="2977" w:type="dxa"/>
            <w:tcBorders>
              <w:tl2br w:val="nil"/>
              <w:tr2bl w:val="nil"/>
            </w:tcBorders>
            <w:shd w:val="clear" w:color="auto" w:fill="FFFFFF" w:themeFill="background1"/>
            <w:vAlign w:val="center"/>
          </w:tcPr>
          <w:p w14:paraId="73D7A756"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土地使用税</w:t>
            </w:r>
          </w:p>
        </w:tc>
        <w:tc>
          <w:tcPr>
            <w:tcW w:w="1842" w:type="dxa"/>
            <w:tcBorders>
              <w:tl2br w:val="nil"/>
              <w:tr2bl w:val="nil"/>
            </w:tcBorders>
            <w:shd w:val="clear" w:color="auto" w:fill="FFFFFF" w:themeFill="background1"/>
            <w:vAlign w:val="center"/>
          </w:tcPr>
          <w:p w14:paraId="333B96C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0138EE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95D37FC"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0B88786" w14:textId="77777777" w:rsidTr="00EE4C83">
        <w:trPr>
          <w:trHeight w:val="286"/>
        </w:trPr>
        <w:tc>
          <w:tcPr>
            <w:tcW w:w="2977" w:type="dxa"/>
            <w:tcBorders>
              <w:tl2br w:val="nil"/>
              <w:tr2bl w:val="nil"/>
            </w:tcBorders>
            <w:shd w:val="clear" w:color="auto" w:fill="FFFFFF" w:themeFill="background1"/>
            <w:vAlign w:val="center"/>
          </w:tcPr>
          <w:p w14:paraId="07D97A23"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企业所得税</w:t>
            </w:r>
          </w:p>
        </w:tc>
        <w:tc>
          <w:tcPr>
            <w:tcW w:w="1842" w:type="dxa"/>
            <w:tcBorders>
              <w:tl2br w:val="nil"/>
              <w:tr2bl w:val="nil"/>
            </w:tcBorders>
            <w:shd w:val="clear" w:color="auto" w:fill="FFFFFF" w:themeFill="background1"/>
            <w:vAlign w:val="center"/>
          </w:tcPr>
          <w:p w14:paraId="3D2F3DE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866685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BBD858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FDB9838" w14:textId="77777777" w:rsidTr="00EE4C83">
        <w:trPr>
          <w:trHeight w:val="286"/>
        </w:trPr>
        <w:tc>
          <w:tcPr>
            <w:tcW w:w="2977" w:type="dxa"/>
            <w:tcBorders>
              <w:tl2br w:val="nil"/>
              <w:tr2bl w:val="nil"/>
            </w:tcBorders>
            <w:shd w:val="clear" w:color="auto" w:fill="FFFFFF" w:themeFill="background1"/>
            <w:vAlign w:val="center"/>
          </w:tcPr>
          <w:p w14:paraId="223406B5"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防洪费</w:t>
            </w:r>
          </w:p>
        </w:tc>
        <w:tc>
          <w:tcPr>
            <w:tcW w:w="1842" w:type="dxa"/>
            <w:tcBorders>
              <w:tl2br w:val="nil"/>
              <w:tr2bl w:val="nil"/>
            </w:tcBorders>
            <w:shd w:val="clear" w:color="auto" w:fill="FFFFFF" w:themeFill="background1"/>
            <w:vAlign w:val="center"/>
          </w:tcPr>
          <w:p w14:paraId="40F21E3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37E740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53726E2"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4D8166F" w14:textId="77777777" w:rsidTr="00EE4C83">
        <w:trPr>
          <w:trHeight w:val="286"/>
        </w:trPr>
        <w:tc>
          <w:tcPr>
            <w:tcW w:w="2977" w:type="dxa"/>
            <w:tcBorders>
              <w:tl2br w:val="nil"/>
              <w:tr2bl w:val="nil"/>
            </w:tcBorders>
            <w:shd w:val="clear" w:color="auto" w:fill="FFFFFF" w:themeFill="background1"/>
            <w:vAlign w:val="center"/>
          </w:tcPr>
          <w:p w14:paraId="566BA0AB"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水利建设基金</w:t>
            </w:r>
          </w:p>
        </w:tc>
        <w:tc>
          <w:tcPr>
            <w:tcW w:w="1842" w:type="dxa"/>
            <w:tcBorders>
              <w:tl2br w:val="nil"/>
              <w:tr2bl w:val="nil"/>
            </w:tcBorders>
            <w:shd w:val="clear" w:color="auto" w:fill="FFFFFF" w:themeFill="background1"/>
            <w:vAlign w:val="center"/>
          </w:tcPr>
          <w:p w14:paraId="79FF919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C80528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1EAB96B"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FBFFF08" w14:textId="77777777" w:rsidTr="00EE4C83">
        <w:trPr>
          <w:trHeight w:val="286"/>
        </w:trPr>
        <w:tc>
          <w:tcPr>
            <w:tcW w:w="2977" w:type="dxa"/>
            <w:tcBorders>
              <w:tl2br w:val="nil"/>
              <w:tr2bl w:val="nil"/>
            </w:tcBorders>
            <w:shd w:val="clear" w:color="auto" w:fill="FFFFFF" w:themeFill="background1"/>
            <w:vAlign w:val="center"/>
          </w:tcPr>
          <w:p w14:paraId="50E194FD"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消费税</w:t>
            </w:r>
          </w:p>
        </w:tc>
        <w:tc>
          <w:tcPr>
            <w:tcW w:w="1842" w:type="dxa"/>
            <w:tcBorders>
              <w:tl2br w:val="nil"/>
              <w:tr2bl w:val="nil"/>
            </w:tcBorders>
            <w:shd w:val="clear" w:color="auto" w:fill="FFFFFF" w:themeFill="background1"/>
            <w:vAlign w:val="center"/>
          </w:tcPr>
          <w:p w14:paraId="791D80A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BDC8EB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5B971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58180D9" w14:textId="77777777" w:rsidTr="00EE4C83">
        <w:trPr>
          <w:trHeight w:val="286"/>
        </w:trPr>
        <w:tc>
          <w:tcPr>
            <w:tcW w:w="2977" w:type="dxa"/>
            <w:tcBorders>
              <w:tl2br w:val="nil"/>
              <w:tr2bl w:val="nil"/>
            </w:tcBorders>
            <w:shd w:val="clear" w:color="auto" w:fill="FFFFFF" w:themeFill="background1"/>
            <w:vAlign w:val="center"/>
          </w:tcPr>
          <w:p w14:paraId="33A7C02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价格调节基金</w:t>
            </w:r>
          </w:p>
        </w:tc>
        <w:tc>
          <w:tcPr>
            <w:tcW w:w="1842" w:type="dxa"/>
            <w:tcBorders>
              <w:tl2br w:val="nil"/>
              <w:tr2bl w:val="nil"/>
            </w:tcBorders>
            <w:shd w:val="clear" w:color="auto" w:fill="FFFFFF" w:themeFill="background1"/>
            <w:vAlign w:val="center"/>
          </w:tcPr>
          <w:p w14:paraId="458387E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200E2A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03528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88F44A6" w14:textId="77777777" w:rsidTr="00EE4C83">
        <w:trPr>
          <w:trHeight w:val="286"/>
        </w:trPr>
        <w:tc>
          <w:tcPr>
            <w:tcW w:w="2977" w:type="dxa"/>
            <w:tcBorders>
              <w:tl2br w:val="nil"/>
              <w:tr2bl w:val="nil"/>
            </w:tcBorders>
            <w:shd w:val="clear" w:color="auto" w:fill="FFFFFF" w:themeFill="background1"/>
            <w:vAlign w:val="center"/>
          </w:tcPr>
          <w:p w14:paraId="4438D814"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残疾人保障金等</w:t>
            </w:r>
          </w:p>
        </w:tc>
        <w:tc>
          <w:tcPr>
            <w:tcW w:w="1842" w:type="dxa"/>
            <w:tcBorders>
              <w:tl2br w:val="nil"/>
              <w:tr2bl w:val="nil"/>
            </w:tcBorders>
            <w:shd w:val="clear" w:color="auto" w:fill="FFFFFF" w:themeFill="background1"/>
            <w:vAlign w:val="center"/>
          </w:tcPr>
          <w:p w14:paraId="53C6498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8FFF78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EC8631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B382E96" w14:textId="77777777" w:rsidTr="00EE4C83">
        <w:trPr>
          <w:trHeight w:val="286"/>
        </w:trPr>
        <w:tc>
          <w:tcPr>
            <w:tcW w:w="2977" w:type="dxa"/>
            <w:tcBorders>
              <w:tl2br w:val="nil"/>
              <w:tr2bl w:val="nil"/>
            </w:tcBorders>
            <w:shd w:val="clear" w:color="auto" w:fill="FFFFFF" w:themeFill="background1"/>
            <w:vAlign w:val="center"/>
          </w:tcPr>
          <w:p w14:paraId="6B496A7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江海堤防工程维护费</w:t>
            </w:r>
          </w:p>
        </w:tc>
        <w:tc>
          <w:tcPr>
            <w:tcW w:w="1842" w:type="dxa"/>
            <w:tcBorders>
              <w:tl2br w:val="nil"/>
              <w:tr2bl w:val="nil"/>
            </w:tcBorders>
            <w:shd w:val="clear" w:color="auto" w:fill="FFFFFF" w:themeFill="background1"/>
            <w:vAlign w:val="center"/>
          </w:tcPr>
          <w:p w14:paraId="7A86797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3EE145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F8FD05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458122E" w14:textId="77777777" w:rsidTr="00EE4C83">
        <w:trPr>
          <w:trHeight w:val="286"/>
        </w:trPr>
        <w:tc>
          <w:tcPr>
            <w:tcW w:w="2977" w:type="dxa"/>
            <w:tcBorders>
              <w:tl2br w:val="nil"/>
              <w:tr2bl w:val="nil"/>
            </w:tcBorders>
            <w:shd w:val="clear" w:color="auto" w:fill="FFFFFF" w:themeFill="background1"/>
            <w:vAlign w:val="center"/>
          </w:tcPr>
          <w:p w14:paraId="756004EF"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7FAA39D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07AA2A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BBE087A"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DEF6FF4" w14:textId="77777777" w:rsidTr="00EE4C83">
        <w:trPr>
          <w:trHeight w:val="286"/>
        </w:trPr>
        <w:tc>
          <w:tcPr>
            <w:tcW w:w="2977" w:type="dxa"/>
            <w:tcBorders>
              <w:tl2br w:val="nil"/>
              <w:tr2bl w:val="nil"/>
            </w:tcBorders>
            <w:shd w:val="clear" w:color="auto" w:fill="FFFFFF" w:themeFill="background1"/>
            <w:vAlign w:val="center"/>
          </w:tcPr>
          <w:p w14:paraId="41BE2ABB"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支付的其他与经营活动有关的现金</w:t>
            </w:r>
          </w:p>
        </w:tc>
        <w:tc>
          <w:tcPr>
            <w:tcW w:w="1842" w:type="dxa"/>
            <w:tcBorders>
              <w:tl2br w:val="nil"/>
              <w:tr2bl w:val="nil"/>
            </w:tcBorders>
            <w:shd w:val="clear" w:color="auto" w:fill="FFFFFF" w:themeFill="background1"/>
            <w:vAlign w:val="center"/>
          </w:tcPr>
          <w:p w14:paraId="377A0E5E" w14:textId="77777777" w:rsidR="00DE7C6D" w:rsidRPr="00F00317" w:rsidRDefault="00DE7C6D" w:rsidP="00DC3294">
            <w:pPr>
              <w:jc w:val="right"/>
              <w:textAlignment w:val="center"/>
              <w:rPr>
                <w:rFonts w:ascii="Arial" w:eastAsiaTheme="minorEastAsia" w:hAnsi="Arial" w:cs="Arial"/>
                <w:b/>
                <w:bCs/>
                <w:color w:val="000000"/>
                <w:sz w:val="18"/>
                <w:szCs w:val="18"/>
                <w:lang w:bidi="ar"/>
              </w:rPr>
            </w:pPr>
            <w:r w:rsidRPr="00F00317">
              <w:rPr>
                <w:rFonts w:ascii="Arial" w:eastAsiaTheme="minorEastAsia" w:hAnsi="Arial" w:cs="Arial"/>
                <w:b/>
                <w:bCs/>
                <w:color w:val="000000"/>
                <w:sz w:val="18"/>
                <w:szCs w:val="18"/>
                <w:lang w:bidi="ar"/>
              </w:rPr>
              <w:t>260.90</w:t>
            </w:r>
          </w:p>
        </w:tc>
        <w:tc>
          <w:tcPr>
            <w:tcW w:w="1985" w:type="dxa"/>
            <w:tcBorders>
              <w:tl2br w:val="nil"/>
              <w:tr2bl w:val="nil"/>
            </w:tcBorders>
            <w:shd w:val="clear" w:color="auto" w:fill="FFFFFF" w:themeFill="background1"/>
            <w:vAlign w:val="center"/>
          </w:tcPr>
          <w:p w14:paraId="6085FC18" w14:textId="77777777" w:rsidR="00DE7C6D" w:rsidRPr="00F00317" w:rsidRDefault="00DE7C6D" w:rsidP="00DC3294">
            <w:pPr>
              <w:jc w:val="right"/>
              <w:textAlignment w:val="center"/>
              <w:rPr>
                <w:rFonts w:ascii="Arial" w:eastAsiaTheme="minorEastAsia" w:hAnsi="Arial" w:cs="Arial"/>
                <w:b/>
                <w:bCs/>
                <w:color w:val="000000"/>
                <w:sz w:val="18"/>
                <w:szCs w:val="18"/>
                <w:lang w:bidi="ar"/>
              </w:rPr>
            </w:pPr>
            <w:r w:rsidRPr="00F00317">
              <w:rPr>
                <w:rFonts w:ascii="Arial" w:eastAsiaTheme="minorEastAsia" w:hAnsi="Arial" w:cs="Arial"/>
                <w:b/>
                <w:bCs/>
                <w:color w:val="000000"/>
                <w:sz w:val="18"/>
                <w:szCs w:val="18"/>
                <w:lang w:bidi="ar"/>
              </w:rPr>
              <w:t>858,703.47</w:t>
            </w:r>
          </w:p>
        </w:tc>
        <w:tc>
          <w:tcPr>
            <w:tcW w:w="1984" w:type="dxa"/>
            <w:tcBorders>
              <w:tl2br w:val="nil"/>
              <w:tr2bl w:val="nil"/>
            </w:tcBorders>
            <w:shd w:val="clear" w:color="auto" w:fill="FFFFFF" w:themeFill="background1"/>
            <w:vAlign w:val="center"/>
          </w:tcPr>
          <w:p w14:paraId="0F251DA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032944F" w14:textId="77777777" w:rsidTr="00EE4C83">
        <w:trPr>
          <w:trHeight w:val="286"/>
        </w:trPr>
        <w:tc>
          <w:tcPr>
            <w:tcW w:w="2977" w:type="dxa"/>
            <w:tcBorders>
              <w:tl2br w:val="nil"/>
              <w:tr2bl w:val="nil"/>
            </w:tcBorders>
            <w:shd w:val="clear" w:color="auto" w:fill="FFFFFF" w:themeFill="background1"/>
            <w:vAlign w:val="center"/>
          </w:tcPr>
          <w:p w14:paraId="05A6A6C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往来款项</w:t>
            </w:r>
          </w:p>
        </w:tc>
        <w:tc>
          <w:tcPr>
            <w:tcW w:w="1842" w:type="dxa"/>
            <w:tcBorders>
              <w:tl2br w:val="nil"/>
              <w:tr2bl w:val="nil"/>
            </w:tcBorders>
            <w:shd w:val="clear" w:color="auto" w:fill="FFFFFF" w:themeFill="background1"/>
            <w:vAlign w:val="center"/>
          </w:tcPr>
          <w:p w14:paraId="6558F08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010CC9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F85199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6BDEDA2" w14:textId="77777777" w:rsidTr="00EE4C83">
        <w:trPr>
          <w:trHeight w:val="286"/>
        </w:trPr>
        <w:tc>
          <w:tcPr>
            <w:tcW w:w="2977" w:type="dxa"/>
            <w:tcBorders>
              <w:tl2br w:val="nil"/>
              <w:tr2bl w:val="nil"/>
            </w:tcBorders>
            <w:shd w:val="clear" w:color="auto" w:fill="FFFFFF" w:themeFill="background1"/>
            <w:vAlign w:val="center"/>
          </w:tcPr>
          <w:p w14:paraId="5F708339"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保证金、押金</w:t>
            </w:r>
          </w:p>
        </w:tc>
        <w:tc>
          <w:tcPr>
            <w:tcW w:w="1842" w:type="dxa"/>
            <w:tcBorders>
              <w:tl2br w:val="nil"/>
              <w:tr2bl w:val="nil"/>
            </w:tcBorders>
            <w:shd w:val="clear" w:color="auto" w:fill="FFFFFF" w:themeFill="background1"/>
            <w:vAlign w:val="center"/>
          </w:tcPr>
          <w:p w14:paraId="7A670A8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E0BE1A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8DD241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378FF38" w14:textId="77777777" w:rsidTr="00EE4C83">
        <w:trPr>
          <w:trHeight w:val="286"/>
        </w:trPr>
        <w:tc>
          <w:tcPr>
            <w:tcW w:w="2977" w:type="dxa"/>
            <w:tcBorders>
              <w:tl2br w:val="nil"/>
              <w:tr2bl w:val="nil"/>
            </w:tcBorders>
            <w:shd w:val="clear" w:color="auto" w:fill="FFFFFF" w:themeFill="background1"/>
            <w:vAlign w:val="center"/>
          </w:tcPr>
          <w:p w14:paraId="5F521593"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期间费用-销售费用</w:t>
            </w:r>
          </w:p>
        </w:tc>
        <w:tc>
          <w:tcPr>
            <w:tcW w:w="1842" w:type="dxa"/>
            <w:tcBorders>
              <w:tl2br w:val="nil"/>
              <w:tr2bl w:val="nil"/>
            </w:tcBorders>
            <w:shd w:val="clear" w:color="auto" w:fill="FFFFFF" w:themeFill="background1"/>
            <w:vAlign w:val="center"/>
          </w:tcPr>
          <w:p w14:paraId="6B128B4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177268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30EA26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B1E5B42" w14:textId="77777777" w:rsidTr="00EE4C83">
        <w:trPr>
          <w:trHeight w:val="286"/>
        </w:trPr>
        <w:tc>
          <w:tcPr>
            <w:tcW w:w="2977" w:type="dxa"/>
            <w:tcBorders>
              <w:tl2br w:val="nil"/>
              <w:tr2bl w:val="nil"/>
            </w:tcBorders>
            <w:shd w:val="clear" w:color="auto" w:fill="FFFFFF" w:themeFill="background1"/>
            <w:vAlign w:val="center"/>
          </w:tcPr>
          <w:p w14:paraId="43E3CADB"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期间费用-管理费用</w:t>
            </w:r>
          </w:p>
        </w:tc>
        <w:tc>
          <w:tcPr>
            <w:tcW w:w="1842" w:type="dxa"/>
            <w:tcBorders>
              <w:tl2br w:val="nil"/>
              <w:tr2bl w:val="nil"/>
            </w:tcBorders>
            <w:shd w:val="clear" w:color="auto" w:fill="FFFFFF" w:themeFill="background1"/>
            <w:vAlign w:val="center"/>
          </w:tcPr>
          <w:p w14:paraId="14EA004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019CA5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874FD18"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C4CB0C4" w14:textId="77777777" w:rsidTr="00EE4C83">
        <w:trPr>
          <w:trHeight w:val="286"/>
        </w:trPr>
        <w:tc>
          <w:tcPr>
            <w:tcW w:w="2977" w:type="dxa"/>
            <w:tcBorders>
              <w:tl2br w:val="nil"/>
              <w:tr2bl w:val="nil"/>
            </w:tcBorders>
            <w:shd w:val="clear" w:color="auto" w:fill="FFFFFF" w:themeFill="background1"/>
            <w:vAlign w:val="center"/>
          </w:tcPr>
          <w:p w14:paraId="469FCF23" w14:textId="77777777" w:rsidR="00DE7C6D" w:rsidRPr="00F00317" w:rsidRDefault="00DE7C6D" w:rsidP="00DC3294">
            <w:pPr>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期间费用-财务费用</w:t>
            </w:r>
          </w:p>
        </w:tc>
        <w:tc>
          <w:tcPr>
            <w:tcW w:w="1842" w:type="dxa"/>
            <w:tcBorders>
              <w:tl2br w:val="nil"/>
              <w:tr2bl w:val="nil"/>
            </w:tcBorders>
            <w:shd w:val="clear" w:color="auto" w:fill="FFFFFF" w:themeFill="background1"/>
            <w:vAlign w:val="center"/>
          </w:tcPr>
          <w:p w14:paraId="7BDA5B9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260.90</w:t>
            </w:r>
          </w:p>
        </w:tc>
        <w:tc>
          <w:tcPr>
            <w:tcW w:w="1985" w:type="dxa"/>
            <w:tcBorders>
              <w:tl2br w:val="nil"/>
              <w:tr2bl w:val="nil"/>
            </w:tcBorders>
            <w:shd w:val="clear" w:color="auto" w:fill="FFFFFF" w:themeFill="background1"/>
            <w:vAlign w:val="center"/>
          </w:tcPr>
          <w:p w14:paraId="02F87C9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858,703.47</w:t>
            </w:r>
          </w:p>
        </w:tc>
        <w:tc>
          <w:tcPr>
            <w:tcW w:w="1984" w:type="dxa"/>
            <w:tcBorders>
              <w:tl2br w:val="nil"/>
              <w:tr2bl w:val="nil"/>
            </w:tcBorders>
            <w:shd w:val="clear" w:color="auto" w:fill="FFFFFF" w:themeFill="background1"/>
            <w:vAlign w:val="center"/>
          </w:tcPr>
          <w:p w14:paraId="11D039F9"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8FC77BF" w14:textId="77777777" w:rsidTr="00EE4C83">
        <w:trPr>
          <w:trHeight w:val="286"/>
        </w:trPr>
        <w:tc>
          <w:tcPr>
            <w:tcW w:w="2977" w:type="dxa"/>
            <w:tcBorders>
              <w:tl2br w:val="nil"/>
              <w:tr2bl w:val="nil"/>
            </w:tcBorders>
            <w:shd w:val="clear" w:color="auto" w:fill="FFFFFF" w:themeFill="background1"/>
            <w:vAlign w:val="center"/>
          </w:tcPr>
          <w:p w14:paraId="25263F99"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营业外支出</w:t>
            </w:r>
          </w:p>
        </w:tc>
        <w:tc>
          <w:tcPr>
            <w:tcW w:w="1842" w:type="dxa"/>
            <w:tcBorders>
              <w:tl2br w:val="nil"/>
              <w:tr2bl w:val="nil"/>
            </w:tcBorders>
            <w:shd w:val="clear" w:color="auto" w:fill="FFFFFF" w:themeFill="background1"/>
            <w:vAlign w:val="center"/>
          </w:tcPr>
          <w:p w14:paraId="476295B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C17669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8C7EDDA"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2475226" w14:textId="77777777" w:rsidTr="00EE4C83">
        <w:trPr>
          <w:trHeight w:val="286"/>
        </w:trPr>
        <w:tc>
          <w:tcPr>
            <w:tcW w:w="2977" w:type="dxa"/>
            <w:tcBorders>
              <w:tl2br w:val="nil"/>
              <w:tr2bl w:val="nil"/>
            </w:tcBorders>
            <w:shd w:val="clear" w:color="auto" w:fill="FFFFFF" w:themeFill="background1"/>
            <w:vAlign w:val="center"/>
          </w:tcPr>
          <w:p w14:paraId="188AB30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员工个人往来</w:t>
            </w:r>
          </w:p>
        </w:tc>
        <w:tc>
          <w:tcPr>
            <w:tcW w:w="1842" w:type="dxa"/>
            <w:tcBorders>
              <w:tl2br w:val="nil"/>
              <w:tr2bl w:val="nil"/>
            </w:tcBorders>
            <w:shd w:val="clear" w:color="auto" w:fill="FFFFFF" w:themeFill="background1"/>
            <w:vAlign w:val="center"/>
          </w:tcPr>
          <w:p w14:paraId="1C02E8D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6AA422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CB90D7D"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B1BFD64" w14:textId="77777777" w:rsidTr="00EE4C83">
        <w:trPr>
          <w:trHeight w:val="286"/>
        </w:trPr>
        <w:tc>
          <w:tcPr>
            <w:tcW w:w="2977" w:type="dxa"/>
            <w:tcBorders>
              <w:tl2br w:val="nil"/>
              <w:tr2bl w:val="nil"/>
            </w:tcBorders>
            <w:shd w:val="clear" w:color="auto" w:fill="FFFFFF" w:themeFill="background1"/>
            <w:vAlign w:val="center"/>
          </w:tcPr>
          <w:p w14:paraId="25273833"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6CA3BF7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0F40D6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DB2B02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7973768" w14:textId="77777777" w:rsidTr="00EE4C83">
        <w:trPr>
          <w:trHeight w:val="286"/>
        </w:trPr>
        <w:tc>
          <w:tcPr>
            <w:tcW w:w="2977" w:type="dxa"/>
            <w:tcBorders>
              <w:tl2br w:val="nil"/>
              <w:tr2bl w:val="nil"/>
            </w:tcBorders>
            <w:shd w:val="clear" w:color="auto" w:fill="FFFFFF" w:themeFill="background1"/>
            <w:vAlign w:val="center"/>
          </w:tcPr>
          <w:p w14:paraId="1BD4B48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代收代付</w:t>
            </w:r>
          </w:p>
        </w:tc>
        <w:tc>
          <w:tcPr>
            <w:tcW w:w="1842" w:type="dxa"/>
            <w:tcBorders>
              <w:tl2br w:val="nil"/>
              <w:tr2bl w:val="nil"/>
            </w:tcBorders>
            <w:shd w:val="clear" w:color="auto" w:fill="FFFFFF" w:themeFill="background1"/>
            <w:vAlign w:val="center"/>
          </w:tcPr>
          <w:p w14:paraId="4A1E78A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E07A82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6CB12A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CAEC92A" w14:textId="77777777" w:rsidTr="00EE4C83">
        <w:trPr>
          <w:trHeight w:val="286"/>
        </w:trPr>
        <w:tc>
          <w:tcPr>
            <w:tcW w:w="2977" w:type="dxa"/>
            <w:tcBorders>
              <w:tl2br w:val="nil"/>
              <w:tr2bl w:val="nil"/>
            </w:tcBorders>
            <w:shd w:val="clear" w:color="auto" w:fill="FFFFFF" w:themeFill="background1"/>
            <w:vAlign w:val="center"/>
          </w:tcPr>
          <w:p w14:paraId="0F35671A"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现金流出小计</w:t>
            </w:r>
          </w:p>
        </w:tc>
        <w:tc>
          <w:tcPr>
            <w:tcW w:w="1842" w:type="dxa"/>
            <w:tcBorders>
              <w:tl2br w:val="nil"/>
              <w:tr2bl w:val="nil"/>
            </w:tcBorders>
            <w:shd w:val="clear" w:color="auto" w:fill="FFFFFF" w:themeFill="background1"/>
            <w:vAlign w:val="center"/>
          </w:tcPr>
          <w:p w14:paraId="0EC10D8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b/>
                <w:bCs/>
                <w:color w:val="000000"/>
                <w:sz w:val="18"/>
                <w:szCs w:val="18"/>
                <w:lang w:bidi="ar"/>
              </w:rPr>
              <w:t>260.90</w:t>
            </w:r>
          </w:p>
        </w:tc>
        <w:tc>
          <w:tcPr>
            <w:tcW w:w="1985" w:type="dxa"/>
            <w:tcBorders>
              <w:tl2br w:val="nil"/>
              <w:tr2bl w:val="nil"/>
            </w:tcBorders>
            <w:shd w:val="clear" w:color="auto" w:fill="FFFFFF" w:themeFill="background1"/>
            <w:vAlign w:val="center"/>
          </w:tcPr>
          <w:p w14:paraId="1F3035D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b/>
                <w:bCs/>
                <w:color w:val="000000"/>
                <w:sz w:val="18"/>
                <w:szCs w:val="18"/>
                <w:lang w:bidi="ar"/>
              </w:rPr>
              <w:t>858,703.47</w:t>
            </w:r>
          </w:p>
        </w:tc>
        <w:tc>
          <w:tcPr>
            <w:tcW w:w="1984" w:type="dxa"/>
            <w:tcBorders>
              <w:tl2br w:val="nil"/>
              <w:tr2bl w:val="nil"/>
            </w:tcBorders>
            <w:shd w:val="clear" w:color="auto" w:fill="FFFFFF" w:themeFill="background1"/>
            <w:vAlign w:val="center"/>
          </w:tcPr>
          <w:p w14:paraId="178ECF2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03C41F8" w14:textId="77777777" w:rsidTr="00EE4C83">
        <w:trPr>
          <w:trHeight w:val="286"/>
        </w:trPr>
        <w:tc>
          <w:tcPr>
            <w:tcW w:w="2977" w:type="dxa"/>
            <w:tcBorders>
              <w:tl2br w:val="nil"/>
              <w:tr2bl w:val="nil"/>
            </w:tcBorders>
            <w:shd w:val="clear" w:color="auto" w:fill="FFFFFF" w:themeFill="background1"/>
            <w:vAlign w:val="center"/>
          </w:tcPr>
          <w:p w14:paraId="3868259A"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经营活动产生的现金流量净额</w:t>
            </w:r>
          </w:p>
        </w:tc>
        <w:tc>
          <w:tcPr>
            <w:tcW w:w="1842" w:type="dxa"/>
            <w:tcBorders>
              <w:tl2br w:val="nil"/>
              <w:tr2bl w:val="nil"/>
            </w:tcBorders>
            <w:shd w:val="clear" w:color="auto" w:fill="FFFFFF" w:themeFill="background1"/>
            <w:vAlign w:val="center"/>
          </w:tcPr>
          <w:p w14:paraId="0E775A84" w14:textId="77777777" w:rsidR="00DE7C6D" w:rsidRPr="00F00317" w:rsidRDefault="00DE7C6D" w:rsidP="00DC3294">
            <w:pPr>
              <w:jc w:val="right"/>
              <w:textAlignment w:val="center"/>
              <w:rPr>
                <w:rFonts w:ascii="Arial" w:eastAsiaTheme="minorEastAsia" w:hAnsi="Arial" w:cs="Arial"/>
                <w:b/>
                <w:bCs/>
                <w:color w:val="000000"/>
                <w:sz w:val="18"/>
                <w:szCs w:val="18"/>
                <w:lang w:bidi="ar"/>
              </w:rPr>
            </w:pPr>
            <w:r w:rsidRPr="00F00317">
              <w:rPr>
                <w:rFonts w:ascii="Arial" w:eastAsiaTheme="minorEastAsia" w:hAnsi="Arial" w:cs="Arial"/>
                <w:b/>
                <w:bCs/>
                <w:color w:val="000000"/>
                <w:sz w:val="18"/>
                <w:szCs w:val="18"/>
                <w:lang w:bidi="ar"/>
              </w:rPr>
              <w:t>129,399,739.10</w:t>
            </w:r>
          </w:p>
        </w:tc>
        <w:tc>
          <w:tcPr>
            <w:tcW w:w="1985" w:type="dxa"/>
            <w:tcBorders>
              <w:tl2br w:val="nil"/>
              <w:tr2bl w:val="nil"/>
            </w:tcBorders>
            <w:shd w:val="clear" w:color="auto" w:fill="FFFFFF" w:themeFill="background1"/>
            <w:vAlign w:val="center"/>
          </w:tcPr>
          <w:p w14:paraId="13D83E11" w14:textId="77777777" w:rsidR="00DE7C6D" w:rsidRPr="00F00317" w:rsidRDefault="00DE7C6D" w:rsidP="00DC3294">
            <w:pPr>
              <w:jc w:val="right"/>
              <w:textAlignment w:val="center"/>
              <w:rPr>
                <w:rFonts w:ascii="Arial" w:eastAsiaTheme="minorEastAsia" w:hAnsi="Arial" w:cs="Arial"/>
                <w:b/>
                <w:bCs/>
                <w:color w:val="000000"/>
                <w:sz w:val="18"/>
                <w:szCs w:val="18"/>
                <w:lang w:bidi="ar"/>
              </w:rPr>
            </w:pPr>
            <w:r w:rsidRPr="00F00317">
              <w:rPr>
                <w:rFonts w:ascii="Arial" w:eastAsiaTheme="minorEastAsia" w:hAnsi="Arial" w:cs="Arial"/>
                <w:b/>
                <w:bCs/>
                <w:color w:val="000000"/>
                <w:sz w:val="18"/>
                <w:szCs w:val="18"/>
                <w:lang w:bidi="ar"/>
              </w:rPr>
              <w:t>308,348,551.50</w:t>
            </w:r>
          </w:p>
        </w:tc>
        <w:tc>
          <w:tcPr>
            <w:tcW w:w="1984" w:type="dxa"/>
            <w:tcBorders>
              <w:tl2br w:val="nil"/>
              <w:tr2bl w:val="nil"/>
            </w:tcBorders>
            <w:shd w:val="clear" w:color="auto" w:fill="FFFFFF" w:themeFill="background1"/>
            <w:vAlign w:val="center"/>
          </w:tcPr>
          <w:p w14:paraId="69D1C9EC"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0.00</w:t>
            </w:r>
          </w:p>
        </w:tc>
      </w:tr>
      <w:tr w:rsidR="00DE7C6D" w14:paraId="1D48CE5C" w14:textId="77777777" w:rsidTr="00EE4C83">
        <w:trPr>
          <w:trHeight w:val="286"/>
        </w:trPr>
        <w:tc>
          <w:tcPr>
            <w:tcW w:w="2977" w:type="dxa"/>
            <w:tcBorders>
              <w:tl2br w:val="nil"/>
              <w:tr2bl w:val="nil"/>
            </w:tcBorders>
            <w:shd w:val="clear" w:color="auto" w:fill="FFFFFF" w:themeFill="background1"/>
            <w:vAlign w:val="center"/>
          </w:tcPr>
          <w:p w14:paraId="12BB9BC4"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二、投资活动产生的现金流量</w:t>
            </w:r>
          </w:p>
        </w:tc>
        <w:tc>
          <w:tcPr>
            <w:tcW w:w="1842" w:type="dxa"/>
            <w:tcBorders>
              <w:tl2br w:val="nil"/>
              <w:tr2bl w:val="nil"/>
            </w:tcBorders>
            <w:shd w:val="clear" w:color="auto" w:fill="FFFFFF" w:themeFill="background1"/>
            <w:vAlign w:val="center"/>
          </w:tcPr>
          <w:p w14:paraId="42536B6B" w14:textId="77777777" w:rsidR="00DE7C6D" w:rsidRPr="00F00317"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154CD113" w14:textId="77777777" w:rsidR="00DE7C6D" w:rsidRPr="00F00317" w:rsidRDefault="00DE7C6D" w:rsidP="00DC3294">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3EFD7A4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590B492" w14:textId="77777777" w:rsidTr="00EE4C83">
        <w:trPr>
          <w:trHeight w:val="286"/>
        </w:trPr>
        <w:tc>
          <w:tcPr>
            <w:tcW w:w="2977" w:type="dxa"/>
            <w:tcBorders>
              <w:tl2br w:val="nil"/>
              <w:tr2bl w:val="nil"/>
            </w:tcBorders>
            <w:shd w:val="clear" w:color="auto" w:fill="FFFFFF" w:themeFill="background1"/>
            <w:vAlign w:val="center"/>
          </w:tcPr>
          <w:p w14:paraId="0D216DBA"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收回投资所收到的现金</w:t>
            </w:r>
          </w:p>
        </w:tc>
        <w:tc>
          <w:tcPr>
            <w:tcW w:w="1842" w:type="dxa"/>
            <w:tcBorders>
              <w:tl2br w:val="nil"/>
              <w:tr2bl w:val="nil"/>
            </w:tcBorders>
            <w:shd w:val="clear" w:color="auto" w:fill="FFFFFF" w:themeFill="background1"/>
            <w:vAlign w:val="center"/>
          </w:tcPr>
          <w:p w14:paraId="567B24E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D44865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8E1B2AE"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6A79B03" w14:textId="77777777" w:rsidTr="00EE4C83">
        <w:trPr>
          <w:trHeight w:val="286"/>
        </w:trPr>
        <w:tc>
          <w:tcPr>
            <w:tcW w:w="2977" w:type="dxa"/>
            <w:tcBorders>
              <w:tl2br w:val="nil"/>
              <w:tr2bl w:val="nil"/>
            </w:tcBorders>
            <w:shd w:val="clear" w:color="auto" w:fill="FFFFFF" w:themeFill="background1"/>
            <w:vAlign w:val="center"/>
          </w:tcPr>
          <w:p w14:paraId="7B6C2C70"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lastRenderedPageBreak/>
              <w:t>取得投资收益所收到的现金</w:t>
            </w:r>
          </w:p>
        </w:tc>
        <w:tc>
          <w:tcPr>
            <w:tcW w:w="1842" w:type="dxa"/>
            <w:tcBorders>
              <w:tl2br w:val="nil"/>
              <w:tr2bl w:val="nil"/>
            </w:tcBorders>
            <w:shd w:val="clear" w:color="auto" w:fill="FFFFFF" w:themeFill="background1"/>
            <w:vAlign w:val="center"/>
          </w:tcPr>
          <w:p w14:paraId="7FF1B80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72CC6D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BD432A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29C4293" w14:textId="77777777" w:rsidTr="00EE4C83">
        <w:trPr>
          <w:trHeight w:val="286"/>
        </w:trPr>
        <w:tc>
          <w:tcPr>
            <w:tcW w:w="2977" w:type="dxa"/>
            <w:tcBorders>
              <w:tl2br w:val="nil"/>
              <w:tr2bl w:val="nil"/>
            </w:tcBorders>
            <w:shd w:val="clear" w:color="auto" w:fill="FFFFFF" w:themeFill="background1"/>
            <w:vAlign w:val="center"/>
          </w:tcPr>
          <w:p w14:paraId="46F2AF56"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处置固定资产无形资产其他资产收到的现金净额</w:t>
            </w:r>
          </w:p>
        </w:tc>
        <w:tc>
          <w:tcPr>
            <w:tcW w:w="1842" w:type="dxa"/>
            <w:tcBorders>
              <w:tl2br w:val="nil"/>
              <w:tr2bl w:val="nil"/>
            </w:tcBorders>
            <w:shd w:val="clear" w:color="auto" w:fill="FFFFFF" w:themeFill="background1"/>
            <w:vAlign w:val="center"/>
          </w:tcPr>
          <w:p w14:paraId="673D49A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53ED26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61B5BC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A43A705" w14:textId="77777777" w:rsidTr="00EE4C83">
        <w:trPr>
          <w:trHeight w:val="286"/>
        </w:trPr>
        <w:tc>
          <w:tcPr>
            <w:tcW w:w="2977" w:type="dxa"/>
            <w:tcBorders>
              <w:tl2br w:val="nil"/>
              <w:tr2bl w:val="nil"/>
            </w:tcBorders>
            <w:shd w:val="clear" w:color="auto" w:fill="FFFFFF" w:themeFill="background1"/>
            <w:vAlign w:val="center"/>
          </w:tcPr>
          <w:p w14:paraId="5FB2C91B"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处置子公司及其他营业单位收到的现金净额</w:t>
            </w:r>
          </w:p>
        </w:tc>
        <w:tc>
          <w:tcPr>
            <w:tcW w:w="1842" w:type="dxa"/>
            <w:tcBorders>
              <w:tl2br w:val="nil"/>
              <w:tr2bl w:val="nil"/>
            </w:tcBorders>
            <w:shd w:val="clear" w:color="auto" w:fill="FFFFFF" w:themeFill="background1"/>
            <w:vAlign w:val="center"/>
          </w:tcPr>
          <w:p w14:paraId="68DA0A7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FD15D0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DEA22BD"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3A3BE6B" w14:textId="77777777" w:rsidTr="00EE4C83">
        <w:trPr>
          <w:trHeight w:val="286"/>
        </w:trPr>
        <w:tc>
          <w:tcPr>
            <w:tcW w:w="2977" w:type="dxa"/>
            <w:tcBorders>
              <w:tl2br w:val="nil"/>
              <w:tr2bl w:val="nil"/>
            </w:tcBorders>
            <w:shd w:val="clear" w:color="auto" w:fill="FFFFFF" w:themeFill="background1"/>
            <w:vAlign w:val="center"/>
          </w:tcPr>
          <w:p w14:paraId="206B361F"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收到的其他与投资活动有关的现金</w:t>
            </w:r>
          </w:p>
        </w:tc>
        <w:tc>
          <w:tcPr>
            <w:tcW w:w="1842" w:type="dxa"/>
            <w:tcBorders>
              <w:tl2br w:val="nil"/>
              <w:tr2bl w:val="nil"/>
            </w:tcBorders>
            <w:shd w:val="clear" w:color="auto" w:fill="FFFFFF" w:themeFill="background1"/>
            <w:vAlign w:val="center"/>
          </w:tcPr>
          <w:p w14:paraId="4C080BC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BB93DF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C8C0B8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70B62C5D" w14:textId="77777777" w:rsidTr="00EE4C83">
        <w:trPr>
          <w:trHeight w:val="286"/>
        </w:trPr>
        <w:tc>
          <w:tcPr>
            <w:tcW w:w="2977" w:type="dxa"/>
            <w:tcBorders>
              <w:tl2br w:val="nil"/>
              <w:tr2bl w:val="nil"/>
            </w:tcBorders>
            <w:shd w:val="clear" w:color="auto" w:fill="FFFFFF" w:themeFill="background1"/>
            <w:vAlign w:val="center"/>
          </w:tcPr>
          <w:p w14:paraId="1BCCF06E"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统借统还款</w:t>
            </w:r>
          </w:p>
        </w:tc>
        <w:tc>
          <w:tcPr>
            <w:tcW w:w="1842" w:type="dxa"/>
            <w:tcBorders>
              <w:tl2br w:val="nil"/>
              <w:tr2bl w:val="nil"/>
            </w:tcBorders>
            <w:shd w:val="clear" w:color="auto" w:fill="FFFFFF" w:themeFill="background1"/>
            <w:vAlign w:val="center"/>
          </w:tcPr>
          <w:p w14:paraId="2030727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DA43C8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0B23C0B"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6182DD3" w14:textId="77777777" w:rsidTr="00EE4C83">
        <w:trPr>
          <w:trHeight w:val="286"/>
        </w:trPr>
        <w:tc>
          <w:tcPr>
            <w:tcW w:w="2977" w:type="dxa"/>
            <w:tcBorders>
              <w:tl2br w:val="nil"/>
              <w:tr2bl w:val="nil"/>
            </w:tcBorders>
            <w:shd w:val="clear" w:color="auto" w:fill="FFFFFF" w:themeFill="background1"/>
            <w:vAlign w:val="center"/>
          </w:tcPr>
          <w:p w14:paraId="17D0D8BC"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收并购项目承债款项</w:t>
            </w:r>
          </w:p>
        </w:tc>
        <w:tc>
          <w:tcPr>
            <w:tcW w:w="1842" w:type="dxa"/>
            <w:tcBorders>
              <w:tl2br w:val="nil"/>
              <w:tr2bl w:val="nil"/>
            </w:tcBorders>
            <w:shd w:val="clear" w:color="auto" w:fill="FFFFFF" w:themeFill="background1"/>
            <w:vAlign w:val="center"/>
          </w:tcPr>
          <w:p w14:paraId="42175BF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530115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016CF3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2F32C80" w14:textId="77777777" w:rsidTr="00EE4C83">
        <w:trPr>
          <w:trHeight w:val="286"/>
        </w:trPr>
        <w:tc>
          <w:tcPr>
            <w:tcW w:w="2977" w:type="dxa"/>
            <w:tcBorders>
              <w:tl2br w:val="nil"/>
              <w:tr2bl w:val="nil"/>
            </w:tcBorders>
            <w:shd w:val="clear" w:color="auto" w:fill="FFFFFF" w:themeFill="background1"/>
            <w:vAlign w:val="center"/>
          </w:tcPr>
          <w:p w14:paraId="58A2BE02"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收回预付投资款、投资意向金、收购保证金</w:t>
            </w:r>
          </w:p>
        </w:tc>
        <w:tc>
          <w:tcPr>
            <w:tcW w:w="1842" w:type="dxa"/>
            <w:tcBorders>
              <w:tl2br w:val="nil"/>
              <w:tr2bl w:val="nil"/>
            </w:tcBorders>
            <w:shd w:val="clear" w:color="auto" w:fill="FFFFFF" w:themeFill="background1"/>
            <w:vAlign w:val="center"/>
          </w:tcPr>
          <w:p w14:paraId="7660421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5D3833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E5E4E6A"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D35802F" w14:textId="77777777" w:rsidTr="00EE4C83">
        <w:trPr>
          <w:trHeight w:val="286"/>
        </w:trPr>
        <w:tc>
          <w:tcPr>
            <w:tcW w:w="2977" w:type="dxa"/>
            <w:tcBorders>
              <w:tl2br w:val="nil"/>
              <w:tr2bl w:val="nil"/>
            </w:tcBorders>
            <w:shd w:val="clear" w:color="auto" w:fill="FFFFFF" w:themeFill="background1"/>
            <w:vAlign w:val="center"/>
          </w:tcPr>
          <w:p w14:paraId="45FEE4DE"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收回股权共管户资金</w:t>
            </w:r>
          </w:p>
        </w:tc>
        <w:tc>
          <w:tcPr>
            <w:tcW w:w="1842" w:type="dxa"/>
            <w:tcBorders>
              <w:tl2br w:val="nil"/>
              <w:tr2bl w:val="nil"/>
            </w:tcBorders>
            <w:shd w:val="clear" w:color="auto" w:fill="FFFFFF" w:themeFill="background1"/>
            <w:vAlign w:val="center"/>
          </w:tcPr>
          <w:p w14:paraId="5E9F059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5A68D1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1802C70"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56502E0" w14:textId="77777777" w:rsidTr="00EE4C83">
        <w:trPr>
          <w:trHeight w:val="286"/>
        </w:trPr>
        <w:tc>
          <w:tcPr>
            <w:tcW w:w="2977" w:type="dxa"/>
            <w:tcBorders>
              <w:tl2br w:val="nil"/>
              <w:tr2bl w:val="nil"/>
            </w:tcBorders>
            <w:shd w:val="clear" w:color="auto" w:fill="FFFFFF" w:themeFill="background1"/>
            <w:vAlign w:val="center"/>
          </w:tcPr>
          <w:p w14:paraId="2883471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预收股权</w:t>
            </w:r>
            <w:proofErr w:type="gramStart"/>
            <w:r w:rsidRPr="00F00317">
              <w:rPr>
                <w:rFonts w:ascii="宋体" w:hAnsi="宋体" w:cstheme="minorEastAsia" w:hint="eastAsia"/>
                <w:color w:val="000000"/>
                <w:sz w:val="18"/>
                <w:szCs w:val="18"/>
                <w:lang w:bidi="ar"/>
              </w:rPr>
              <w:t>处置款</w:t>
            </w:r>
            <w:proofErr w:type="gramEnd"/>
          </w:p>
        </w:tc>
        <w:tc>
          <w:tcPr>
            <w:tcW w:w="1842" w:type="dxa"/>
            <w:tcBorders>
              <w:tl2br w:val="nil"/>
              <w:tr2bl w:val="nil"/>
            </w:tcBorders>
            <w:shd w:val="clear" w:color="auto" w:fill="FFFFFF" w:themeFill="background1"/>
            <w:vAlign w:val="center"/>
          </w:tcPr>
          <w:p w14:paraId="4F4B2A2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19CEA1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BCE5378"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A0D6589" w14:textId="77777777" w:rsidTr="00EE4C83">
        <w:trPr>
          <w:trHeight w:val="286"/>
        </w:trPr>
        <w:tc>
          <w:tcPr>
            <w:tcW w:w="2977" w:type="dxa"/>
            <w:tcBorders>
              <w:tl2br w:val="nil"/>
              <w:tr2bl w:val="nil"/>
            </w:tcBorders>
            <w:shd w:val="clear" w:color="auto" w:fill="FFFFFF" w:themeFill="background1"/>
            <w:vAlign w:val="center"/>
          </w:tcPr>
          <w:p w14:paraId="4F2C34E0"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收购子公司支付的现金少于子公司收购时点持有的现金</w:t>
            </w:r>
          </w:p>
        </w:tc>
        <w:tc>
          <w:tcPr>
            <w:tcW w:w="1842" w:type="dxa"/>
            <w:tcBorders>
              <w:tl2br w:val="nil"/>
              <w:tr2bl w:val="nil"/>
            </w:tcBorders>
            <w:shd w:val="clear" w:color="auto" w:fill="FFFFFF" w:themeFill="background1"/>
            <w:vAlign w:val="center"/>
          </w:tcPr>
          <w:p w14:paraId="6DF5459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57CD33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0BF683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363DB1B" w14:textId="77777777" w:rsidTr="00EE4C83">
        <w:trPr>
          <w:trHeight w:val="286"/>
        </w:trPr>
        <w:tc>
          <w:tcPr>
            <w:tcW w:w="2977" w:type="dxa"/>
            <w:tcBorders>
              <w:tl2br w:val="nil"/>
              <w:tr2bl w:val="nil"/>
            </w:tcBorders>
            <w:shd w:val="clear" w:color="auto" w:fill="FFFFFF" w:themeFill="background1"/>
            <w:vAlign w:val="center"/>
          </w:tcPr>
          <w:p w14:paraId="4EFD2005"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5FC2453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AE55FC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C988CF2"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32103F3" w14:textId="77777777" w:rsidTr="00EE4C83">
        <w:trPr>
          <w:trHeight w:val="286"/>
        </w:trPr>
        <w:tc>
          <w:tcPr>
            <w:tcW w:w="2977" w:type="dxa"/>
            <w:tcBorders>
              <w:tl2br w:val="nil"/>
              <w:tr2bl w:val="nil"/>
            </w:tcBorders>
            <w:shd w:val="clear" w:color="auto" w:fill="FFFFFF" w:themeFill="background1"/>
            <w:vAlign w:val="center"/>
          </w:tcPr>
          <w:p w14:paraId="38D987AE"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现金流入小计</w:t>
            </w:r>
          </w:p>
        </w:tc>
        <w:tc>
          <w:tcPr>
            <w:tcW w:w="1842" w:type="dxa"/>
            <w:tcBorders>
              <w:tl2br w:val="nil"/>
              <w:tr2bl w:val="nil"/>
            </w:tcBorders>
            <w:shd w:val="clear" w:color="auto" w:fill="FFFFFF" w:themeFill="background1"/>
            <w:vAlign w:val="center"/>
          </w:tcPr>
          <w:p w14:paraId="0C36F52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366C17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817C65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058C2461" w14:textId="77777777" w:rsidTr="00EE4C83">
        <w:trPr>
          <w:trHeight w:val="286"/>
        </w:trPr>
        <w:tc>
          <w:tcPr>
            <w:tcW w:w="2977" w:type="dxa"/>
            <w:tcBorders>
              <w:tl2br w:val="nil"/>
              <w:tr2bl w:val="nil"/>
            </w:tcBorders>
            <w:shd w:val="clear" w:color="auto" w:fill="FFFFFF" w:themeFill="background1"/>
            <w:vAlign w:val="center"/>
          </w:tcPr>
          <w:p w14:paraId="74A13CEB"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购建固定资产无形资产其他资产支付的现金</w:t>
            </w:r>
          </w:p>
        </w:tc>
        <w:tc>
          <w:tcPr>
            <w:tcW w:w="1842" w:type="dxa"/>
            <w:tcBorders>
              <w:tl2br w:val="nil"/>
              <w:tr2bl w:val="nil"/>
            </w:tcBorders>
            <w:shd w:val="clear" w:color="auto" w:fill="FFFFFF" w:themeFill="background1"/>
            <w:vAlign w:val="center"/>
          </w:tcPr>
          <w:p w14:paraId="68AAF3B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1538B9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D1E115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5C7A5C9" w14:textId="77777777" w:rsidTr="00EE4C83">
        <w:trPr>
          <w:trHeight w:val="286"/>
        </w:trPr>
        <w:tc>
          <w:tcPr>
            <w:tcW w:w="2977" w:type="dxa"/>
            <w:tcBorders>
              <w:tl2br w:val="nil"/>
              <w:tr2bl w:val="nil"/>
            </w:tcBorders>
            <w:shd w:val="clear" w:color="auto" w:fill="FFFFFF" w:themeFill="background1"/>
            <w:vAlign w:val="center"/>
          </w:tcPr>
          <w:p w14:paraId="6C5C604C"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投资所支付的现金</w:t>
            </w:r>
          </w:p>
        </w:tc>
        <w:tc>
          <w:tcPr>
            <w:tcW w:w="1842" w:type="dxa"/>
            <w:tcBorders>
              <w:tl2br w:val="nil"/>
              <w:tr2bl w:val="nil"/>
            </w:tcBorders>
            <w:shd w:val="clear" w:color="auto" w:fill="FFFFFF" w:themeFill="background1"/>
            <w:vAlign w:val="center"/>
          </w:tcPr>
          <w:p w14:paraId="2EE7334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6A610F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BE5B117"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0BD68A6" w14:textId="77777777" w:rsidTr="00EE4C83">
        <w:trPr>
          <w:trHeight w:val="286"/>
        </w:trPr>
        <w:tc>
          <w:tcPr>
            <w:tcW w:w="2977" w:type="dxa"/>
            <w:tcBorders>
              <w:tl2br w:val="nil"/>
              <w:tr2bl w:val="nil"/>
            </w:tcBorders>
            <w:shd w:val="clear" w:color="auto" w:fill="FFFFFF" w:themeFill="background1"/>
            <w:vAlign w:val="center"/>
          </w:tcPr>
          <w:p w14:paraId="272FCF1C"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取得子公司及其他营业单位支付的现金净额</w:t>
            </w:r>
          </w:p>
        </w:tc>
        <w:tc>
          <w:tcPr>
            <w:tcW w:w="1842" w:type="dxa"/>
            <w:tcBorders>
              <w:tl2br w:val="nil"/>
              <w:tr2bl w:val="nil"/>
            </w:tcBorders>
            <w:shd w:val="clear" w:color="auto" w:fill="FFFFFF" w:themeFill="background1"/>
            <w:vAlign w:val="center"/>
          </w:tcPr>
          <w:p w14:paraId="70293CC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90CEBA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FB8D48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1A169DC" w14:textId="77777777" w:rsidTr="00EE4C83">
        <w:trPr>
          <w:trHeight w:val="286"/>
        </w:trPr>
        <w:tc>
          <w:tcPr>
            <w:tcW w:w="2977" w:type="dxa"/>
            <w:tcBorders>
              <w:tl2br w:val="nil"/>
              <w:tr2bl w:val="nil"/>
            </w:tcBorders>
            <w:shd w:val="clear" w:color="auto" w:fill="FFFFFF" w:themeFill="background1"/>
            <w:vAlign w:val="center"/>
          </w:tcPr>
          <w:p w14:paraId="2D649806"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支付的其他与投资活动有关的现金</w:t>
            </w:r>
          </w:p>
        </w:tc>
        <w:tc>
          <w:tcPr>
            <w:tcW w:w="1842" w:type="dxa"/>
            <w:tcBorders>
              <w:tl2br w:val="nil"/>
              <w:tr2bl w:val="nil"/>
            </w:tcBorders>
            <w:shd w:val="clear" w:color="auto" w:fill="FFFFFF" w:themeFill="background1"/>
            <w:vAlign w:val="center"/>
          </w:tcPr>
          <w:p w14:paraId="0728F16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8C2B4D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0A1936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4197794" w14:textId="77777777" w:rsidTr="00EE4C83">
        <w:trPr>
          <w:trHeight w:val="286"/>
        </w:trPr>
        <w:tc>
          <w:tcPr>
            <w:tcW w:w="2977" w:type="dxa"/>
            <w:tcBorders>
              <w:tl2br w:val="nil"/>
              <w:tr2bl w:val="nil"/>
            </w:tcBorders>
            <w:shd w:val="clear" w:color="auto" w:fill="FFFFFF" w:themeFill="background1"/>
            <w:vAlign w:val="center"/>
          </w:tcPr>
          <w:p w14:paraId="2866C54F"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统借统还款</w:t>
            </w:r>
          </w:p>
        </w:tc>
        <w:tc>
          <w:tcPr>
            <w:tcW w:w="1842" w:type="dxa"/>
            <w:tcBorders>
              <w:tl2br w:val="nil"/>
              <w:tr2bl w:val="nil"/>
            </w:tcBorders>
            <w:shd w:val="clear" w:color="auto" w:fill="FFFFFF" w:themeFill="background1"/>
            <w:vAlign w:val="center"/>
          </w:tcPr>
          <w:p w14:paraId="09AC3DD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FCE4EA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8ABDBBC"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1C49FED" w14:textId="77777777" w:rsidTr="00EE4C83">
        <w:trPr>
          <w:trHeight w:val="286"/>
        </w:trPr>
        <w:tc>
          <w:tcPr>
            <w:tcW w:w="2977" w:type="dxa"/>
            <w:tcBorders>
              <w:tl2br w:val="nil"/>
              <w:tr2bl w:val="nil"/>
            </w:tcBorders>
            <w:shd w:val="clear" w:color="auto" w:fill="FFFFFF" w:themeFill="background1"/>
            <w:vAlign w:val="center"/>
          </w:tcPr>
          <w:p w14:paraId="300D346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收购股权同时承接的债权</w:t>
            </w:r>
          </w:p>
        </w:tc>
        <w:tc>
          <w:tcPr>
            <w:tcW w:w="1842" w:type="dxa"/>
            <w:tcBorders>
              <w:tl2br w:val="nil"/>
              <w:tr2bl w:val="nil"/>
            </w:tcBorders>
            <w:shd w:val="clear" w:color="auto" w:fill="FFFFFF" w:themeFill="background1"/>
            <w:vAlign w:val="center"/>
          </w:tcPr>
          <w:p w14:paraId="05A04E7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1EFE54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B3C423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00B0B1D" w14:textId="77777777" w:rsidTr="00EE4C83">
        <w:trPr>
          <w:trHeight w:val="286"/>
        </w:trPr>
        <w:tc>
          <w:tcPr>
            <w:tcW w:w="2977" w:type="dxa"/>
            <w:tcBorders>
              <w:tl2br w:val="nil"/>
              <w:tr2bl w:val="nil"/>
            </w:tcBorders>
            <w:shd w:val="clear" w:color="auto" w:fill="FFFFFF" w:themeFill="background1"/>
            <w:vAlign w:val="center"/>
          </w:tcPr>
          <w:p w14:paraId="1F383B8A"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投资意向金、收购保证金</w:t>
            </w:r>
          </w:p>
        </w:tc>
        <w:tc>
          <w:tcPr>
            <w:tcW w:w="1842" w:type="dxa"/>
            <w:tcBorders>
              <w:tl2br w:val="nil"/>
              <w:tr2bl w:val="nil"/>
            </w:tcBorders>
            <w:shd w:val="clear" w:color="auto" w:fill="FFFFFF" w:themeFill="background1"/>
            <w:vAlign w:val="center"/>
          </w:tcPr>
          <w:p w14:paraId="4B50DB1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7F2303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1316C0E"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760CD3C" w14:textId="77777777" w:rsidTr="00EE4C83">
        <w:trPr>
          <w:trHeight w:val="286"/>
        </w:trPr>
        <w:tc>
          <w:tcPr>
            <w:tcW w:w="2977" w:type="dxa"/>
            <w:tcBorders>
              <w:tl2br w:val="nil"/>
              <w:tr2bl w:val="nil"/>
            </w:tcBorders>
            <w:shd w:val="clear" w:color="auto" w:fill="FFFFFF" w:themeFill="background1"/>
            <w:vAlign w:val="center"/>
          </w:tcPr>
          <w:p w14:paraId="42B60996"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重大资产重组财务顾问费</w:t>
            </w:r>
          </w:p>
        </w:tc>
        <w:tc>
          <w:tcPr>
            <w:tcW w:w="1842" w:type="dxa"/>
            <w:tcBorders>
              <w:tl2br w:val="nil"/>
              <w:tr2bl w:val="nil"/>
            </w:tcBorders>
            <w:shd w:val="clear" w:color="auto" w:fill="FFFFFF" w:themeFill="background1"/>
            <w:vAlign w:val="center"/>
          </w:tcPr>
          <w:p w14:paraId="5C9AA63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3E79AF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2FFF4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1C1401C" w14:textId="77777777" w:rsidTr="00EE4C83">
        <w:trPr>
          <w:trHeight w:val="286"/>
        </w:trPr>
        <w:tc>
          <w:tcPr>
            <w:tcW w:w="2977" w:type="dxa"/>
            <w:tcBorders>
              <w:tl2br w:val="nil"/>
              <w:tr2bl w:val="nil"/>
            </w:tcBorders>
            <w:shd w:val="clear" w:color="auto" w:fill="FFFFFF" w:themeFill="background1"/>
            <w:vAlign w:val="center"/>
          </w:tcPr>
          <w:p w14:paraId="07AE687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处置子公司及其他营业单位收到的现金负数重分类</w:t>
            </w:r>
          </w:p>
        </w:tc>
        <w:tc>
          <w:tcPr>
            <w:tcW w:w="1842" w:type="dxa"/>
            <w:tcBorders>
              <w:tl2br w:val="nil"/>
              <w:tr2bl w:val="nil"/>
            </w:tcBorders>
            <w:shd w:val="clear" w:color="auto" w:fill="FFFFFF" w:themeFill="background1"/>
            <w:vAlign w:val="center"/>
          </w:tcPr>
          <w:p w14:paraId="48EA65C3" w14:textId="77777777" w:rsidR="00DE7C6D" w:rsidRPr="00F00317"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634EBD15" w14:textId="77777777" w:rsidR="00DE7C6D" w:rsidRPr="00F00317" w:rsidRDefault="00DE7C6D" w:rsidP="00DC3294">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5EB8C743"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5657B86" w14:textId="77777777" w:rsidTr="00EE4C83">
        <w:trPr>
          <w:trHeight w:val="286"/>
        </w:trPr>
        <w:tc>
          <w:tcPr>
            <w:tcW w:w="2977" w:type="dxa"/>
            <w:tcBorders>
              <w:tl2br w:val="nil"/>
              <w:tr2bl w:val="nil"/>
            </w:tcBorders>
            <w:shd w:val="clear" w:color="auto" w:fill="FFFFFF" w:themeFill="background1"/>
            <w:vAlign w:val="center"/>
          </w:tcPr>
          <w:p w14:paraId="1DC56C28"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39D3094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017E55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FC576A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DB8E4D1" w14:textId="77777777" w:rsidTr="00EE4C83">
        <w:trPr>
          <w:trHeight w:val="286"/>
        </w:trPr>
        <w:tc>
          <w:tcPr>
            <w:tcW w:w="2977" w:type="dxa"/>
            <w:tcBorders>
              <w:tl2br w:val="nil"/>
              <w:tr2bl w:val="nil"/>
            </w:tcBorders>
            <w:shd w:val="clear" w:color="auto" w:fill="FFFFFF" w:themeFill="background1"/>
            <w:vAlign w:val="center"/>
          </w:tcPr>
          <w:p w14:paraId="11408685"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现金流出小计</w:t>
            </w:r>
          </w:p>
        </w:tc>
        <w:tc>
          <w:tcPr>
            <w:tcW w:w="1842" w:type="dxa"/>
            <w:tcBorders>
              <w:tl2br w:val="nil"/>
              <w:tr2bl w:val="nil"/>
            </w:tcBorders>
            <w:shd w:val="clear" w:color="auto" w:fill="FFFFFF" w:themeFill="background1"/>
            <w:vAlign w:val="center"/>
          </w:tcPr>
          <w:p w14:paraId="737550B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6A56ED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39B091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BA2C3E2" w14:textId="77777777" w:rsidTr="00EE4C83">
        <w:trPr>
          <w:trHeight w:val="286"/>
        </w:trPr>
        <w:tc>
          <w:tcPr>
            <w:tcW w:w="2977" w:type="dxa"/>
            <w:tcBorders>
              <w:tl2br w:val="nil"/>
              <w:tr2bl w:val="nil"/>
            </w:tcBorders>
            <w:shd w:val="clear" w:color="auto" w:fill="FFFFFF" w:themeFill="background1"/>
            <w:vAlign w:val="center"/>
          </w:tcPr>
          <w:p w14:paraId="292EEC83"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投资活动产生的现金流量净额</w:t>
            </w:r>
          </w:p>
        </w:tc>
        <w:tc>
          <w:tcPr>
            <w:tcW w:w="1842" w:type="dxa"/>
            <w:tcBorders>
              <w:tl2br w:val="nil"/>
              <w:tr2bl w:val="nil"/>
            </w:tcBorders>
            <w:shd w:val="clear" w:color="auto" w:fill="FFFFFF" w:themeFill="background1"/>
            <w:vAlign w:val="center"/>
          </w:tcPr>
          <w:p w14:paraId="0834151E"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11AC3DD"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AD8D652" w14:textId="77777777" w:rsidR="00DE7C6D" w:rsidRPr="00F00317" w:rsidRDefault="00DE7C6D" w:rsidP="00DC3294">
            <w:pPr>
              <w:jc w:val="right"/>
              <w:textAlignment w:val="center"/>
              <w:rPr>
                <w:rFonts w:ascii="Arial" w:eastAsiaTheme="minorEastAsia" w:hAnsi="Arial" w:cs="Arial"/>
                <w:b/>
                <w:color w:val="000000"/>
                <w:sz w:val="18"/>
                <w:szCs w:val="18"/>
                <w:lang w:bidi="ar"/>
              </w:rPr>
            </w:pPr>
            <w:r w:rsidRPr="00F00317">
              <w:rPr>
                <w:rFonts w:ascii="Arial" w:eastAsiaTheme="minorEastAsia" w:hAnsi="Arial" w:cs="Arial"/>
                <w:color w:val="000000"/>
                <w:sz w:val="18"/>
                <w:szCs w:val="18"/>
                <w:lang w:bidi="ar"/>
              </w:rPr>
              <w:t>0.00</w:t>
            </w:r>
          </w:p>
        </w:tc>
      </w:tr>
      <w:tr w:rsidR="00DE7C6D" w14:paraId="26B15133" w14:textId="77777777" w:rsidTr="00EE4C83">
        <w:trPr>
          <w:trHeight w:val="286"/>
        </w:trPr>
        <w:tc>
          <w:tcPr>
            <w:tcW w:w="2977" w:type="dxa"/>
            <w:tcBorders>
              <w:tl2br w:val="nil"/>
              <w:tr2bl w:val="nil"/>
            </w:tcBorders>
            <w:shd w:val="clear" w:color="auto" w:fill="FFFFFF" w:themeFill="background1"/>
            <w:vAlign w:val="center"/>
          </w:tcPr>
          <w:p w14:paraId="6E418280"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三、筹资活动产生的现金流量</w:t>
            </w:r>
          </w:p>
        </w:tc>
        <w:tc>
          <w:tcPr>
            <w:tcW w:w="1842" w:type="dxa"/>
            <w:tcBorders>
              <w:tl2br w:val="nil"/>
              <w:tr2bl w:val="nil"/>
            </w:tcBorders>
            <w:shd w:val="clear" w:color="auto" w:fill="FFFFFF" w:themeFill="background1"/>
            <w:vAlign w:val="center"/>
          </w:tcPr>
          <w:p w14:paraId="62385AB0" w14:textId="77777777" w:rsidR="00DE7C6D" w:rsidRPr="00F00317"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26FC0B40" w14:textId="77777777" w:rsidR="00DE7C6D" w:rsidRPr="00F00317" w:rsidRDefault="00DE7C6D" w:rsidP="00DC3294">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2E484CA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0DB0B54" w14:textId="77777777" w:rsidTr="00EE4C83">
        <w:trPr>
          <w:trHeight w:val="286"/>
        </w:trPr>
        <w:tc>
          <w:tcPr>
            <w:tcW w:w="2977" w:type="dxa"/>
            <w:tcBorders>
              <w:tl2br w:val="nil"/>
              <w:tr2bl w:val="nil"/>
            </w:tcBorders>
            <w:shd w:val="clear" w:color="auto" w:fill="FFFFFF" w:themeFill="background1"/>
            <w:vAlign w:val="center"/>
          </w:tcPr>
          <w:p w14:paraId="7B84E3A5"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吸收投资收到的现金</w:t>
            </w:r>
          </w:p>
        </w:tc>
        <w:tc>
          <w:tcPr>
            <w:tcW w:w="1842" w:type="dxa"/>
            <w:tcBorders>
              <w:tl2br w:val="nil"/>
              <w:tr2bl w:val="nil"/>
            </w:tcBorders>
            <w:shd w:val="clear" w:color="auto" w:fill="FFFFFF" w:themeFill="background1"/>
            <w:vAlign w:val="center"/>
          </w:tcPr>
          <w:p w14:paraId="341E342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5C3250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30,000,000.00</w:t>
            </w:r>
          </w:p>
        </w:tc>
        <w:tc>
          <w:tcPr>
            <w:tcW w:w="1984" w:type="dxa"/>
            <w:tcBorders>
              <w:tl2br w:val="nil"/>
              <w:tr2bl w:val="nil"/>
            </w:tcBorders>
            <w:shd w:val="clear" w:color="auto" w:fill="FFFFFF" w:themeFill="background1"/>
            <w:vAlign w:val="center"/>
          </w:tcPr>
          <w:p w14:paraId="2A6FDF6C"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58F53945" w14:textId="77777777" w:rsidTr="00EE4C83">
        <w:trPr>
          <w:trHeight w:val="286"/>
        </w:trPr>
        <w:tc>
          <w:tcPr>
            <w:tcW w:w="2977" w:type="dxa"/>
            <w:tcBorders>
              <w:tl2br w:val="nil"/>
              <w:tr2bl w:val="nil"/>
            </w:tcBorders>
            <w:shd w:val="clear" w:color="auto" w:fill="FFFFFF" w:themeFill="background1"/>
            <w:vAlign w:val="center"/>
          </w:tcPr>
          <w:p w14:paraId="0E4E47DF"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取得借款所收到的现金</w:t>
            </w:r>
          </w:p>
        </w:tc>
        <w:tc>
          <w:tcPr>
            <w:tcW w:w="1842" w:type="dxa"/>
            <w:tcBorders>
              <w:tl2br w:val="nil"/>
              <w:tr2bl w:val="nil"/>
            </w:tcBorders>
            <w:shd w:val="clear" w:color="auto" w:fill="FFFFFF" w:themeFill="background1"/>
            <w:vAlign w:val="center"/>
          </w:tcPr>
          <w:p w14:paraId="6C27EBE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2912DF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69C65AC"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1614DE0" w14:textId="77777777" w:rsidTr="00EE4C83">
        <w:trPr>
          <w:trHeight w:val="286"/>
        </w:trPr>
        <w:tc>
          <w:tcPr>
            <w:tcW w:w="2977" w:type="dxa"/>
            <w:tcBorders>
              <w:tl2br w:val="nil"/>
              <w:tr2bl w:val="nil"/>
            </w:tcBorders>
            <w:shd w:val="clear" w:color="auto" w:fill="FFFFFF" w:themeFill="background1"/>
            <w:vAlign w:val="center"/>
          </w:tcPr>
          <w:p w14:paraId="52A2F856"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发行债券收到的现金</w:t>
            </w:r>
          </w:p>
        </w:tc>
        <w:tc>
          <w:tcPr>
            <w:tcW w:w="1842" w:type="dxa"/>
            <w:tcBorders>
              <w:tl2br w:val="nil"/>
              <w:tr2bl w:val="nil"/>
            </w:tcBorders>
            <w:shd w:val="clear" w:color="auto" w:fill="FFFFFF" w:themeFill="background1"/>
            <w:vAlign w:val="center"/>
          </w:tcPr>
          <w:p w14:paraId="511DE72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339192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0860B03"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2876A65" w14:textId="77777777" w:rsidTr="00EE4C83">
        <w:trPr>
          <w:trHeight w:val="286"/>
        </w:trPr>
        <w:tc>
          <w:tcPr>
            <w:tcW w:w="2977" w:type="dxa"/>
            <w:tcBorders>
              <w:tl2br w:val="nil"/>
              <w:tr2bl w:val="nil"/>
            </w:tcBorders>
            <w:shd w:val="clear" w:color="auto" w:fill="FFFFFF" w:themeFill="background1"/>
            <w:vAlign w:val="center"/>
          </w:tcPr>
          <w:p w14:paraId="3CF58EC6"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收到的其他与筹资活动有关的现金</w:t>
            </w:r>
          </w:p>
        </w:tc>
        <w:tc>
          <w:tcPr>
            <w:tcW w:w="1842" w:type="dxa"/>
            <w:tcBorders>
              <w:tl2br w:val="nil"/>
              <w:tr2bl w:val="nil"/>
            </w:tcBorders>
            <w:shd w:val="clear" w:color="auto" w:fill="FFFFFF" w:themeFill="background1"/>
            <w:vAlign w:val="center"/>
          </w:tcPr>
          <w:p w14:paraId="33731A4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1C3A8D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A3085B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04187F5E" w14:textId="77777777" w:rsidTr="00EE4C83">
        <w:trPr>
          <w:trHeight w:val="286"/>
        </w:trPr>
        <w:tc>
          <w:tcPr>
            <w:tcW w:w="2977" w:type="dxa"/>
            <w:tcBorders>
              <w:tl2br w:val="nil"/>
              <w:tr2bl w:val="nil"/>
            </w:tcBorders>
            <w:shd w:val="clear" w:color="auto" w:fill="FFFFFF" w:themeFill="background1"/>
            <w:vAlign w:val="center"/>
          </w:tcPr>
          <w:p w14:paraId="40096A26"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统借统还款</w:t>
            </w:r>
          </w:p>
        </w:tc>
        <w:tc>
          <w:tcPr>
            <w:tcW w:w="1842" w:type="dxa"/>
            <w:tcBorders>
              <w:tl2br w:val="nil"/>
              <w:tr2bl w:val="nil"/>
            </w:tcBorders>
            <w:shd w:val="clear" w:color="auto" w:fill="FFFFFF" w:themeFill="background1"/>
            <w:vAlign w:val="center"/>
          </w:tcPr>
          <w:p w14:paraId="443A1C4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45ACB6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A39BD1B"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A309BC6" w14:textId="77777777" w:rsidTr="00EE4C83">
        <w:trPr>
          <w:trHeight w:val="286"/>
        </w:trPr>
        <w:tc>
          <w:tcPr>
            <w:tcW w:w="2977" w:type="dxa"/>
            <w:tcBorders>
              <w:tl2br w:val="nil"/>
              <w:tr2bl w:val="nil"/>
            </w:tcBorders>
            <w:shd w:val="clear" w:color="auto" w:fill="FFFFFF" w:themeFill="background1"/>
            <w:vAlign w:val="center"/>
          </w:tcPr>
          <w:p w14:paraId="3ADAE25C"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零碎股息</w:t>
            </w:r>
          </w:p>
        </w:tc>
        <w:tc>
          <w:tcPr>
            <w:tcW w:w="1842" w:type="dxa"/>
            <w:tcBorders>
              <w:tl2br w:val="nil"/>
              <w:tr2bl w:val="nil"/>
            </w:tcBorders>
            <w:shd w:val="clear" w:color="auto" w:fill="FFFFFF" w:themeFill="background1"/>
            <w:vAlign w:val="center"/>
          </w:tcPr>
          <w:p w14:paraId="7A2AB98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41BCB7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959EEF2"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9C271AB" w14:textId="77777777" w:rsidTr="00EE4C83">
        <w:trPr>
          <w:trHeight w:val="286"/>
        </w:trPr>
        <w:tc>
          <w:tcPr>
            <w:tcW w:w="2977" w:type="dxa"/>
            <w:tcBorders>
              <w:tl2br w:val="nil"/>
              <w:tr2bl w:val="nil"/>
            </w:tcBorders>
            <w:shd w:val="clear" w:color="auto" w:fill="FFFFFF" w:themeFill="background1"/>
            <w:vAlign w:val="center"/>
          </w:tcPr>
          <w:p w14:paraId="55D4B6F2"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收回贷款保证金</w:t>
            </w:r>
          </w:p>
        </w:tc>
        <w:tc>
          <w:tcPr>
            <w:tcW w:w="1842" w:type="dxa"/>
            <w:tcBorders>
              <w:tl2br w:val="nil"/>
              <w:tr2bl w:val="nil"/>
            </w:tcBorders>
            <w:shd w:val="clear" w:color="auto" w:fill="FFFFFF" w:themeFill="background1"/>
            <w:vAlign w:val="center"/>
          </w:tcPr>
          <w:p w14:paraId="5C7B4EB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1876C1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3499AB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444B5350" w14:textId="77777777" w:rsidTr="00EE4C83">
        <w:trPr>
          <w:trHeight w:val="286"/>
        </w:trPr>
        <w:tc>
          <w:tcPr>
            <w:tcW w:w="2977" w:type="dxa"/>
            <w:tcBorders>
              <w:tl2br w:val="nil"/>
              <w:tr2bl w:val="nil"/>
            </w:tcBorders>
            <w:shd w:val="clear" w:color="auto" w:fill="FFFFFF" w:themeFill="background1"/>
            <w:vAlign w:val="center"/>
          </w:tcPr>
          <w:p w14:paraId="338FA216"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lastRenderedPageBreak/>
              <w:t>信托</w:t>
            </w:r>
            <w:proofErr w:type="gramStart"/>
            <w:r w:rsidRPr="00F00317">
              <w:rPr>
                <w:rFonts w:ascii="宋体" w:hAnsi="宋体" w:cstheme="minorEastAsia" w:hint="eastAsia"/>
                <w:color w:val="000000"/>
                <w:sz w:val="18"/>
                <w:szCs w:val="18"/>
                <w:lang w:bidi="ar"/>
              </w:rPr>
              <w:t>业保障</w:t>
            </w:r>
            <w:proofErr w:type="gramEnd"/>
            <w:r w:rsidRPr="00F00317">
              <w:rPr>
                <w:rFonts w:ascii="宋体" w:hAnsi="宋体" w:cstheme="minorEastAsia" w:hint="eastAsia"/>
                <w:color w:val="000000"/>
                <w:sz w:val="18"/>
                <w:szCs w:val="18"/>
                <w:lang w:bidi="ar"/>
              </w:rPr>
              <w:t>基金</w:t>
            </w:r>
          </w:p>
        </w:tc>
        <w:tc>
          <w:tcPr>
            <w:tcW w:w="1842" w:type="dxa"/>
            <w:tcBorders>
              <w:tl2br w:val="nil"/>
              <w:tr2bl w:val="nil"/>
            </w:tcBorders>
            <w:shd w:val="clear" w:color="auto" w:fill="FFFFFF" w:themeFill="background1"/>
            <w:vAlign w:val="center"/>
          </w:tcPr>
          <w:p w14:paraId="2849EE4D"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747BE5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65CE1B2"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B9354B1" w14:textId="77777777" w:rsidTr="00EE4C83">
        <w:trPr>
          <w:trHeight w:val="286"/>
        </w:trPr>
        <w:tc>
          <w:tcPr>
            <w:tcW w:w="2977" w:type="dxa"/>
            <w:tcBorders>
              <w:tl2br w:val="nil"/>
              <w:tr2bl w:val="nil"/>
            </w:tcBorders>
            <w:shd w:val="clear" w:color="auto" w:fill="FFFFFF" w:themeFill="background1"/>
            <w:vAlign w:val="center"/>
          </w:tcPr>
          <w:p w14:paraId="18C80240"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收回信用证保证金</w:t>
            </w:r>
          </w:p>
        </w:tc>
        <w:tc>
          <w:tcPr>
            <w:tcW w:w="1842" w:type="dxa"/>
            <w:tcBorders>
              <w:tl2br w:val="nil"/>
              <w:tr2bl w:val="nil"/>
            </w:tcBorders>
            <w:shd w:val="clear" w:color="auto" w:fill="FFFFFF" w:themeFill="background1"/>
            <w:vAlign w:val="center"/>
          </w:tcPr>
          <w:p w14:paraId="4C0B111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5F9B6FE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920D4D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B8589C8" w14:textId="77777777" w:rsidTr="00EE4C83">
        <w:trPr>
          <w:trHeight w:val="286"/>
        </w:trPr>
        <w:tc>
          <w:tcPr>
            <w:tcW w:w="2977" w:type="dxa"/>
            <w:tcBorders>
              <w:tl2br w:val="nil"/>
              <w:tr2bl w:val="nil"/>
            </w:tcBorders>
            <w:shd w:val="clear" w:color="auto" w:fill="FFFFFF" w:themeFill="background1"/>
            <w:vAlign w:val="center"/>
          </w:tcPr>
          <w:p w14:paraId="4E24D06F"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收到项目跟投款</w:t>
            </w:r>
          </w:p>
        </w:tc>
        <w:tc>
          <w:tcPr>
            <w:tcW w:w="1842" w:type="dxa"/>
            <w:tcBorders>
              <w:tl2br w:val="nil"/>
              <w:tr2bl w:val="nil"/>
            </w:tcBorders>
            <w:shd w:val="clear" w:color="auto" w:fill="FFFFFF" w:themeFill="background1"/>
            <w:vAlign w:val="center"/>
          </w:tcPr>
          <w:p w14:paraId="755D0CC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DBF77E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5676B2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B1043A0" w14:textId="77777777" w:rsidTr="00EE4C83">
        <w:trPr>
          <w:trHeight w:val="286"/>
        </w:trPr>
        <w:tc>
          <w:tcPr>
            <w:tcW w:w="2977" w:type="dxa"/>
            <w:tcBorders>
              <w:tl2br w:val="nil"/>
              <w:tr2bl w:val="nil"/>
            </w:tcBorders>
            <w:shd w:val="clear" w:color="auto" w:fill="FFFFFF" w:themeFill="background1"/>
            <w:vAlign w:val="center"/>
          </w:tcPr>
          <w:p w14:paraId="7D03B1B7" w14:textId="77777777" w:rsidR="00DE7C6D" w:rsidRPr="00F00317" w:rsidRDefault="00DE7C6D" w:rsidP="00DC3294">
            <w:pPr>
              <w:jc w:val="both"/>
              <w:textAlignment w:val="center"/>
              <w:rPr>
                <w:rFonts w:ascii="宋体" w:hAnsi="宋体" w:cstheme="minorEastAsia"/>
                <w:color w:val="000000"/>
                <w:sz w:val="18"/>
                <w:szCs w:val="18"/>
              </w:rPr>
            </w:pPr>
            <w:proofErr w:type="gramStart"/>
            <w:r w:rsidRPr="00F00317">
              <w:rPr>
                <w:rFonts w:ascii="宋体" w:hAnsi="宋体" w:cstheme="minorEastAsia" w:hint="eastAsia"/>
                <w:color w:val="000000"/>
                <w:sz w:val="18"/>
                <w:szCs w:val="18"/>
                <w:lang w:bidi="ar"/>
              </w:rPr>
              <w:t>收合作</w:t>
            </w:r>
            <w:proofErr w:type="gramEnd"/>
            <w:r w:rsidRPr="00F00317">
              <w:rPr>
                <w:rFonts w:ascii="宋体" w:hAnsi="宋体" w:cstheme="minorEastAsia" w:hint="eastAsia"/>
                <w:color w:val="000000"/>
                <w:sz w:val="18"/>
                <w:szCs w:val="18"/>
                <w:lang w:bidi="ar"/>
              </w:rPr>
              <w:t>方借款</w:t>
            </w:r>
          </w:p>
        </w:tc>
        <w:tc>
          <w:tcPr>
            <w:tcW w:w="1842" w:type="dxa"/>
            <w:tcBorders>
              <w:tl2br w:val="nil"/>
              <w:tr2bl w:val="nil"/>
            </w:tcBorders>
            <w:shd w:val="clear" w:color="auto" w:fill="FFFFFF" w:themeFill="background1"/>
            <w:vAlign w:val="center"/>
          </w:tcPr>
          <w:p w14:paraId="11C5C79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B87E84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57E659CF"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BBC40B2" w14:textId="77777777" w:rsidTr="00EE4C83">
        <w:trPr>
          <w:trHeight w:val="286"/>
        </w:trPr>
        <w:tc>
          <w:tcPr>
            <w:tcW w:w="2977" w:type="dxa"/>
            <w:tcBorders>
              <w:tl2br w:val="nil"/>
              <w:tr2bl w:val="nil"/>
            </w:tcBorders>
            <w:shd w:val="clear" w:color="auto" w:fill="FFFFFF" w:themeFill="background1"/>
            <w:vAlign w:val="center"/>
          </w:tcPr>
          <w:p w14:paraId="79FF1A67"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4AA4D3F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0653A0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670AD7C"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8661F24" w14:textId="77777777" w:rsidTr="00EE4C83">
        <w:trPr>
          <w:trHeight w:val="286"/>
        </w:trPr>
        <w:tc>
          <w:tcPr>
            <w:tcW w:w="2977" w:type="dxa"/>
            <w:tcBorders>
              <w:tl2br w:val="nil"/>
              <w:tr2bl w:val="nil"/>
            </w:tcBorders>
            <w:shd w:val="clear" w:color="auto" w:fill="FFFFFF" w:themeFill="background1"/>
            <w:vAlign w:val="center"/>
          </w:tcPr>
          <w:p w14:paraId="200AAD8E"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现金流入小计</w:t>
            </w:r>
          </w:p>
        </w:tc>
        <w:tc>
          <w:tcPr>
            <w:tcW w:w="1842" w:type="dxa"/>
            <w:tcBorders>
              <w:tl2br w:val="nil"/>
              <w:tr2bl w:val="nil"/>
            </w:tcBorders>
            <w:shd w:val="clear" w:color="auto" w:fill="FFFFFF" w:themeFill="background1"/>
            <w:vAlign w:val="center"/>
          </w:tcPr>
          <w:p w14:paraId="54B0DF9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07EE79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30,000,000.00</w:t>
            </w:r>
          </w:p>
        </w:tc>
        <w:tc>
          <w:tcPr>
            <w:tcW w:w="1984" w:type="dxa"/>
            <w:tcBorders>
              <w:tl2br w:val="nil"/>
              <w:tr2bl w:val="nil"/>
            </w:tcBorders>
            <w:shd w:val="clear" w:color="auto" w:fill="FFFFFF" w:themeFill="background1"/>
            <w:vAlign w:val="center"/>
          </w:tcPr>
          <w:p w14:paraId="3F86909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359FDF5A" w14:textId="77777777" w:rsidTr="00EE4C83">
        <w:trPr>
          <w:trHeight w:val="286"/>
        </w:trPr>
        <w:tc>
          <w:tcPr>
            <w:tcW w:w="2977" w:type="dxa"/>
            <w:tcBorders>
              <w:tl2br w:val="nil"/>
              <w:tr2bl w:val="nil"/>
            </w:tcBorders>
            <w:shd w:val="clear" w:color="auto" w:fill="FFFFFF" w:themeFill="background1"/>
            <w:vAlign w:val="center"/>
          </w:tcPr>
          <w:p w14:paraId="70C56E95"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偿还债务所支付的现金</w:t>
            </w:r>
          </w:p>
        </w:tc>
        <w:tc>
          <w:tcPr>
            <w:tcW w:w="1842" w:type="dxa"/>
            <w:tcBorders>
              <w:tl2br w:val="nil"/>
              <w:tr2bl w:val="nil"/>
            </w:tcBorders>
            <w:shd w:val="clear" w:color="auto" w:fill="FFFFFF" w:themeFill="background1"/>
            <w:vAlign w:val="center"/>
          </w:tcPr>
          <w:p w14:paraId="6130476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430559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D5088E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88739D7" w14:textId="77777777" w:rsidTr="00EE4C83">
        <w:trPr>
          <w:trHeight w:val="286"/>
        </w:trPr>
        <w:tc>
          <w:tcPr>
            <w:tcW w:w="2977" w:type="dxa"/>
            <w:tcBorders>
              <w:tl2br w:val="nil"/>
              <w:tr2bl w:val="nil"/>
            </w:tcBorders>
            <w:shd w:val="clear" w:color="auto" w:fill="FFFFFF" w:themeFill="background1"/>
            <w:vAlign w:val="center"/>
          </w:tcPr>
          <w:p w14:paraId="514861B3"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分配股利、利润或偿付利息所支付的现金</w:t>
            </w:r>
          </w:p>
        </w:tc>
        <w:tc>
          <w:tcPr>
            <w:tcW w:w="1842" w:type="dxa"/>
            <w:tcBorders>
              <w:tl2br w:val="nil"/>
              <w:tr2bl w:val="nil"/>
            </w:tcBorders>
            <w:shd w:val="clear" w:color="auto" w:fill="FFFFFF" w:themeFill="background1"/>
            <w:vAlign w:val="center"/>
          </w:tcPr>
          <w:p w14:paraId="60D9005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FEF148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1F3296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1407709" w14:textId="77777777" w:rsidTr="00EE4C83">
        <w:trPr>
          <w:trHeight w:val="286"/>
        </w:trPr>
        <w:tc>
          <w:tcPr>
            <w:tcW w:w="2977" w:type="dxa"/>
            <w:tcBorders>
              <w:tl2br w:val="nil"/>
              <w:tr2bl w:val="nil"/>
            </w:tcBorders>
            <w:shd w:val="clear" w:color="auto" w:fill="FFFFFF" w:themeFill="background1"/>
            <w:vAlign w:val="center"/>
          </w:tcPr>
          <w:p w14:paraId="36C2D183"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支付的其他与筹资活动有关的现金</w:t>
            </w:r>
          </w:p>
        </w:tc>
        <w:tc>
          <w:tcPr>
            <w:tcW w:w="1842" w:type="dxa"/>
            <w:tcBorders>
              <w:tl2br w:val="nil"/>
              <w:tr2bl w:val="nil"/>
            </w:tcBorders>
            <w:shd w:val="clear" w:color="auto" w:fill="FFFFFF" w:themeFill="background1"/>
            <w:vAlign w:val="center"/>
          </w:tcPr>
          <w:p w14:paraId="6AEC515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6F9BD7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5E65B1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6D301464" w14:textId="77777777" w:rsidTr="00EE4C83">
        <w:trPr>
          <w:trHeight w:val="286"/>
        </w:trPr>
        <w:tc>
          <w:tcPr>
            <w:tcW w:w="2977" w:type="dxa"/>
            <w:tcBorders>
              <w:tl2br w:val="nil"/>
              <w:tr2bl w:val="nil"/>
            </w:tcBorders>
            <w:shd w:val="clear" w:color="auto" w:fill="FFFFFF" w:themeFill="background1"/>
            <w:vAlign w:val="center"/>
          </w:tcPr>
          <w:p w14:paraId="012388A3"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统借统还款</w:t>
            </w:r>
          </w:p>
        </w:tc>
        <w:tc>
          <w:tcPr>
            <w:tcW w:w="1842" w:type="dxa"/>
            <w:tcBorders>
              <w:tl2br w:val="nil"/>
              <w:tr2bl w:val="nil"/>
            </w:tcBorders>
            <w:shd w:val="clear" w:color="auto" w:fill="FFFFFF" w:themeFill="background1"/>
            <w:vAlign w:val="center"/>
          </w:tcPr>
          <w:p w14:paraId="4B3D8C10"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3331A2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A7F3564"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AA3A079" w14:textId="77777777" w:rsidTr="00EE4C83">
        <w:trPr>
          <w:trHeight w:val="286"/>
        </w:trPr>
        <w:tc>
          <w:tcPr>
            <w:tcW w:w="2977" w:type="dxa"/>
            <w:tcBorders>
              <w:tl2br w:val="nil"/>
              <w:tr2bl w:val="nil"/>
            </w:tcBorders>
            <w:shd w:val="clear" w:color="auto" w:fill="FFFFFF" w:themeFill="background1"/>
            <w:vAlign w:val="center"/>
          </w:tcPr>
          <w:p w14:paraId="688B4313"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支付贷款保证金</w:t>
            </w:r>
          </w:p>
        </w:tc>
        <w:tc>
          <w:tcPr>
            <w:tcW w:w="1842" w:type="dxa"/>
            <w:tcBorders>
              <w:tl2br w:val="nil"/>
              <w:tr2bl w:val="nil"/>
            </w:tcBorders>
            <w:shd w:val="clear" w:color="auto" w:fill="FFFFFF" w:themeFill="background1"/>
            <w:vAlign w:val="center"/>
          </w:tcPr>
          <w:p w14:paraId="41992EC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2CA38FC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9D0CF0B"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9665F24" w14:textId="77777777" w:rsidTr="00EE4C83">
        <w:trPr>
          <w:trHeight w:val="286"/>
        </w:trPr>
        <w:tc>
          <w:tcPr>
            <w:tcW w:w="2977" w:type="dxa"/>
            <w:tcBorders>
              <w:tl2br w:val="nil"/>
              <w:tr2bl w:val="nil"/>
            </w:tcBorders>
            <w:shd w:val="clear" w:color="auto" w:fill="FFFFFF" w:themeFill="background1"/>
            <w:vAlign w:val="center"/>
          </w:tcPr>
          <w:p w14:paraId="72504D19"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融资费用、证券承销费</w:t>
            </w:r>
          </w:p>
        </w:tc>
        <w:tc>
          <w:tcPr>
            <w:tcW w:w="1842" w:type="dxa"/>
            <w:tcBorders>
              <w:tl2br w:val="nil"/>
              <w:tr2bl w:val="nil"/>
            </w:tcBorders>
            <w:shd w:val="clear" w:color="auto" w:fill="FFFFFF" w:themeFill="background1"/>
            <w:vAlign w:val="center"/>
          </w:tcPr>
          <w:p w14:paraId="0DAA9DC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573080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90895C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14E12AD4" w14:textId="77777777" w:rsidTr="00EE4C83">
        <w:trPr>
          <w:trHeight w:val="286"/>
        </w:trPr>
        <w:tc>
          <w:tcPr>
            <w:tcW w:w="2977" w:type="dxa"/>
            <w:tcBorders>
              <w:tl2br w:val="nil"/>
              <w:tr2bl w:val="nil"/>
            </w:tcBorders>
            <w:shd w:val="clear" w:color="auto" w:fill="FFFFFF" w:themeFill="background1"/>
            <w:vAlign w:val="center"/>
          </w:tcPr>
          <w:p w14:paraId="575CA0DF"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信托</w:t>
            </w:r>
            <w:proofErr w:type="gramStart"/>
            <w:r w:rsidRPr="00F00317">
              <w:rPr>
                <w:rFonts w:ascii="宋体" w:hAnsi="宋体" w:cstheme="minorEastAsia" w:hint="eastAsia"/>
                <w:color w:val="000000"/>
                <w:sz w:val="18"/>
                <w:szCs w:val="18"/>
                <w:lang w:bidi="ar"/>
              </w:rPr>
              <w:t>业保障</w:t>
            </w:r>
            <w:proofErr w:type="gramEnd"/>
            <w:r w:rsidRPr="00F00317">
              <w:rPr>
                <w:rFonts w:ascii="宋体" w:hAnsi="宋体" w:cstheme="minorEastAsia" w:hint="eastAsia"/>
                <w:color w:val="000000"/>
                <w:sz w:val="18"/>
                <w:szCs w:val="18"/>
                <w:lang w:bidi="ar"/>
              </w:rPr>
              <w:t>基金</w:t>
            </w:r>
          </w:p>
        </w:tc>
        <w:tc>
          <w:tcPr>
            <w:tcW w:w="1842" w:type="dxa"/>
            <w:tcBorders>
              <w:tl2br w:val="nil"/>
              <w:tr2bl w:val="nil"/>
            </w:tcBorders>
            <w:shd w:val="clear" w:color="auto" w:fill="FFFFFF" w:themeFill="background1"/>
            <w:vAlign w:val="center"/>
          </w:tcPr>
          <w:p w14:paraId="17947F14"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6DBE39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CB773C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3C424EEB" w14:textId="77777777" w:rsidTr="00EE4C83">
        <w:trPr>
          <w:trHeight w:val="286"/>
        </w:trPr>
        <w:tc>
          <w:tcPr>
            <w:tcW w:w="2977" w:type="dxa"/>
            <w:tcBorders>
              <w:tl2br w:val="nil"/>
              <w:tr2bl w:val="nil"/>
            </w:tcBorders>
            <w:shd w:val="clear" w:color="auto" w:fill="FFFFFF" w:themeFill="background1"/>
            <w:vAlign w:val="center"/>
          </w:tcPr>
          <w:p w14:paraId="1D34CDD3"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支付合作金融机构定期存款</w:t>
            </w:r>
          </w:p>
        </w:tc>
        <w:tc>
          <w:tcPr>
            <w:tcW w:w="1842" w:type="dxa"/>
            <w:tcBorders>
              <w:tl2br w:val="nil"/>
              <w:tr2bl w:val="nil"/>
            </w:tcBorders>
            <w:shd w:val="clear" w:color="auto" w:fill="FFFFFF" w:themeFill="background1"/>
            <w:vAlign w:val="center"/>
          </w:tcPr>
          <w:p w14:paraId="0DC8E41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6EE2B79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0AAA2461"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3D2CCAB" w14:textId="77777777" w:rsidTr="00EE4C83">
        <w:trPr>
          <w:trHeight w:val="286"/>
        </w:trPr>
        <w:tc>
          <w:tcPr>
            <w:tcW w:w="2977" w:type="dxa"/>
            <w:tcBorders>
              <w:tl2br w:val="nil"/>
              <w:tr2bl w:val="nil"/>
            </w:tcBorders>
            <w:shd w:val="clear" w:color="auto" w:fill="FFFFFF" w:themeFill="background1"/>
            <w:vAlign w:val="center"/>
          </w:tcPr>
          <w:p w14:paraId="56DA5141"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收购少数股权</w:t>
            </w:r>
          </w:p>
        </w:tc>
        <w:tc>
          <w:tcPr>
            <w:tcW w:w="1842" w:type="dxa"/>
            <w:tcBorders>
              <w:tl2br w:val="nil"/>
              <w:tr2bl w:val="nil"/>
            </w:tcBorders>
            <w:shd w:val="clear" w:color="auto" w:fill="FFFFFF" w:themeFill="background1"/>
            <w:vAlign w:val="center"/>
          </w:tcPr>
          <w:p w14:paraId="106C1A2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E35424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C3DA43E"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248D717D" w14:textId="77777777" w:rsidTr="00EE4C83">
        <w:trPr>
          <w:trHeight w:val="286"/>
        </w:trPr>
        <w:tc>
          <w:tcPr>
            <w:tcW w:w="2977" w:type="dxa"/>
            <w:tcBorders>
              <w:tl2br w:val="nil"/>
              <w:tr2bl w:val="nil"/>
            </w:tcBorders>
            <w:shd w:val="clear" w:color="auto" w:fill="FFFFFF" w:themeFill="background1"/>
            <w:vAlign w:val="center"/>
          </w:tcPr>
          <w:p w14:paraId="29029690"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支付项目跟投款</w:t>
            </w:r>
          </w:p>
        </w:tc>
        <w:tc>
          <w:tcPr>
            <w:tcW w:w="1842" w:type="dxa"/>
            <w:tcBorders>
              <w:tl2br w:val="nil"/>
              <w:tr2bl w:val="nil"/>
            </w:tcBorders>
            <w:shd w:val="clear" w:color="auto" w:fill="FFFFFF" w:themeFill="background1"/>
            <w:vAlign w:val="center"/>
          </w:tcPr>
          <w:p w14:paraId="6356CF01"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450382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486DB0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0C5C019A" w14:textId="77777777" w:rsidTr="00EE4C83">
        <w:trPr>
          <w:trHeight w:val="286"/>
        </w:trPr>
        <w:tc>
          <w:tcPr>
            <w:tcW w:w="2977" w:type="dxa"/>
            <w:tcBorders>
              <w:tl2br w:val="nil"/>
              <w:tr2bl w:val="nil"/>
            </w:tcBorders>
            <w:shd w:val="clear" w:color="auto" w:fill="FFFFFF" w:themeFill="background1"/>
            <w:vAlign w:val="center"/>
          </w:tcPr>
          <w:p w14:paraId="614788FF" w14:textId="77777777" w:rsidR="00DE7C6D" w:rsidRPr="00F00317" w:rsidRDefault="00DE7C6D" w:rsidP="00DC3294">
            <w:pPr>
              <w:jc w:val="both"/>
              <w:textAlignment w:val="center"/>
              <w:rPr>
                <w:rFonts w:ascii="宋体" w:hAnsi="宋体" w:cstheme="minorEastAsia"/>
                <w:color w:val="000000"/>
                <w:sz w:val="18"/>
                <w:szCs w:val="18"/>
              </w:rPr>
            </w:pPr>
            <w:r w:rsidRPr="00F00317">
              <w:rPr>
                <w:rFonts w:ascii="宋体" w:hAnsi="宋体" w:cstheme="minorEastAsia" w:hint="eastAsia"/>
                <w:color w:val="000000"/>
                <w:sz w:val="18"/>
                <w:szCs w:val="18"/>
                <w:lang w:bidi="ar"/>
              </w:rPr>
              <w:t>其他</w:t>
            </w:r>
          </w:p>
        </w:tc>
        <w:tc>
          <w:tcPr>
            <w:tcW w:w="1842" w:type="dxa"/>
            <w:tcBorders>
              <w:tl2br w:val="nil"/>
              <w:tr2bl w:val="nil"/>
            </w:tcBorders>
            <w:shd w:val="clear" w:color="auto" w:fill="FFFFFF" w:themeFill="background1"/>
            <w:vAlign w:val="center"/>
          </w:tcPr>
          <w:p w14:paraId="105F8E8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CEACBF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69FD285"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AD661B6" w14:textId="77777777" w:rsidTr="00EE4C83">
        <w:trPr>
          <w:trHeight w:val="286"/>
        </w:trPr>
        <w:tc>
          <w:tcPr>
            <w:tcW w:w="2977" w:type="dxa"/>
            <w:tcBorders>
              <w:tl2br w:val="nil"/>
              <w:tr2bl w:val="nil"/>
            </w:tcBorders>
            <w:shd w:val="clear" w:color="auto" w:fill="FFFFFF" w:themeFill="background1"/>
            <w:vAlign w:val="center"/>
          </w:tcPr>
          <w:p w14:paraId="40B616C9"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现金流出小计</w:t>
            </w:r>
          </w:p>
        </w:tc>
        <w:tc>
          <w:tcPr>
            <w:tcW w:w="1842" w:type="dxa"/>
            <w:tcBorders>
              <w:tl2br w:val="nil"/>
              <w:tr2bl w:val="nil"/>
            </w:tcBorders>
            <w:shd w:val="clear" w:color="auto" w:fill="FFFFFF" w:themeFill="background1"/>
            <w:vAlign w:val="center"/>
          </w:tcPr>
          <w:p w14:paraId="2494EC72"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03F9993"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22F34CC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54B62579" w14:textId="77777777" w:rsidTr="00EE4C83">
        <w:trPr>
          <w:trHeight w:val="286"/>
        </w:trPr>
        <w:tc>
          <w:tcPr>
            <w:tcW w:w="2977" w:type="dxa"/>
            <w:tcBorders>
              <w:tl2br w:val="nil"/>
              <w:tr2bl w:val="nil"/>
            </w:tcBorders>
            <w:shd w:val="clear" w:color="auto" w:fill="FFFFFF" w:themeFill="background1"/>
            <w:vAlign w:val="center"/>
          </w:tcPr>
          <w:p w14:paraId="3D6F7A67"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筹资活动产生的现金流量净额</w:t>
            </w:r>
          </w:p>
        </w:tc>
        <w:tc>
          <w:tcPr>
            <w:tcW w:w="1842" w:type="dxa"/>
            <w:tcBorders>
              <w:tl2br w:val="nil"/>
              <w:tr2bl w:val="nil"/>
            </w:tcBorders>
            <w:shd w:val="clear" w:color="auto" w:fill="FFFFFF" w:themeFill="background1"/>
            <w:vAlign w:val="center"/>
          </w:tcPr>
          <w:p w14:paraId="78B7A1D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7C8F94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30,000,000.00</w:t>
            </w:r>
          </w:p>
        </w:tc>
        <w:tc>
          <w:tcPr>
            <w:tcW w:w="1984" w:type="dxa"/>
            <w:tcBorders>
              <w:tl2br w:val="nil"/>
              <w:tr2bl w:val="nil"/>
            </w:tcBorders>
            <w:shd w:val="clear" w:color="auto" w:fill="FFFFFF" w:themeFill="background1"/>
            <w:vAlign w:val="center"/>
          </w:tcPr>
          <w:p w14:paraId="340F9439"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128D9774" w14:textId="77777777" w:rsidTr="00EE4C83">
        <w:trPr>
          <w:trHeight w:val="286"/>
        </w:trPr>
        <w:tc>
          <w:tcPr>
            <w:tcW w:w="2977" w:type="dxa"/>
            <w:tcBorders>
              <w:tl2br w:val="nil"/>
              <w:tr2bl w:val="nil"/>
            </w:tcBorders>
            <w:shd w:val="clear" w:color="auto" w:fill="FFFFFF" w:themeFill="background1"/>
            <w:vAlign w:val="center"/>
          </w:tcPr>
          <w:p w14:paraId="6AC879D5"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四、汇率变动对现金的影响</w:t>
            </w:r>
          </w:p>
        </w:tc>
        <w:tc>
          <w:tcPr>
            <w:tcW w:w="1842" w:type="dxa"/>
            <w:tcBorders>
              <w:tl2br w:val="nil"/>
              <w:tr2bl w:val="nil"/>
            </w:tcBorders>
            <w:shd w:val="clear" w:color="auto" w:fill="FFFFFF" w:themeFill="background1"/>
            <w:vAlign w:val="center"/>
          </w:tcPr>
          <w:p w14:paraId="27F6C948"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1948E0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B193EDD"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6A5E6686" w14:textId="77777777" w:rsidTr="00EE4C83">
        <w:trPr>
          <w:trHeight w:val="286"/>
        </w:trPr>
        <w:tc>
          <w:tcPr>
            <w:tcW w:w="2977" w:type="dxa"/>
            <w:tcBorders>
              <w:tl2br w:val="nil"/>
              <w:tr2bl w:val="nil"/>
            </w:tcBorders>
            <w:shd w:val="clear" w:color="auto" w:fill="FFFFFF" w:themeFill="background1"/>
            <w:vAlign w:val="center"/>
          </w:tcPr>
          <w:p w14:paraId="5CF7F7A8"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五、现金及现金等价物增加净额</w:t>
            </w:r>
          </w:p>
        </w:tc>
        <w:tc>
          <w:tcPr>
            <w:tcW w:w="1842" w:type="dxa"/>
            <w:tcBorders>
              <w:tl2br w:val="nil"/>
              <w:tr2bl w:val="nil"/>
            </w:tcBorders>
            <w:shd w:val="clear" w:color="auto" w:fill="FFFFFF" w:themeFill="background1"/>
            <w:vAlign w:val="center"/>
          </w:tcPr>
          <w:p w14:paraId="2FE4E2E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 xml:space="preserve"> 129,399,739.10</w:t>
            </w:r>
          </w:p>
        </w:tc>
        <w:tc>
          <w:tcPr>
            <w:tcW w:w="1985" w:type="dxa"/>
            <w:tcBorders>
              <w:tl2br w:val="nil"/>
              <w:tr2bl w:val="nil"/>
            </w:tcBorders>
            <w:shd w:val="clear" w:color="auto" w:fill="FFFFFF" w:themeFill="background1"/>
            <w:vAlign w:val="center"/>
          </w:tcPr>
          <w:p w14:paraId="7AE200A6"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338,348,551.5</w:t>
            </w:r>
          </w:p>
        </w:tc>
        <w:tc>
          <w:tcPr>
            <w:tcW w:w="1984" w:type="dxa"/>
            <w:tcBorders>
              <w:tl2br w:val="nil"/>
              <w:tr2bl w:val="nil"/>
            </w:tcBorders>
            <w:shd w:val="clear" w:color="auto" w:fill="FFFFFF" w:themeFill="background1"/>
            <w:vAlign w:val="center"/>
          </w:tcPr>
          <w:p w14:paraId="4B3FD1BF"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r w:rsidR="00DE7C6D" w14:paraId="00D83C54" w14:textId="77777777" w:rsidTr="00EE4C83">
        <w:trPr>
          <w:trHeight w:val="286"/>
        </w:trPr>
        <w:tc>
          <w:tcPr>
            <w:tcW w:w="2977" w:type="dxa"/>
            <w:tcBorders>
              <w:tl2br w:val="nil"/>
              <w:tr2bl w:val="nil"/>
            </w:tcBorders>
            <w:shd w:val="clear" w:color="auto" w:fill="FFFFFF" w:themeFill="background1"/>
            <w:vAlign w:val="center"/>
          </w:tcPr>
          <w:p w14:paraId="4290103A"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加：期初现金及现金等价物余额</w:t>
            </w:r>
          </w:p>
        </w:tc>
        <w:tc>
          <w:tcPr>
            <w:tcW w:w="1842" w:type="dxa"/>
            <w:tcBorders>
              <w:tl2br w:val="nil"/>
              <w:tr2bl w:val="nil"/>
            </w:tcBorders>
            <w:shd w:val="clear" w:color="auto" w:fill="FFFFFF" w:themeFill="background1"/>
            <w:vAlign w:val="center"/>
          </w:tcPr>
          <w:p w14:paraId="2BCB49FA"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0E1CB8C"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14A7786" w14:textId="77777777" w:rsidR="00DE7C6D" w:rsidRPr="00F00317" w:rsidRDefault="00DE7C6D" w:rsidP="00DC3294">
            <w:pPr>
              <w:jc w:val="right"/>
              <w:rPr>
                <w:rFonts w:ascii="Arial" w:eastAsiaTheme="minorEastAsia" w:hAnsi="Arial" w:cs="Arial"/>
                <w:color w:val="000000"/>
                <w:sz w:val="18"/>
                <w:szCs w:val="18"/>
                <w:lang w:bidi="ar"/>
              </w:rPr>
            </w:pPr>
          </w:p>
        </w:tc>
      </w:tr>
      <w:tr w:rsidR="00DE7C6D" w14:paraId="79692094" w14:textId="77777777" w:rsidTr="00EE4C83">
        <w:trPr>
          <w:trHeight w:val="286"/>
        </w:trPr>
        <w:tc>
          <w:tcPr>
            <w:tcW w:w="2977" w:type="dxa"/>
            <w:tcBorders>
              <w:tl2br w:val="nil"/>
              <w:tr2bl w:val="nil"/>
            </w:tcBorders>
            <w:shd w:val="clear" w:color="auto" w:fill="FFFFFF" w:themeFill="background1"/>
            <w:vAlign w:val="center"/>
          </w:tcPr>
          <w:p w14:paraId="028F2488" w14:textId="77777777" w:rsidR="00DE7C6D" w:rsidRPr="00F00317" w:rsidRDefault="00DE7C6D" w:rsidP="00DC3294">
            <w:pPr>
              <w:jc w:val="both"/>
              <w:textAlignment w:val="center"/>
              <w:rPr>
                <w:rFonts w:ascii="宋体" w:hAnsi="宋体" w:cstheme="minorEastAsia"/>
                <w:b/>
                <w:color w:val="000000"/>
                <w:sz w:val="18"/>
                <w:szCs w:val="18"/>
              </w:rPr>
            </w:pPr>
            <w:r w:rsidRPr="00F00317">
              <w:rPr>
                <w:rFonts w:ascii="宋体" w:hAnsi="宋体" w:cstheme="minorEastAsia" w:hint="eastAsia"/>
                <w:b/>
                <w:color w:val="000000"/>
                <w:sz w:val="18"/>
                <w:szCs w:val="18"/>
                <w:lang w:bidi="ar"/>
              </w:rPr>
              <w:t>六、期末现金及现金等价物余额</w:t>
            </w:r>
          </w:p>
        </w:tc>
        <w:tc>
          <w:tcPr>
            <w:tcW w:w="1842" w:type="dxa"/>
            <w:tcBorders>
              <w:tl2br w:val="nil"/>
              <w:tr2bl w:val="nil"/>
            </w:tcBorders>
            <w:shd w:val="clear" w:color="auto" w:fill="FFFFFF" w:themeFill="background1"/>
            <w:vAlign w:val="center"/>
          </w:tcPr>
          <w:p w14:paraId="487929DB"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 xml:space="preserve"> 129,399,739.10</w:t>
            </w:r>
          </w:p>
        </w:tc>
        <w:tc>
          <w:tcPr>
            <w:tcW w:w="1985" w:type="dxa"/>
            <w:tcBorders>
              <w:tl2br w:val="nil"/>
              <w:tr2bl w:val="nil"/>
            </w:tcBorders>
            <w:shd w:val="clear" w:color="auto" w:fill="FFFFFF" w:themeFill="background1"/>
            <w:vAlign w:val="center"/>
          </w:tcPr>
          <w:p w14:paraId="6B47A197"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338,348,551.5</w:t>
            </w:r>
          </w:p>
        </w:tc>
        <w:tc>
          <w:tcPr>
            <w:tcW w:w="1984" w:type="dxa"/>
            <w:tcBorders>
              <w:tl2br w:val="nil"/>
              <w:tr2bl w:val="nil"/>
            </w:tcBorders>
            <w:shd w:val="clear" w:color="auto" w:fill="FFFFFF" w:themeFill="background1"/>
            <w:vAlign w:val="center"/>
          </w:tcPr>
          <w:p w14:paraId="360F0615" w14:textId="77777777" w:rsidR="00DE7C6D" w:rsidRPr="00F00317" w:rsidRDefault="00DE7C6D" w:rsidP="00DC3294">
            <w:pPr>
              <w:jc w:val="right"/>
              <w:textAlignment w:val="center"/>
              <w:rPr>
                <w:rFonts w:ascii="Arial" w:eastAsiaTheme="minorEastAsia" w:hAnsi="Arial" w:cs="Arial"/>
                <w:color w:val="000000"/>
                <w:sz w:val="18"/>
                <w:szCs w:val="18"/>
                <w:lang w:bidi="ar"/>
              </w:rPr>
            </w:pPr>
            <w:r w:rsidRPr="00F00317">
              <w:rPr>
                <w:rFonts w:ascii="Arial" w:eastAsiaTheme="minorEastAsia" w:hAnsi="Arial" w:cs="Arial"/>
                <w:color w:val="000000"/>
                <w:sz w:val="18"/>
                <w:szCs w:val="18"/>
                <w:lang w:bidi="ar"/>
              </w:rPr>
              <w:t>0.00</w:t>
            </w:r>
          </w:p>
        </w:tc>
      </w:tr>
    </w:tbl>
    <w:p w14:paraId="5113BC82" w14:textId="77777777" w:rsidR="00DE7C6D" w:rsidRDefault="00DE7C6D" w:rsidP="00DE7C6D">
      <w:pPr>
        <w:pStyle w:val="af4"/>
        <w:ind w:firstLineChars="0" w:firstLine="0"/>
        <w:jc w:val="center"/>
        <w:rPr>
          <w:rFonts w:asciiTheme="minorEastAsia" w:eastAsiaTheme="minorEastAsia" w:hAnsiTheme="minorEastAsia" w:cstheme="minorEastAsia"/>
          <w:sz w:val="18"/>
          <w:szCs w:val="18"/>
          <w:lang w:bidi="ar"/>
        </w:rPr>
      </w:pPr>
    </w:p>
    <w:p w14:paraId="7D33B30C" w14:textId="77777777" w:rsidR="00DE7C6D" w:rsidRPr="00F00317" w:rsidRDefault="00DE7C6D" w:rsidP="00DE7C6D">
      <w:pPr>
        <w:pStyle w:val="af4"/>
        <w:ind w:firstLineChars="0" w:firstLine="0"/>
        <w:jc w:val="center"/>
        <w:rPr>
          <w:rFonts w:ascii="宋体" w:hAnsi="宋体" w:cstheme="minorEastAsia"/>
          <w:szCs w:val="21"/>
          <w:lang w:bidi="ar"/>
        </w:rPr>
      </w:pPr>
      <w:r w:rsidRPr="00F00317">
        <w:rPr>
          <w:rFonts w:ascii="宋体" w:hAnsi="宋体" w:cstheme="minorEastAsia" w:hint="eastAsia"/>
          <w:szCs w:val="21"/>
          <w:lang w:bidi="ar"/>
        </w:rPr>
        <w:t>现金流量表附表</w:t>
      </w:r>
    </w:p>
    <w:tbl>
      <w:tblPr>
        <w:tblW w:w="8788"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977"/>
        <w:gridCol w:w="1842"/>
        <w:gridCol w:w="1985"/>
        <w:gridCol w:w="1984"/>
      </w:tblGrid>
      <w:tr w:rsidR="00DE7C6D" w14:paraId="6175E7B1" w14:textId="77777777" w:rsidTr="00EE4C83">
        <w:trPr>
          <w:trHeight w:val="286"/>
        </w:trPr>
        <w:tc>
          <w:tcPr>
            <w:tcW w:w="2977" w:type="dxa"/>
            <w:tcBorders>
              <w:tl2br w:val="nil"/>
              <w:tr2bl w:val="nil"/>
            </w:tcBorders>
            <w:shd w:val="clear" w:color="auto" w:fill="FFFFFF" w:themeFill="background1"/>
            <w:vAlign w:val="center"/>
          </w:tcPr>
          <w:p w14:paraId="4368BBCF" w14:textId="77777777" w:rsidR="00DE7C6D" w:rsidRPr="00F00317" w:rsidRDefault="00DE7C6D" w:rsidP="00DC3294">
            <w:pPr>
              <w:jc w:val="center"/>
              <w:textAlignment w:val="center"/>
              <w:rPr>
                <w:rFonts w:ascii="宋体" w:hAnsi="宋体" w:cstheme="minorEastAsia"/>
                <w:color w:val="000000"/>
                <w:sz w:val="18"/>
                <w:szCs w:val="18"/>
                <w:lang w:bidi="ar"/>
              </w:rPr>
            </w:pPr>
            <w:r w:rsidRPr="00F00317">
              <w:rPr>
                <w:rFonts w:ascii="宋体" w:hAnsi="宋体" w:cstheme="minorEastAsia" w:hint="eastAsia"/>
                <w:b/>
                <w:color w:val="000000"/>
                <w:sz w:val="18"/>
                <w:szCs w:val="18"/>
              </w:rPr>
              <w:t>项目</w:t>
            </w:r>
          </w:p>
        </w:tc>
        <w:tc>
          <w:tcPr>
            <w:tcW w:w="1842" w:type="dxa"/>
            <w:tcBorders>
              <w:tl2br w:val="nil"/>
              <w:tr2bl w:val="nil"/>
            </w:tcBorders>
            <w:shd w:val="clear" w:color="auto" w:fill="FFFFFF" w:themeFill="background1"/>
            <w:vAlign w:val="center"/>
          </w:tcPr>
          <w:p w14:paraId="23F9D622" w14:textId="77777777" w:rsidR="00DE7C6D" w:rsidRPr="00F00317" w:rsidRDefault="00DE7C6D" w:rsidP="00DC3294">
            <w:pPr>
              <w:jc w:val="center"/>
              <w:textAlignment w:val="center"/>
              <w:rPr>
                <w:rFonts w:ascii="宋体" w:hAnsi="宋体" w:cstheme="minorEastAsia"/>
                <w:color w:val="000000"/>
                <w:sz w:val="18"/>
                <w:szCs w:val="18"/>
                <w:lang w:bidi="ar"/>
              </w:rPr>
            </w:pPr>
            <w:r w:rsidRPr="00F00317">
              <w:rPr>
                <w:rFonts w:ascii="宋体" w:hAnsi="宋体" w:cstheme="minorEastAsia" w:hint="eastAsia"/>
                <w:b/>
                <w:color w:val="000000"/>
                <w:sz w:val="18"/>
                <w:szCs w:val="18"/>
              </w:rPr>
              <w:t>本期发生</w:t>
            </w:r>
            <w:proofErr w:type="gramStart"/>
            <w:r w:rsidRPr="00F00317">
              <w:rPr>
                <w:rFonts w:ascii="宋体" w:hAnsi="宋体" w:cstheme="minorEastAsia" w:hint="eastAsia"/>
                <w:b/>
                <w:color w:val="000000"/>
                <w:sz w:val="18"/>
                <w:szCs w:val="18"/>
              </w:rPr>
              <w:t>数金额</w:t>
            </w:r>
            <w:proofErr w:type="gramEnd"/>
          </w:p>
        </w:tc>
        <w:tc>
          <w:tcPr>
            <w:tcW w:w="1985" w:type="dxa"/>
            <w:tcBorders>
              <w:tl2br w:val="nil"/>
              <w:tr2bl w:val="nil"/>
            </w:tcBorders>
            <w:shd w:val="clear" w:color="auto" w:fill="FFFFFF" w:themeFill="background1"/>
            <w:vAlign w:val="center"/>
          </w:tcPr>
          <w:p w14:paraId="42989956" w14:textId="77777777" w:rsidR="00DE7C6D" w:rsidRPr="00F00317" w:rsidRDefault="00DE7C6D" w:rsidP="00DC3294">
            <w:pPr>
              <w:jc w:val="center"/>
              <w:textAlignment w:val="center"/>
              <w:rPr>
                <w:rFonts w:ascii="宋体" w:hAnsi="宋体" w:cstheme="minorEastAsia"/>
                <w:color w:val="000000"/>
                <w:sz w:val="18"/>
                <w:szCs w:val="18"/>
                <w:lang w:bidi="ar"/>
              </w:rPr>
            </w:pPr>
            <w:r w:rsidRPr="00F00317">
              <w:rPr>
                <w:rFonts w:ascii="宋体" w:hAnsi="宋体" w:cstheme="minorEastAsia" w:hint="eastAsia"/>
                <w:b/>
                <w:color w:val="000000"/>
                <w:sz w:val="18"/>
                <w:szCs w:val="18"/>
              </w:rPr>
              <w:t>本期累计</w:t>
            </w:r>
            <w:proofErr w:type="gramStart"/>
            <w:r w:rsidRPr="00F00317">
              <w:rPr>
                <w:rFonts w:ascii="宋体" w:hAnsi="宋体" w:cstheme="minorEastAsia" w:hint="eastAsia"/>
                <w:b/>
                <w:color w:val="000000"/>
                <w:sz w:val="18"/>
                <w:szCs w:val="18"/>
              </w:rPr>
              <w:t>数金额</w:t>
            </w:r>
            <w:proofErr w:type="gramEnd"/>
          </w:p>
        </w:tc>
        <w:tc>
          <w:tcPr>
            <w:tcW w:w="1984" w:type="dxa"/>
            <w:tcBorders>
              <w:tl2br w:val="nil"/>
              <w:tr2bl w:val="nil"/>
            </w:tcBorders>
            <w:shd w:val="clear" w:color="auto" w:fill="FFFFFF" w:themeFill="background1"/>
            <w:vAlign w:val="center"/>
          </w:tcPr>
          <w:p w14:paraId="733F60EA" w14:textId="77777777" w:rsidR="00DE7C6D" w:rsidRPr="00F00317" w:rsidRDefault="00DE7C6D" w:rsidP="00DC3294">
            <w:pPr>
              <w:jc w:val="center"/>
              <w:textAlignment w:val="center"/>
              <w:rPr>
                <w:rFonts w:ascii="宋体" w:hAnsi="宋体" w:cstheme="minorEastAsia"/>
                <w:color w:val="000000"/>
                <w:sz w:val="18"/>
                <w:szCs w:val="18"/>
                <w:lang w:bidi="ar"/>
              </w:rPr>
            </w:pPr>
            <w:r w:rsidRPr="00F00317">
              <w:rPr>
                <w:rFonts w:ascii="宋体" w:hAnsi="宋体" w:cstheme="minorEastAsia" w:hint="eastAsia"/>
                <w:b/>
                <w:color w:val="000000"/>
                <w:sz w:val="18"/>
                <w:szCs w:val="18"/>
              </w:rPr>
              <w:t>上年同期金额</w:t>
            </w:r>
          </w:p>
        </w:tc>
      </w:tr>
      <w:tr w:rsidR="00DE7C6D" w14:paraId="761B332C" w14:textId="77777777" w:rsidTr="00EE4C83">
        <w:trPr>
          <w:trHeight w:val="286"/>
        </w:trPr>
        <w:tc>
          <w:tcPr>
            <w:tcW w:w="2977" w:type="dxa"/>
            <w:tcBorders>
              <w:tl2br w:val="nil"/>
              <w:tr2bl w:val="nil"/>
            </w:tcBorders>
            <w:shd w:val="clear" w:color="auto" w:fill="FFFFFF" w:themeFill="background1"/>
            <w:vAlign w:val="center"/>
          </w:tcPr>
          <w:p w14:paraId="034666B8"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1.将净利润调节为经营活动现金流量：</w:t>
            </w:r>
          </w:p>
        </w:tc>
        <w:tc>
          <w:tcPr>
            <w:tcW w:w="1842" w:type="dxa"/>
            <w:tcBorders>
              <w:tl2br w:val="nil"/>
              <w:tr2bl w:val="nil"/>
            </w:tcBorders>
            <w:shd w:val="clear" w:color="auto" w:fill="FFFFFF" w:themeFill="background1"/>
            <w:vAlign w:val="center"/>
          </w:tcPr>
          <w:p w14:paraId="3EDF4629" w14:textId="77777777" w:rsidR="00DE7C6D" w:rsidRPr="00747BB8" w:rsidRDefault="00DE7C6D" w:rsidP="00DC3294">
            <w:pPr>
              <w:jc w:val="both"/>
              <w:textAlignment w:val="center"/>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169357E9" w14:textId="77777777" w:rsidR="00DE7C6D" w:rsidRPr="00747BB8" w:rsidRDefault="00DE7C6D" w:rsidP="00DC3294">
            <w:pPr>
              <w:jc w:val="both"/>
              <w:textAlignment w:val="center"/>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2DA034ED" w14:textId="77777777" w:rsidR="00DE7C6D" w:rsidRPr="00747BB8" w:rsidRDefault="00DE7C6D" w:rsidP="00DC3294">
            <w:pPr>
              <w:jc w:val="both"/>
              <w:textAlignment w:val="center"/>
              <w:rPr>
                <w:rFonts w:ascii="Arial" w:eastAsiaTheme="minorEastAsia" w:hAnsi="Arial" w:cs="Arial"/>
                <w:color w:val="000000"/>
                <w:sz w:val="18"/>
                <w:szCs w:val="18"/>
                <w:lang w:bidi="ar"/>
              </w:rPr>
            </w:pPr>
          </w:p>
        </w:tc>
      </w:tr>
      <w:tr w:rsidR="00DE7C6D" w14:paraId="46BF13E7" w14:textId="77777777" w:rsidTr="00EE4C83">
        <w:trPr>
          <w:trHeight w:val="286"/>
        </w:trPr>
        <w:tc>
          <w:tcPr>
            <w:tcW w:w="2977" w:type="dxa"/>
            <w:tcBorders>
              <w:tl2br w:val="nil"/>
              <w:tr2bl w:val="nil"/>
            </w:tcBorders>
            <w:shd w:val="clear" w:color="auto" w:fill="FFFFFF" w:themeFill="background1"/>
            <w:vAlign w:val="center"/>
          </w:tcPr>
          <w:p w14:paraId="0C871F57"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净利润</w:t>
            </w:r>
          </w:p>
        </w:tc>
        <w:tc>
          <w:tcPr>
            <w:tcW w:w="1842" w:type="dxa"/>
            <w:tcBorders>
              <w:tl2br w:val="nil"/>
              <w:tr2bl w:val="nil"/>
            </w:tcBorders>
            <w:shd w:val="clear" w:color="auto" w:fill="FFFFFF" w:themeFill="background1"/>
            <w:vAlign w:val="center"/>
          </w:tcPr>
          <w:p w14:paraId="36CA05ED"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-260.90</w:t>
            </w:r>
          </w:p>
        </w:tc>
        <w:tc>
          <w:tcPr>
            <w:tcW w:w="1985" w:type="dxa"/>
            <w:tcBorders>
              <w:tl2br w:val="nil"/>
              <w:tr2bl w:val="nil"/>
            </w:tcBorders>
            <w:shd w:val="clear" w:color="auto" w:fill="FFFFFF" w:themeFill="background1"/>
            <w:vAlign w:val="center"/>
          </w:tcPr>
          <w:p w14:paraId="7F522D36"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-819,698.50</w:t>
            </w:r>
          </w:p>
        </w:tc>
        <w:tc>
          <w:tcPr>
            <w:tcW w:w="1984" w:type="dxa"/>
            <w:tcBorders>
              <w:tl2br w:val="nil"/>
              <w:tr2bl w:val="nil"/>
            </w:tcBorders>
            <w:shd w:val="clear" w:color="auto" w:fill="FFFFFF" w:themeFill="background1"/>
            <w:vAlign w:val="center"/>
          </w:tcPr>
          <w:p w14:paraId="0E9D61D6"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1A27D0D9" w14:textId="77777777" w:rsidTr="00EE4C83">
        <w:trPr>
          <w:trHeight w:val="286"/>
        </w:trPr>
        <w:tc>
          <w:tcPr>
            <w:tcW w:w="2977" w:type="dxa"/>
            <w:tcBorders>
              <w:tl2br w:val="nil"/>
              <w:tr2bl w:val="nil"/>
            </w:tcBorders>
            <w:shd w:val="clear" w:color="auto" w:fill="FFFFFF" w:themeFill="background1"/>
            <w:vAlign w:val="center"/>
          </w:tcPr>
          <w:p w14:paraId="2B6B517F"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加：资产减值准备</w:t>
            </w:r>
          </w:p>
        </w:tc>
        <w:tc>
          <w:tcPr>
            <w:tcW w:w="1842" w:type="dxa"/>
            <w:tcBorders>
              <w:tl2br w:val="nil"/>
              <w:tr2bl w:val="nil"/>
            </w:tcBorders>
            <w:shd w:val="clear" w:color="auto" w:fill="FFFFFF" w:themeFill="background1"/>
            <w:vAlign w:val="center"/>
          </w:tcPr>
          <w:p w14:paraId="4F22410A"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025F68B"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B70317F"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7BB38387" w14:textId="77777777" w:rsidTr="00EE4C83">
        <w:trPr>
          <w:trHeight w:val="525"/>
        </w:trPr>
        <w:tc>
          <w:tcPr>
            <w:tcW w:w="2977" w:type="dxa"/>
            <w:tcBorders>
              <w:tl2br w:val="nil"/>
              <w:tr2bl w:val="nil"/>
            </w:tcBorders>
            <w:shd w:val="clear" w:color="auto" w:fill="FFFFFF" w:themeFill="background1"/>
            <w:vAlign w:val="center"/>
          </w:tcPr>
          <w:p w14:paraId="0483C41E"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固定资产折旧、油气资产折耗、生产性生物资产折旧</w:t>
            </w:r>
          </w:p>
        </w:tc>
        <w:tc>
          <w:tcPr>
            <w:tcW w:w="1842" w:type="dxa"/>
            <w:tcBorders>
              <w:tl2br w:val="nil"/>
              <w:tr2bl w:val="nil"/>
            </w:tcBorders>
            <w:shd w:val="clear" w:color="auto" w:fill="FFFFFF" w:themeFill="background1"/>
            <w:vAlign w:val="center"/>
          </w:tcPr>
          <w:p w14:paraId="4E07579D"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AB8FC07"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5A951C9"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40E37833" w14:textId="77777777" w:rsidTr="00EE4C83">
        <w:trPr>
          <w:trHeight w:val="286"/>
        </w:trPr>
        <w:tc>
          <w:tcPr>
            <w:tcW w:w="2977" w:type="dxa"/>
            <w:tcBorders>
              <w:tl2br w:val="nil"/>
              <w:tr2bl w:val="nil"/>
            </w:tcBorders>
            <w:shd w:val="clear" w:color="auto" w:fill="FFFFFF" w:themeFill="background1"/>
            <w:vAlign w:val="center"/>
          </w:tcPr>
          <w:p w14:paraId="30C9C775"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无形资产摊销</w:t>
            </w:r>
          </w:p>
        </w:tc>
        <w:tc>
          <w:tcPr>
            <w:tcW w:w="1842" w:type="dxa"/>
            <w:tcBorders>
              <w:tl2br w:val="nil"/>
              <w:tr2bl w:val="nil"/>
            </w:tcBorders>
            <w:shd w:val="clear" w:color="auto" w:fill="FFFFFF" w:themeFill="background1"/>
            <w:vAlign w:val="center"/>
          </w:tcPr>
          <w:p w14:paraId="47F59F42"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4EB72F4"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7A5DB86"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5DBB1A8E" w14:textId="77777777" w:rsidTr="00EE4C83">
        <w:trPr>
          <w:trHeight w:val="286"/>
        </w:trPr>
        <w:tc>
          <w:tcPr>
            <w:tcW w:w="2977" w:type="dxa"/>
            <w:tcBorders>
              <w:tl2br w:val="nil"/>
              <w:tr2bl w:val="nil"/>
            </w:tcBorders>
            <w:shd w:val="clear" w:color="auto" w:fill="FFFFFF" w:themeFill="background1"/>
            <w:vAlign w:val="center"/>
          </w:tcPr>
          <w:p w14:paraId="7187122B"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长期待摊费用摊销</w:t>
            </w:r>
          </w:p>
        </w:tc>
        <w:tc>
          <w:tcPr>
            <w:tcW w:w="1842" w:type="dxa"/>
            <w:tcBorders>
              <w:tl2br w:val="nil"/>
              <w:tr2bl w:val="nil"/>
            </w:tcBorders>
            <w:shd w:val="clear" w:color="auto" w:fill="FFFFFF" w:themeFill="background1"/>
            <w:vAlign w:val="center"/>
          </w:tcPr>
          <w:p w14:paraId="65D0ED10"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B2358F4"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6184FD3"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293719B1" w14:textId="77777777" w:rsidTr="00EE4C83">
        <w:trPr>
          <w:trHeight w:val="525"/>
        </w:trPr>
        <w:tc>
          <w:tcPr>
            <w:tcW w:w="2977" w:type="dxa"/>
            <w:tcBorders>
              <w:tl2br w:val="nil"/>
              <w:tr2bl w:val="nil"/>
            </w:tcBorders>
            <w:shd w:val="clear" w:color="auto" w:fill="FFFFFF" w:themeFill="background1"/>
            <w:vAlign w:val="center"/>
          </w:tcPr>
          <w:p w14:paraId="6DF6AFAC"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处置固定资产、无形资产和其他长期资产的损失（收益以“－”号填列）</w:t>
            </w:r>
          </w:p>
        </w:tc>
        <w:tc>
          <w:tcPr>
            <w:tcW w:w="1842" w:type="dxa"/>
            <w:tcBorders>
              <w:tl2br w:val="nil"/>
              <w:tr2bl w:val="nil"/>
            </w:tcBorders>
            <w:shd w:val="clear" w:color="auto" w:fill="FFFFFF" w:themeFill="background1"/>
            <w:vAlign w:val="center"/>
          </w:tcPr>
          <w:p w14:paraId="2BBE3D84"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C4AB750"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967410C"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0D4194DF" w14:textId="77777777" w:rsidTr="00EE4C83">
        <w:trPr>
          <w:trHeight w:val="286"/>
        </w:trPr>
        <w:tc>
          <w:tcPr>
            <w:tcW w:w="2977" w:type="dxa"/>
            <w:tcBorders>
              <w:tl2br w:val="nil"/>
              <w:tr2bl w:val="nil"/>
            </w:tcBorders>
            <w:shd w:val="clear" w:color="auto" w:fill="FFFFFF" w:themeFill="background1"/>
            <w:vAlign w:val="center"/>
          </w:tcPr>
          <w:p w14:paraId="41E154D9"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 xml:space="preserve">　　　固定资产报废损失（收益以“－”号填列）</w:t>
            </w:r>
          </w:p>
        </w:tc>
        <w:tc>
          <w:tcPr>
            <w:tcW w:w="1842" w:type="dxa"/>
            <w:tcBorders>
              <w:tl2br w:val="nil"/>
              <w:tr2bl w:val="nil"/>
            </w:tcBorders>
            <w:shd w:val="clear" w:color="auto" w:fill="FFFFFF" w:themeFill="background1"/>
            <w:vAlign w:val="center"/>
          </w:tcPr>
          <w:p w14:paraId="7C80CF7C"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4A4D343"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2499E0F"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047140F1" w14:textId="77777777" w:rsidTr="00EE4C83">
        <w:trPr>
          <w:trHeight w:val="286"/>
        </w:trPr>
        <w:tc>
          <w:tcPr>
            <w:tcW w:w="2977" w:type="dxa"/>
            <w:tcBorders>
              <w:tl2br w:val="nil"/>
              <w:tr2bl w:val="nil"/>
            </w:tcBorders>
            <w:shd w:val="clear" w:color="auto" w:fill="FFFFFF" w:themeFill="background1"/>
            <w:vAlign w:val="center"/>
          </w:tcPr>
          <w:p w14:paraId="27F8E663"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公允价值变动损失（收益以“－”号填列）</w:t>
            </w:r>
          </w:p>
        </w:tc>
        <w:tc>
          <w:tcPr>
            <w:tcW w:w="1842" w:type="dxa"/>
            <w:tcBorders>
              <w:tl2br w:val="nil"/>
              <w:tr2bl w:val="nil"/>
            </w:tcBorders>
            <w:shd w:val="clear" w:color="auto" w:fill="FFFFFF" w:themeFill="background1"/>
            <w:vAlign w:val="center"/>
          </w:tcPr>
          <w:p w14:paraId="12AB205C"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A052C55"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3829A96"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2FE3AC82" w14:textId="77777777" w:rsidTr="00EE4C83">
        <w:trPr>
          <w:trHeight w:val="286"/>
        </w:trPr>
        <w:tc>
          <w:tcPr>
            <w:tcW w:w="2977" w:type="dxa"/>
            <w:tcBorders>
              <w:tl2br w:val="nil"/>
              <w:tr2bl w:val="nil"/>
            </w:tcBorders>
            <w:shd w:val="clear" w:color="auto" w:fill="FFFFFF" w:themeFill="background1"/>
            <w:vAlign w:val="center"/>
          </w:tcPr>
          <w:p w14:paraId="07D505DE"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财务费用（收益以“－”号填列）</w:t>
            </w:r>
          </w:p>
        </w:tc>
        <w:tc>
          <w:tcPr>
            <w:tcW w:w="1842" w:type="dxa"/>
            <w:tcBorders>
              <w:tl2br w:val="nil"/>
              <w:tr2bl w:val="nil"/>
            </w:tcBorders>
            <w:shd w:val="clear" w:color="auto" w:fill="FFFFFF" w:themeFill="background1"/>
            <w:vAlign w:val="center"/>
          </w:tcPr>
          <w:p w14:paraId="124EBE7D"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71EE74A9"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3FE5A86"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7C490D29" w14:textId="77777777" w:rsidTr="00EE4C83">
        <w:trPr>
          <w:trHeight w:val="286"/>
        </w:trPr>
        <w:tc>
          <w:tcPr>
            <w:tcW w:w="2977" w:type="dxa"/>
            <w:tcBorders>
              <w:tl2br w:val="nil"/>
              <w:tr2bl w:val="nil"/>
            </w:tcBorders>
            <w:shd w:val="clear" w:color="auto" w:fill="FFFFFF" w:themeFill="background1"/>
            <w:vAlign w:val="center"/>
          </w:tcPr>
          <w:p w14:paraId="4C5DCB4C"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投资损失（收益以“－”号填列）</w:t>
            </w:r>
          </w:p>
        </w:tc>
        <w:tc>
          <w:tcPr>
            <w:tcW w:w="1842" w:type="dxa"/>
            <w:tcBorders>
              <w:tl2br w:val="nil"/>
              <w:tr2bl w:val="nil"/>
            </w:tcBorders>
            <w:shd w:val="clear" w:color="auto" w:fill="FFFFFF" w:themeFill="background1"/>
            <w:vAlign w:val="center"/>
          </w:tcPr>
          <w:p w14:paraId="454CF4CE"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45866A4"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E667952"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77BA5192" w14:textId="77777777" w:rsidTr="00EE4C83">
        <w:trPr>
          <w:trHeight w:val="286"/>
        </w:trPr>
        <w:tc>
          <w:tcPr>
            <w:tcW w:w="2977" w:type="dxa"/>
            <w:tcBorders>
              <w:tl2br w:val="nil"/>
              <w:tr2bl w:val="nil"/>
            </w:tcBorders>
            <w:shd w:val="clear" w:color="auto" w:fill="FFFFFF" w:themeFill="background1"/>
            <w:vAlign w:val="center"/>
          </w:tcPr>
          <w:p w14:paraId="198ADDF3"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递延所得税资产减少（增加以“－”号填列）</w:t>
            </w:r>
          </w:p>
        </w:tc>
        <w:tc>
          <w:tcPr>
            <w:tcW w:w="1842" w:type="dxa"/>
            <w:tcBorders>
              <w:tl2br w:val="nil"/>
              <w:tr2bl w:val="nil"/>
            </w:tcBorders>
            <w:shd w:val="clear" w:color="auto" w:fill="FFFFFF" w:themeFill="background1"/>
            <w:vAlign w:val="center"/>
          </w:tcPr>
          <w:p w14:paraId="7F717715"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EF26F98"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5AFE392"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2AD1EAAC" w14:textId="77777777" w:rsidTr="00EE4C83">
        <w:trPr>
          <w:trHeight w:val="286"/>
        </w:trPr>
        <w:tc>
          <w:tcPr>
            <w:tcW w:w="2977" w:type="dxa"/>
            <w:tcBorders>
              <w:tl2br w:val="nil"/>
              <w:tr2bl w:val="nil"/>
            </w:tcBorders>
            <w:shd w:val="clear" w:color="auto" w:fill="FFFFFF" w:themeFill="background1"/>
            <w:vAlign w:val="center"/>
          </w:tcPr>
          <w:p w14:paraId="41D83FDB"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递延所得税负债增加（减少以“－”号填列）</w:t>
            </w:r>
          </w:p>
        </w:tc>
        <w:tc>
          <w:tcPr>
            <w:tcW w:w="1842" w:type="dxa"/>
            <w:tcBorders>
              <w:tl2br w:val="nil"/>
              <w:tr2bl w:val="nil"/>
            </w:tcBorders>
            <w:shd w:val="clear" w:color="auto" w:fill="FFFFFF" w:themeFill="background1"/>
            <w:vAlign w:val="center"/>
          </w:tcPr>
          <w:p w14:paraId="20168B1A"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BE3366B"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6AB75C4"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4FDEE378" w14:textId="77777777" w:rsidTr="00EE4C83">
        <w:trPr>
          <w:trHeight w:val="286"/>
        </w:trPr>
        <w:tc>
          <w:tcPr>
            <w:tcW w:w="2977" w:type="dxa"/>
            <w:tcBorders>
              <w:tl2br w:val="nil"/>
              <w:tr2bl w:val="nil"/>
            </w:tcBorders>
            <w:shd w:val="clear" w:color="auto" w:fill="FFFFFF" w:themeFill="background1"/>
            <w:vAlign w:val="center"/>
          </w:tcPr>
          <w:p w14:paraId="522495BC"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存货的减少（增加以“－”号填列）</w:t>
            </w:r>
          </w:p>
        </w:tc>
        <w:tc>
          <w:tcPr>
            <w:tcW w:w="1842" w:type="dxa"/>
            <w:tcBorders>
              <w:tl2br w:val="nil"/>
              <w:tr2bl w:val="nil"/>
            </w:tcBorders>
            <w:shd w:val="clear" w:color="auto" w:fill="FFFFFF" w:themeFill="background1"/>
            <w:vAlign w:val="center"/>
          </w:tcPr>
          <w:p w14:paraId="6091318D"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D26C969"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14099D29"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34F5AF56" w14:textId="77777777" w:rsidTr="00EE4C83">
        <w:trPr>
          <w:trHeight w:val="286"/>
        </w:trPr>
        <w:tc>
          <w:tcPr>
            <w:tcW w:w="2977" w:type="dxa"/>
            <w:tcBorders>
              <w:tl2br w:val="nil"/>
              <w:tr2bl w:val="nil"/>
            </w:tcBorders>
            <w:shd w:val="clear" w:color="auto" w:fill="FFFFFF" w:themeFill="background1"/>
            <w:vAlign w:val="center"/>
          </w:tcPr>
          <w:p w14:paraId="34C94790"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经营性应收项目的减少（增加以“－”号填列）</w:t>
            </w:r>
          </w:p>
        </w:tc>
        <w:tc>
          <w:tcPr>
            <w:tcW w:w="1842" w:type="dxa"/>
            <w:tcBorders>
              <w:tl2br w:val="nil"/>
              <w:tr2bl w:val="nil"/>
            </w:tcBorders>
            <w:shd w:val="clear" w:color="auto" w:fill="FFFFFF" w:themeFill="background1"/>
            <w:vAlign w:val="center"/>
          </w:tcPr>
          <w:p w14:paraId="28CB3867"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73FA023"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250.00</w:t>
            </w:r>
          </w:p>
        </w:tc>
        <w:tc>
          <w:tcPr>
            <w:tcW w:w="1984" w:type="dxa"/>
            <w:tcBorders>
              <w:tl2br w:val="nil"/>
              <w:tr2bl w:val="nil"/>
            </w:tcBorders>
            <w:shd w:val="clear" w:color="auto" w:fill="FFFFFF" w:themeFill="background1"/>
            <w:vAlign w:val="center"/>
          </w:tcPr>
          <w:p w14:paraId="7EEF1496"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3F4252B6" w14:textId="77777777" w:rsidTr="00EE4C83">
        <w:trPr>
          <w:trHeight w:val="286"/>
        </w:trPr>
        <w:tc>
          <w:tcPr>
            <w:tcW w:w="2977" w:type="dxa"/>
            <w:tcBorders>
              <w:tl2br w:val="nil"/>
              <w:tr2bl w:val="nil"/>
            </w:tcBorders>
            <w:shd w:val="clear" w:color="auto" w:fill="FFFFFF" w:themeFill="background1"/>
            <w:vAlign w:val="center"/>
          </w:tcPr>
          <w:p w14:paraId="50543EFF"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经营性应付项目的增加（减少以“－”号填列）</w:t>
            </w:r>
          </w:p>
        </w:tc>
        <w:tc>
          <w:tcPr>
            <w:tcW w:w="1842" w:type="dxa"/>
            <w:tcBorders>
              <w:tl2br w:val="nil"/>
              <w:tr2bl w:val="nil"/>
            </w:tcBorders>
            <w:shd w:val="clear" w:color="auto" w:fill="FFFFFF" w:themeFill="background1"/>
            <w:vAlign w:val="center"/>
          </w:tcPr>
          <w:p w14:paraId="4B01A4C9"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129,400,000.00</w:t>
            </w:r>
          </w:p>
        </w:tc>
        <w:tc>
          <w:tcPr>
            <w:tcW w:w="1985" w:type="dxa"/>
            <w:tcBorders>
              <w:tl2br w:val="nil"/>
              <w:tr2bl w:val="nil"/>
            </w:tcBorders>
            <w:shd w:val="clear" w:color="auto" w:fill="FFFFFF" w:themeFill="background1"/>
            <w:vAlign w:val="center"/>
          </w:tcPr>
          <w:p w14:paraId="191B9F4B" w14:textId="1A7CB3BC" w:rsidR="00DE7C6D" w:rsidRPr="00747BB8" w:rsidRDefault="00CA5B4B"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309,168,000.00</w:t>
            </w:r>
            <w:r w:rsidR="00DE7C6D" w:rsidRPr="00747BB8">
              <w:rPr>
                <w:rFonts w:ascii="Arial" w:eastAsiaTheme="minorEastAsia" w:hAnsi="Arial" w:cs="Arial"/>
                <w:color w:val="000000"/>
                <w:sz w:val="18"/>
                <w:szCs w:val="18"/>
                <w:lang w:bidi="ar"/>
              </w:rPr>
              <w:t xml:space="preserve">                    </w:t>
            </w:r>
          </w:p>
        </w:tc>
        <w:tc>
          <w:tcPr>
            <w:tcW w:w="1984" w:type="dxa"/>
            <w:tcBorders>
              <w:tl2br w:val="nil"/>
              <w:tr2bl w:val="nil"/>
            </w:tcBorders>
            <w:shd w:val="clear" w:color="auto" w:fill="FFFFFF" w:themeFill="background1"/>
            <w:vAlign w:val="center"/>
          </w:tcPr>
          <w:p w14:paraId="53BAC5C7"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2301346E" w14:textId="77777777" w:rsidTr="00EE4C83">
        <w:trPr>
          <w:trHeight w:val="286"/>
        </w:trPr>
        <w:tc>
          <w:tcPr>
            <w:tcW w:w="2977" w:type="dxa"/>
            <w:tcBorders>
              <w:tl2br w:val="nil"/>
              <w:tr2bl w:val="nil"/>
            </w:tcBorders>
            <w:shd w:val="clear" w:color="auto" w:fill="FFFFFF" w:themeFill="background1"/>
            <w:vAlign w:val="center"/>
          </w:tcPr>
          <w:p w14:paraId="6E6BEDC6"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其他</w:t>
            </w:r>
          </w:p>
        </w:tc>
        <w:tc>
          <w:tcPr>
            <w:tcW w:w="1842" w:type="dxa"/>
            <w:tcBorders>
              <w:tl2br w:val="nil"/>
              <w:tr2bl w:val="nil"/>
            </w:tcBorders>
            <w:shd w:val="clear" w:color="auto" w:fill="FFFFFF" w:themeFill="background1"/>
            <w:vAlign w:val="center"/>
          </w:tcPr>
          <w:p w14:paraId="3D8DC715"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31B37BD"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6360F99"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22E67FCC" w14:textId="77777777" w:rsidTr="00EE4C83">
        <w:trPr>
          <w:trHeight w:val="286"/>
        </w:trPr>
        <w:tc>
          <w:tcPr>
            <w:tcW w:w="2977" w:type="dxa"/>
            <w:tcBorders>
              <w:tl2br w:val="nil"/>
              <w:tr2bl w:val="nil"/>
            </w:tcBorders>
            <w:shd w:val="clear" w:color="auto" w:fill="FFFFFF" w:themeFill="background1"/>
            <w:vAlign w:val="center"/>
          </w:tcPr>
          <w:p w14:paraId="00453442" w14:textId="77777777" w:rsidR="00DE7C6D" w:rsidRPr="00747BB8" w:rsidRDefault="00DE7C6D"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经营活动产生的现金流量净额</w:t>
            </w:r>
          </w:p>
        </w:tc>
        <w:tc>
          <w:tcPr>
            <w:tcW w:w="1842" w:type="dxa"/>
            <w:tcBorders>
              <w:tl2br w:val="nil"/>
              <w:tr2bl w:val="nil"/>
            </w:tcBorders>
            <w:shd w:val="clear" w:color="auto" w:fill="FFFFFF" w:themeFill="background1"/>
            <w:vAlign w:val="center"/>
          </w:tcPr>
          <w:p w14:paraId="79F288B6" w14:textId="29DE577E" w:rsidR="00DE7C6D" w:rsidRPr="00747BB8" w:rsidRDefault="00CA5B4B"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129,399,739.10</w:t>
            </w:r>
          </w:p>
        </w:tc>
        <w:tc>
          <w:tcPr>
            <w:tcW w:w="1985" w:type="dxa"/>
            <w:tcBorders>
              <w:tl2br w:val="nil"/>
              <w:tr2bl w:val="nil"/>
            </w:tcBorders>
            <w:shd w:val="clear" w:color="auto" w:fill="FFFFFF" w:themeFill="background1"/>
            <w:vAlign w:val="center"/>
          </w:tcPr>
          <w:p w14:paraId="6873ABEC" w14:textId="35559757" w:rsidR="00DE7C6D" w:rsidRPr="00747BB8" w:rsidRDefault="00CA5B4B"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308,348,551.50</w:t>
            </w:r>
          </w:p>
        </w:tc>
        <w:tc>
          <w:tcPr>
            <w:tcW w:w="1984" w:type="dxa"/>
            <w:tcBorders>
              <w:tl2br w:val="nil"/>
              <w:tr2bl w:val="nil"/>
            </w:tcBorders>
            <w:shd w:val="clear" w:color="auto" w:fill="FFFFFF" w:themeFill="background1"/>
            <w:vAlign w:val="center"/>
          </w:tcPr>
          <w:p w14:paraId="38976410"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DE7C6D" w14:paraId="51E80867" w14:textId="77777777" w:rsidTr="00EE4C83">
        <w:trPr>
          <w:trHeight w:val="286"/>
        </w:trPr>
        <w:tc>
          <w:tcPr>
            <w:tcW w:w="2977" w:type="dxa"/>
            <w:tcBorders>
              <w:tl2br w:val="nil"/>
              <w:tr2bl w:val="nil"/>
            </w:tcBorders>
            <w:shd w:val="clear" w:color="auto" w:fill="FFFFFF" w:themeFill="background1"/>
            <w:vAlign w:val="center"/>
          </w:tcPr>
          <w:p w14:paraId="7FC1819C"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2.不涉及现金收支的重大投资和筹资活动：</w:t>
            </w:r>
          </w:p>
        </w:tc>
        <w:tc>
          <w:tcPr>
            <w:tcW w:w="1842" w:type="dxa"/>
            <w:tcBorders>
              <w:tl2br w:val="nil"/>
              <w:tr2bl w:val="nil"/>
            </w:tcBorders>
            <w:shd w:val="clear" w:color="auto" w:fill="FFFFFF" w:themeFill="background1"/>
            <w:vAlign w:val="center"/>
          </w:tcPr>
          <w:p w14:paraId="3D9628F8"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44AE9021"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77DC1A40"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09FF1414" w14:textId="77777777" w:rsidTr="00EE4C83">
        <w:trPr>
          <w:trHeight w:val="286"/>
        </w:trPr>
        <w:tc>
          <w:tcPr>
            <w:tcW w:w="2977" w:type="dxa"/>
            <w:tcBorders>
              <w:tl2br w:val="nil"/>
              <w:tr2bl w:val="nil"/>
            </w:tcBorders>
            <w:shd w:val="clear" w:color="auto" w:fill="FFFFFF" w:themeFill="background1"/>
            <w:vAlign w:val="center"/>
          </w:tcPr>
          <w:p w14:paraId="4D973AB3"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债务转为资本</w:t>
            </w:r>
          </w:p>
        </w:tc>
        <w:tc>
          <w:tcPr>
            <w:tcW w:w="1842" w:type="dxa"/>
            <w:tcBorders>
              <w:tl2br w:val="nil"/>
              <w:tr2bl w:val="nil"/>
            </w:tcBorders>
            <w:shd w:val="clear" w:color="auto" w:fill="FFFFFF" w:themeFill="background1"/>
            <w:vAlign w:val="center"/>
          </w:tcPr>
          <w:p w14:paraId="3DB3B25B"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31CE11EB"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49923B70"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3DB535CE" w14:textId="77777777" w:rsidTr="00EE4C83">
        <w:trPr>
          <w:trHeight w:val="286"/>
        </w:trPr>
        <w:tc>
          <w:tcPr>
            <w:tcW w:w="2977" w:type="dxa"/>
            <w:tcBorders>
              <w:tl2br w:val="nil"/>
              <w:tr2bl w:val="nil"/>
            </w:tcBorders>
            <w:shd w:val="clear" w:color="auto" w:fill="FFFFFF" w:themeFill="background1"/>
            <w:vAlign w:val="center"/>
          </w:tcPr>
          <w:p w14:paraId="19B1F552"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一年内到期的可转换公司债</w:t>
            </w:r>
            <w:proofErr w:type="gramStart"/>
            <w:r w:rsidRPr="00747BB8">
              <w:rPr>
                <w:rFonts w:ascii="宋体" w:hAnsi="宋体" w:cstheme="minorEastAsia" w:hint="eastAsia"/>
                <w:color w:val="000000"/>
                <w:sz w:val="18"/>
                <w:szCs w:val="18"/>
                <w:lang w:bidi="ar"/>
              </w:rPr>
              <w:t>券</w:t>
            </w:r>
            <w:proofErr w:type="gramEnd"/>
          </w:p>
        </w:tc>
        <w:tc>
          <w:tcPr>
            <w:tcW w:w="1842" w:type="dxa"/>
            <w:tcBorders>
              <w:tl2br w:val="nil"/>
              <w:tr2bl w:val="nil"/>
            </w:tcBorders>
            <w:shd w:val="clear" w:color="auto" w:fill="FFFFFF" w:themeFill="background1"/>
            <w:vAlign w:val="center"/>
          </w:tcPr>
          <w:p w14:paraId="5B1D0B27"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0441B223"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675B8975"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0E6B4633" w14:textId="77777777" w:rsidTr="00EE4C83">
        <w:trPr>
          <w:trHeight w:val="286"/>
        </w:trPr>
        <w:tc>
          <w:tcPr>
            <w:tcW w:w="2977" w:type="dxa"/>
            <w:tcBorders>
              <w:tl2br w:val="nil"/>
              <w:tr2bl w:val="nil"/>
            </w:tcBorders>
            <w:shd w:val="clear" w:color="auto" w:fill="FFFFFF" w:themeFill="background1"/>
            <w:vAlign w:val="center"/>
          </w:tcPr>
          <w:p w14:paraId="6BDDF3AE"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融资租入固定资产</w:t>
            </w:r>
          </w:p>
        </w:tc>
        <w:tc>
          <w:tcPr>
            <w:tcW w:w="1842" w:type="dxa"/>
            <w:tcBorders>
              <w:tl2br w:val="nil"/>
              <w:tr2bl w:val="nil"/>
            </w:tcBorders>
            <w:shd w:val="clear" w:color="auto" w:fill="FFFFFF" w:themeFill="background1"/>
            <w:vAlign w:val="center"/>
          </w:tcPr>
          <w:p w14:paraId="3CDA3DDE"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5" w:type="dxa"/>
            <w:tcBorders>
              <w:tl2br w:val="nil"/>
              <w:tr2bl w:val="nil"/>
            </w:tcBorders>
            <w:shd w:val="clear" w:color="auto" w:fill="FFFFFF" w:themeFill="background1"/>
            <w:vAlign w:val="center"/>
          </w:tcPr>
          <w:p w14:paraId="1B84379B"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984" w:type="dxa"/>
            <w:tcBorders>
              <w:tl2br w:val="nil"/>
              <w:tr2bl w:val="nil"/>
            </w:tcBorders>
            <w:shd w:val="clear" w:color="auto" w:fill="FFFFFF" w:themeFill="background1"/>
            <w:vAlign w:val="center"/>
          </w:tcPr>
          <w:p w14:paraId="3A55F380"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085E69F7" w14:textId="77777777" w:rsidTr="00EE4C83">
        <w:trPr>
          <w:trHeight w:val="286"/>
        </w:trPr>
        <w:tc>
          <w:tcPr>
            <w:tcW w:w="2977" w:type="dxa"/>
            <w:tcBorders>
              <w:tl2br w:val="nil"/>
              <w:tr2bl w:val="nil"/>
            </w:tcBorders>
            <w:shd w:val="clear" w:color="auto" w:fill="FFFFFF" w:themeFill="background1"/>
            <w:vAlign w:val="center"/>
          </w:tcPr>
          <w:p w14:paraId="4470DE0E"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3.现金及现金等价物净变动情况：</w:t>
            </w:r>
          </w:p>
        </w:tc>
        <w:tc>
          <w:tcPr>
            <w:tcW w:w="1842" w:type="dxa"/>
            <w:tcBorders>
              <w:tl2br w:val="nil"/>
              <w:tr2bl w:val="nil"/>
            </w:tcBorders>
            <w:shd w:val="clear" w:color="auto" w:fill="FFFFFF" w:themeFill="background1"/>
            <w:vAlign w:val="center"/>
          </w:tcPr>
          <w:p w14:paraId="39039C86" w14:textId="77777777" w:rsidR="00DE7C6D" w:rsidRPr="00747BB8"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5A988790" w14:textId="77777777" w:rsidR="00DE7C6D" w:rsidRPr="00747BB8" w:rsidRDefault="00DE7C6D" w:rsidP="00DC3294">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289572B6"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4128DFA4" w14:textId="77777777" w:rsidTr="00EE4C83">
        <w:trPr>
          <w:trHeight w:val="286"/>
        </w:trPr>
        <w:tc>
          <w:tcPr>
            <w:tcW w:w="2977" w:type="dxa"/>
            <w:tcBorders>
              <w:tl2br w:val="nil"/>
              <w:tr2bl w:val="nil"/>
            </w:tcBorders>
            <w:shd w:val="clear" w:color="auto" w:fill="FFFFFF" w:themeFill="background1"/>
            <w:vAlign w:val="center"/>
          </w:tcPr>
          <w:p w14:paraId="2913E4E6"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现金的期末余额</w:t>
            </w:r>
          </w:p>
        </w:tc>
        <w:tc>
          <w:tcPr>
            <w:tcW w:w="1842" w:type="dxa"/>
            <w:tcBorders>
              <w:tl2br w:val="nil"/>
              <w:tr2bl w:val="nil"/>
            </w:tcBorders>
            <w:shd w:val="clear" w:color="auto" w:fill="FFFFFF" w:themeFill="background1"/>
            <w:vAlign w:val="center"/>
          </w:tcPr>
          <w:p w14:paraId="7B411FEC" w14:textId="77777777" w:rsidR="00DE7C6D" w:rsidRPr="00747BB8"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0C728ECF"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308,348,551.50</w:t>
            </w:r>
          </w:p>
        </w:tc>
        <w:tc>
          <w:tcPr>
            <w:tcW w:w="1984" w:type="dxa"/>
            <w:tcBorders>
              <w:tl2br w:val="nil"/>
              <w:tr2bl w:val="nil"/>
            </w:tcBorders>
            <w:shd w:val="clear" w:color="auto" w:fill="FFFFFF" w:themeFill="background1"/>
            <w:vAlign w:val="center"/>
          </w:tcPr>
          <w:p w14:paraId="21DD483C"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2D44B9DC" w14:textId="77777777" w:rsidTr="00EE4C83">
        <w:trPr>
          <w:trHeight w:val="286"/>
        </w:trPr>
        <w:tc>
          <w:tcPr>
            <w:tcW w:w="2977" w:type="dxa"/>
            <w:tcBorders>
              <w:tl2br w:val="nil"/>
              <w:tr2bl w:val="nil"/>
            </w:tcBorders>
            <w:shd w:val="clear" w:color="auto" w:fill="FFFFFF" w:themeFill="background1"/>
            <w:vAlign w:val="center"/>
          </w:tcPr>
          <w:p w14:paraId="5818791C"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减：现金的年初余额</w:t>
            </w:r>
          </w:p>
        </w:tc>
        <w:tc>
          <w:tcPr>
            <w:tcW w:w="1842" w:type="dxa"/>
            <w:tcBorders>
              <w:tl2br w:val="nil"/>
              <w:tr2bl w:val="nil"/>
            </w:tcBorders>
            <w:shd w:val="clear" w:color="auto" w:fill="FFFFFF" w:themeFill="background1"/>
            <w:vAlign w:val="center"/>
          </w:tcPr>
          <w:p w14:paraId="3DEAFB8B" w14:textId="77777777" w:rsidR="00DE7C6D" w:rsidRPr="00747BB8"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7AC0CB33" w14:textId="77777777" w:rsidR="00DE7C6D" w:rsidRPr="00747BB8" w:rsidRDefault="00DE7C6D" w:rsidP="00DC3294">
            <w:pPr>
              <w:jc w:val="right"/>
              <w:textAlignment w:val="center"/>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51405D36"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6C3E6824" w14:textId="77777777" w:rsidTr="00EE4C83">
        <w:trPr>
          <w:trHeight w:val="286"/>
        </w:trPr>
        <w:tc>
          <w:tcPr>
            <w:tcW w:w="2977" w:type="dxa"/>
            <w:tcBorders>
              <w:tl2br w:val="nil"/>
              <w:tr2bl w:val="nil"/>
            </w:tcBorders>
            <w:shd w:val="clear" w:color="auto" w:fill="FFFFFF" w:themeFill="background1"/>
            <w:vAlign w:val="center"/>
          </w:tcPr>
          <w:p w14:paraId="409AED36"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加：现金等价物的期末余额</w:t>
            </w:r>
          </w:p>
        </w:tc>
        <w:tc>
          <w:tcPr>
            <w:tcW w:w="1842" w:type="dxa"/>
            <w:tcBorders>
              <w:tl2br w:val="nil"/>
              <w:tr2bl w:val="nil"/>
            </w:tcBorders>
            <w:shd w:val="clear" w:color="auto" w:fill="FFFFFF" w:themeFill="background1"/>
            <w:vAlign w:val="center"/>
          </w:tcPr>
          <w:p w14:paraId="128B049D" w14:textId="77777777" w:rsidR="00DE7C6D" w:rsidRPr="00747BB8"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7A3CC643" w14:textId="77777777" w:rsidR="00DE7C6D" w:rsidRPr="00747BB8" w:rsidRDefault="00DE7C6D" w:rsidP="00DC3294">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088EE045"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18ACEF17" w14:textId="77777777" w:rsidTr="00EE4C83">
        <w:trPr>
          <w:trHeight w:val="286"/>
        </w:trPr>
        <w:tc>
          <w:tcPr>
            <w:tcW w:w="2977" w:type="dxa"/>
            <w:tcBorders>
              <w:tl2br w:val="nil"/>
              <w:tr2bl w:val="nil"/>
            </w:tcBorders>
            <w:shd w:val="clear" w:color="auto" w:fill="FFFFFF" w:themeFill="background1"/>
            <w:vAlign w:val="center"/>
          </w:tcPr>
          <w:p w14:paraId="312E2C4F" w14:textId="77777777" w:rsidR="00DE7C6D" w:rsidRPr="00747BB8" w:rsidRDefault="00DE7C6D"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减：现金等价物的年初余额</w:t>
            </w:r>
          </w:p>
        </w:tc>
        <w:tc>
          <w:tcPr>
            <w:tcW w:w="1842" w:type="dxa"/>
            <w:tcBorders>
              <w:tl2br w:val="nil"/>
              <w:tr2bl w:val="nil"/>
            </w:tcBorders>
            <w:shd w:val="clear" w:color="auto" w:fill="FFFFFF" w:themeFill="background1"/>
            <w:vAlign w:val="center"/>
          </w:tcPr>
          <w:p w14:paraId="536696A9" w14:textId="77777777" w:rsidR="00DE7C6D" w:rsidRPr="00747BB8"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21AEA192" w14:textId="77777777" w:rsidR="00DE7C6D" w:rsidRPr="00747BB8" w:rsidRDefault="00DE7C6D" w:rsidP="00DC3294">
            <w:pPr>
              <w:jc w:val="right"/>
              <w:rPr>
                <w:rFonts w:ascii="Arial" w:eastAsiaTheme="minorEastAsia" w:hAnsi="Arial" w:cs="Arial"/>
                <w:color w:val="000000"/>
                <w:sz w:val="18"/>
                <w:szCs w:val="18"/>
                <w:lang w:bidi="ar"/>
              </w:rPr>
            </w:pPr>
          </w:p>
        </w:tc>
        <w:tc>
          <w:tcPr>
            <w:tcW w:w="1984" w:type="dxa"/>
            <w:tcBorders>
              <w:tl2br w:val="nil"/>
              <w:tr2bl w:val="nil"/>
            </w:tcBorders>
            <w:shd w:val="clear" w:color="auto" w:fill="FFFFFF" w:themeFill="background1"/>
            <w:vAlign w:val="center"/>
          </w:tcPr>
          <w:p w14:paraId="43791F27" w14:textId="77777777" w:rsidR="00DE7C6D" w:rsidRPr="00747BB8" w:rsidRDefault="00DE7C6D" w:rsidP="00DC3294">
            <w:pPr>
              <w:jc w:val="right"/>
              <w:rPr>
                <w:rFonts w:ascii="Arial" w:eastAsiaTheme="minorEastAsia" w:hAnsi="Arial" w:cs="Arial"/>
                <w:color w:val="000000"/>
                <w:sz w:val="18"/>
                <w:szCs w:val="18"/>
                <w:lang w:bidi="ar"/>
              </w:rPr>
            </w:pPr>
          </w:p>
        </w:tc>
      </w:tr>
      <w:tr w:rsidR="00DE7C6D" w14:paraId="6B359A3F" w14:textId="77777777" w:rsidTr="00EE4C83">
        <w:trPr>
          <w:trHeight w:val="286"/>
        </w:trPr>
        <w:tc>
          <w:tcPr>
            <w:tcW w:w="2977" w:type="dxa"/>
            <w:tcBorders>
              <w:tl2br w:val="nil"/>
              <w:tr2bl w:val="nil"/>
            </w:tcBorders>
            <w:shd w:val="clear" w:color="auto" w:fill="FFFFFF" w:themeFill="background1"/>
            <w:vAlign w:val="center"/>
          </w:tcPr>
          <w:p w14:paraId="3D5D099E" w14:textId="77777777" w:rsidR="00DE7C6D" w:rsidRPr="00747BB8" w:rsidRDefault="00DE7C6D"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现金及现金等价物净增加额</w:t>
            </w:r>
          </w:p>
        </w:tc>
        <w:tc>
          <w:tcPr>
            <w:tcW w:w="1842" w:type="dxa"/>
            <w:tcBorders>
              <w:tl2br w:val="nil"/>
              <w:tr2bl w:val="nil"/>
            </w:tcBorders>
            <w:shd w:val="clear" w:color="auto" w:fill="FFFFFF" w:themeFill="background1"/>
            <w:vAlign w:val="center"/>
          </w:tcPr>
          <w:p w14:paraId="3546B815" w14:textId="77777777" w:rsidR="00DE7C6D" w:rsidRPr="00747BB8" w:rsidRDefault="00DE7C6D" w:rsidP="00DC3294">
            <w:pPr>
              <w:jc w:val="right"/>
              <w:rPr>
                <w:rFonts w:ascii="Arial" w:eastAsiaTheme="minorEastAsia" w:hAnsi="Arial" w:cs="Arial"/>
                <w:color w:val="000000"/>
                <w:sz w:val="18"/>
                <w:szCs w:val="18"/>
                <w:lang w:bidi="ar"/>
              </w:rPr>
            </w:pPr>
          </w:p>
        </w:tc>
        <w:tc>
          <w:tcPr>
            <w:tcW w:w="1985" w:type="dxa"/>
            <w:tcBorders>
              <w:tl2br w:val="nil"/>
              <w:tr2bl w:val="nil"/>
            </w:tcBorders>
            <w:shd w:val="clear" w:color="auto" w:fill="FFFFFF" w:themeFill="background1"/>
            <w:vAlign w:val="center"/>
          </w:tcPr>
          <w:p w14:paraId="7510D49E"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308,348,551.50</w:t>
            </w:r>
          </w:p>
        </w:tc>
        <w:tc>
          <w:tcPr>
            <w:tcW w:w="1984" w:type="dxa"/>
            <w:tcBorders>
              <w:tl2br w:val="nil"/>
              <w:tr2bl w:val="nil"/>
            </w:tcBorders>
            <w:shd w:val="clear" w:color="auto" w:fill="FFFFFF" w:themeFill="background1"/>
            <w:vAlign w:val="center"/>
          </w:tcPr>
          <w:p w14:paraId="21B9AD2F" w14:textId="77777777" w:rsidR="00DE7C6D" w:rsidRPr="00747BB8" w:rsidRDefault="00DE7C6D"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bl>
    <w:p w14:paraId="026B493E" w14:textId="77777777" w:rsidR="00DE7C6D" w:rsidRDefault="00DE7C6D" w:rsidP="00DE7C6D">
      <w:pPr>
        <w:pStyle w:val="af4"/>
        <w:ind w:firstLineChars="0" w:firstLine="0"/>
        <w:rPr>
          <w:rFonts w:asciiTheme="minorEastAsia" w:eastAsiaTheme="minorEastAsia" w:hAnsiTheme="minorEastAsia" w:cstheme="minorEastAsia"/>
          <w:sz w:val="18"/>
          <w:szCs w:val="18"/>
          <w:lang w:bidi="ar"/>
        </w:rPr>
      </w:pPr>
    </w:p>
    <w:p w14:paraId="77000178" w14:textId="0A1C7D6C" w:rsidR="00830F06" w:rsidRDefault="00830F06" w:rsidP="00261158">
      <w:pPr>
        <w:ind w:firstLineChars="100" w:firstLine="210"/>
        <w:rPr>
          <w:rFonts w:ascii="宋体" w:hAnsi="宋体"/>
          <w:sz w:val="21"/>
          <w:szCs w:val="21"/>
        </w:rPr>
      </w:pPr>
    </w:p>
    <w:p w14:paraId="02045082" w14:textId="7D7F0A22" w:rsidR="00C94B95" w:rsidRDefault="00C94B95" w:rsidP="00261158">
      <w:pPr>
        <w:ind w:firstLineChars="100" w:firstLine="210"/>
        <w:rPr>
          <w:rFonts w:ascii="宋体" w:hAnsi="宋体"/>
          <w:sz w:val="21"/>
          <w:szCs w:val="21"/>
        </w:rPr>
      </w:pPr>
    </w:p>
    <w:p w14:paraId="0DB4A833" w14:textId="66A56B17" w:rsidR="00C94B95" w:rsidRDefault="00C94B95" w:rsidP="00261158">
      <w:pPr>
        <w:ind w:firstLineChars="100" w:firstLine="210"/>
        <w:rPr>
          <w:rFonts w:ascii="宋体" w:hAnsi="宋体"/>
          <w:sz w:val="21"/>
          <w:szCs w:val="21"/>
        </w:rPr>
      </w:pPr>
    </w:p>
    <w:p w14:paraId="730A44E4" w14:textId="6C01E27A" w:rsidR="00C94B95" w:rsidRDefault="00C94B95" w:rsidP="00261158">
      <w:pPr>
        <w:ind w:firstLineChars="100" w:firstLine="210"/>
        <w:rPr>
          <w:rFonts w:ascii="宋体" w:hAnsi="宋体"/>
          <w:sz w:val="21"/>
          <w:szCs w:val="21"/>
        </w:rPr>
      </w:pPr>
    </w:p>
    <w:p w14:paraId="1F5A41B5" w14:textId="64977912" w:rsidR="00C94B95" w:rsidRDefault="00C94B95" w:rsidP="00261158">
      <w:pPr>
        <w:ind w:firstLineChars="100" w:firstLine="210"/>
        <w:rPr>
          <w:rFonts w:ascii="宋体" w:hAnsi="宋体"/>
          <w:sz w:val="21"/>
          <w:szCs w:val="21"/>
        </w:rPr>
      </w:pPr>
    </w:p>
    <w:p w14:paraId="220C89D9" w14:textId="5611094C" w:rsidR="00C94B95" w:rsidRDefault="00C94B95" w:rsidP="00261158">
      <w:pPr>
        <w:ind w:firstLineChars="100" w:firstLine="210"/>
        <w:rPr>
          <w:rFonts w:ascii="宋体" w:hAnsi="宋体"/>
          <w:sz w:val="21"/>
          <w:szCs w:val="21"/>
        </w:rPr>
      </w:pPr>
    </w:p>
    <w:p w14:paraId="669E7CAD" w14:textId="6921F168" w:rsidR="00C94B95" w:rsidRDefault="00C94B95" w:rsidP="00261158">
      <w:pPr>
        <w:ind w:firstLineChars="100" w:firstLine="210"/>
        <w:rPr>
          <w:rFonts w:ascii="宋体" w:hAnsi="宋体"/>
          <w:sz w:val="21"/>
          <w:szCs w:val="21"/>
        </w:rPr>
      </w:pPr>
    </w:p>
    <w:p w14:paraId="56370696" w14:textId="1804803C" w:rsidR="00C94B95" w:rsidRDefault="00C94B95" w:rsidP="00261158">
      <w:pPr>
        <w:ind w:firstLineChars="100" w:firstLine="210"/>
        <w:rPr>
          <w:rFonts w:ascii="宋体" w:hAnsi="宋体"/>
          <w:sz w:val="21"/>
          <w:szCs w:val="21"/>
        </w:rPr>
      </w:pPr>
    </w:p>
    <w:p w14:paraId="7FB84C2B" w14:textId="5C4F0DAC" w:rsidR="00C94B95" w:rsidRDefault="00C94B95" w:rsidP="00261158">
      <w:pPr>
        <w:ind w:firstLineChars="100" w:firstLine="210"/>
        <w:rPr>
          <w:rFonts w:ascii="宋体" w:hAnsi="宋体"/>
          <w:sz w:val="21"/>
          <w:szCs w:val="21"/>
        </w:rPr>
      </w:pPr>
    </w:p>
    <w:p w14:paraId="5FCC69A8" w14:textId="3FFE3AA2" w:rsidR="00C94B95" w:rsidRDefault="00C94B95" w:rsidP="00261158">
      <w:pPr>
        <w:ind w:firstLineChars="100" w:firstLine="210"/>
        <w:rPr>
          <w:rFonts w:ascii="宋体" w:hAnsi="宋体"/>
          <w:sz w:val="21"/>
          <w:szCs w:val="21"/>
        </w:rPr>
      </w:pPr>
    </w:p>
    <w:p w14:paraId="171C2236" w14:textId="2D591E6D" w:rsidR="00C94B95" w:rsidRDefault="00C94B95" w:rsidP="00261158">
      <w:pPr>
        <w:ind w:firstLineChars="100" w:firstLine="210"/>
        <w:rPr>
          <w:rFonts w:ascii="宋体" w:hAnsi="宋体"/>
          <w:sz w:val="21"/>
          <w:szCs w:val="21"/>
        </w:rPr>
      </w:pPr>
    </w:p>
    <w:p w14:paraId="43422405" w14:textId="77777777" w:rsidR="00EE4C83" w:rsidRDefault="00EE4C83" w:rsidP="00747BB8">
      <w:pPr>
        <w:rPr>
          <w:rFonts w:asciiTheme="minorEastAsia" w:eastAsiaTheme="minorEastAsia" w:hAnsiTheme="minorEastAsia" w:cstheme="minorEastAsia"/>
          <w:sz w:val="18"/>
          <w:szCs w:val="18"/>
        </w:rPr>
      </w:pPr>
    </w:p>
    <w:p w14:paraId="72210548" w14:textId="77777777" w:rsidR="00EE4C83" w:rsidRDefault="00EE4C83" w:rsidP="00C94B95">
      <w:pPr>
        <w:jc w:val="center"/>
        <w:rPr>
          <w:rFonts w:asciiTheme="minorEastAsia" w:eastAsiaTheme="minorEastAsia" w:hAnsiTheme="minorEastAsia" w:cstheme="minorEastAsia"/>
          <w:sz w:val="18"/>
          <w:szCs w:val="18"/>
        </w:rPr>
      </w:pPr>
    </w:p>
    <w:p w14:paraId="0611D4A9" w14:textId="3FA421BA" w:rsidR="00C94B95" w:rsidRPr="00F00317" w:rsidRDefault="00C94B95" w:rsidP="00C94B95">
      <w:pPr>
        <w:jc w:val="center"/>
        <w:rPr>
          <w:rFonts w:ascii="宋体" w:hAnsi="宋体" w:cstheme="minorEastAsia"/>
          <w:sz w:val="21"/>
          <w:szCs w:val="21"/>
        </w:rPr>
      </w:pPr>
      <w:r w:rsidRPr="00F00317">
        <w:rPr>
          <w:rFonts w:ascii="宋体" w:hAnsi="宋体" w:cstheme="minorEastAsia" w:hint="eastAsia"/>
          <w:sz w:val="21"/>
          <w:szCs w:val="21"/>
        </w:rPr>
        <w:t>表三十三：资产负债表</w:t>
      </w:r>
    </w:p>
    <w:p w14:paraId="75181D99" w14:textId="3CFD475D" w:rsidR="00C94B95" w:rsidRPr="00F00317" w:rsidRDefault="00C94B95" w:rsidP="00C94B95">
      <w:pPr>
        <w:pStyle w:val="af4"/>
        <w:ind w:firstLineChars="0" w:firstLine="0"/>
        <w:rPr>
          <w:rFonts w:ascii="宋体" w:hAnsi="宋体" w:cstheme="minorEastAsia"/>
          <w:szCs w:val="21"/>
        </w:rPr>
      </w:pPr>
      <w:r w:rsidRPr="00F00317">
        <w:rPr>
          <w:rFonts w:ascii="宋体" w:hAnsi="宋体" w:cstheme="minorEastAsia" w:hint="eastAsia"/>
          <w:szCs w:val="21"/>
          <w:lang w:bidi="ar"/>
        </w:rPr>
        <w:t>编制单位：杭州</w:t>
      </w:r>
      <w:proofErr w:type="gramStart"/>
      <w:r w:rsidRPr="00F00317">
        <w:rPr>
          <w:rFonts w:ascii="宋体" w:hAnsi="宋体" w:cstheme="minorEastAsia" w:hint="eastAsia"/>
          <w:szCs w:val="21"/>
          <w:lang w:bidi="ar"/>
        </w:rPr>
        <w:t>莹光</w:t>
      </w:r>
      <w:proofErr w:type="gramEnd"/>
      <w:r w:rsidRPr="00F00317">
        <w:rPr>
          <w:rFonts w:ascii="宋体" w:hAnsi="宋体" w:cstheme="minorEastAsia" w:hint="eastAsia"/>
          <w:szCs w:val="21"/>
          <w:lang w:bidi="ar"/>
        </w:rPr>
        <w:t>置业有限公</w:t>
      </w:r>
      <w:r>
        <w:rPr>
          <w:rFonts w:asciiTheme="minorEastAsia" w:eastAsiaTheme="minorEastAsia" w:hAnsiTheme="minorEastAsia" w:cstheme="minorEastAsia" w:hint="eastAsia"/>
          <w:sz w:val="18"/>
          <w:szCs w:val="18"/>
          <w:lang w:bidi="ar"/>
        </w:rPr>
        <w:t xml:space="preserve">司                                    </w:t>
      </w:r>
      <w:r w:rsidR="00F00317">
        <w:rPr>
          <w:rFonts w:asciiTheme="minorEastAsia" w:eastAsiaTheme="minorEastAsia" w:hAnsiTheme="minorEastAsia" w:cstheme="minorEastAsia"/>
          <w:sz w:val="18"/>
          <w:szCs w:val="18"/>
          <w:lang w:bidi="ar"/>
        </w:rPr>
        <w:t xml:space="preserve">     </w:t>
      </w:r>
      <w:r w:rsidRPr="00F00317">
        <w:rPr>
          <w:rFonts w:ascii="宋体" w:hAnsi="宋体" w:cstheme="minorEastAsia" w:hint="eastAsia"/>
          <w:szCs w:val="21"/>
          <w:lang w:bidi="ar"/>
        </w:rPr>
        <w:t>单位：元  币种：人民币</w:t>
      </w:r>
    </w:p>
    <w:tbl>
      <w:tblPr>
        <w:tblW w:w="921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127"/>
        <w:gridCol w:w="1417"/>
        <w:gridCol w:w="1134"/>
        <w:gridCol w:w="1985"/>
        <w:gridCol w:w="1417"/>
        <w:gridCol w:w="1134"/>
      </w:tblGrid>
      <w:tr w:rsidR="00C94B95" w14:paraId="5412C179" w14:textId="77777777" w:rsidTr="00747BB8">
        <w:trPr>
          <w:trHeight w:val="271"/>
        </w:trPr>
        <w:tc>
          <w:tcPr>
            <w:tcW w:w="2127" w:type="dxa"/>
            <w:tcBorders>
              <w:tl2br w:val="nil"/>
              <w:tr2bl w:val="nil"/>
            </w:tcBorders>
            <w:shd w:val="clear" w:color="auto" w:fill="auto"/>
            <w:vAlign w:val="center"/>
          </w:tcPr>
          <w:p w14:paraId="39347E5A" w14:textId="77777777" w:rsidR="00C94B95" w:rsidRPr="00747BB8" w:rsidRDefault="00C94B95" w:rsidP="00DC3294">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项目</w:t>
            </w:r>
          </w:p>
        </w:tc>
        <w:tc>
          <w:tcPr>
            <w:tcW w:w="1417" w:type="dxa"/>
            <w:tcBorders>
              <w:tl2br w:val="nil"/>
              <w:tr2bl w:val="nil"/>
            </w:tcBorders>
            <w:shd w:val="clear" w:color="auto" w:fill="auto"/>
            <w:vAlign w:val="center"/>
          </w:tcPr>
          <w:p w14:paraId="2DE021A2" w14:textId="77777777" w:rsidR="00C94B95" w:rsidRPr="00747BB8" w:rsidRDefault="00C94B95" w:rsidP="00DC3294">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 xml:space="preserve"> 期末余额 </w:t>
            </w:r>
          </w:p>
        </w:tc>
        <w:tc>
          <w:tcPr>
            <w:tcW w:w="1134" w:type="dxa"/>
            <w:tcBorders>
              <w:tl2br w:val="nil"/>
              <w:tr2bl w:val="nil"/>
            </w:tcBorders>
            <w:shd w:val="clear" w:color="auto" w:fill="auto"/>
            <w:vAlign w:val="center"/>
          </w:tcPr>
          <w:p w14:paraId="0A76FCA7" w14:textId="77777777" w:rsidR="00C94B95" w:rsidRPr="00747BB8" w:rsidRDefault="00C94B95" w:rsidP="00DC3294">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期初余额</w:t>
            </w:r>
          </w:p>
        </w:tc>
        <w:tc>
          <w:tcPr>
            <w:tcW w:w="1985" w:type="dxa"/>
            <w:tcBorders>
              <w:tl2br w:val="nil"/>
              <w:tr2bl w:val="nil"/>
            </w:tcBorders>
            <w:shd w:val="clear" w:color="auto" w:fill="auto"/>
            <w:vAlign w:val="center"/>
          </w:tcPr>
          <w:p w14:paraId="11C73A02" w14:textId="77777777" w:rsidR="00C94B95" w:rsidRPr="00747BB8" w:rsidRDefault="00C94B95" w:rsidP="00DC3294">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项目</w:t>
            </w:r>
          </w:p>
        </w:tc>
        <w:tc>
          <w:tcPr>
            <w:tcW w:w="1417" w:type="dxa"/>
            <w:tcBorders>
              <w:tl2br w:val="nil"/>
              <w:tr2bl w:val="nil"/>
            </w:tcBorders>
            <w:shd w:val="clear" w:color="auto" w:fill="auto"/>
            <w:vAlign w:val="center"/>
          </w:tcPr>
          <w:p w14:paraId="23092011" w14:textId="77777777" w:rsidR="00C94B95" w:rsidRPr="00747BB8" w:rsidRDefault="00C94B95" w:rsidP="00DC3294">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期末余额</w:t>
            </w:r>
          </w:p>
        </w:tc>
        <w:tc>
          <w:tcPr>
            <w:tcW w:w="1134" w:type="dxa"/>
            <w:tcBorders>
              <w:tl2br w:val="nil"/>
              <w:tr2bl w:val="nil"/>
            </w:tcBorders>
            <w:shd w:val="clear" w:color="auto" w:fill="auto"/>
            <w:vAlign w:val="center"/>
          </w:tcPr>
          <w:p w14:paraId="301FEEA3" w14:textId="77777777" w:rsidR="00C94B95" w:rsidRPr="00747BB8" w:rsidRDefault="00C94B95" w:rsidP="00DC3294">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期初余额</w:t>
            </w:r>
          </w:p>
        </w:tc>
      </w:tr>
      <w:tr w:rsidR="00C94B95" w14:paraId="1CBA2C39" w14:textId="77777777" w:rsidTr="00747BB8">
        <w:trPr>
          <w:trHeight w:val="271"/>
        </w:trPr>
        <w:tc>
          <w:tcPr>
            <w:tcW w:w="2127" w:type="dxa"/>
            <w:tcBorders>
              <w:tl2br w:val="nil"/>
              <w:tr2bl w:val="nil"/>
            </w:tcBorders>
            <w:shd w:val="clear" w:color="auto" w:fill="auto"/>
            <w:vAlign w:val="center"/>
          </w:tcPr>
          <w:p w14:paraId="6E952C20" w14:textId="77777777" w:rsidR="00C94B95" w:rsidRPr="00747BB8" w:rsidRDefault="00C94B95"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流动资产：</w:t>
            </w:r>
          </w:p>
        </w:tc>
        <w:tc>
          <w:tcPr>
            <w:tcW w:w="1417" w:type="dxa"/>
            <w:tcBorders>
              <w:tl2br w:val="nil"/>
              <w:tr2bl w:val="nil"/>
            </w:tcBorders>
            <w:shd w:val="clear" w:color="auto" w:fill="auto"/>
            <w:vAlign w:val="center"/>
          </w:tcPr>
          <w:p w14:paraId="6BCABA6A" w14:textId="77777777" w:rsidR="00C94B95" w:rsidRDefault="00C94B95" w:rsidP="00DC3294">
            <w:pPr>
              <w:jc w:val="right"/>
              <w:rPr>
                <w:rFonts w:asciiTheme="minorEastAsia" w:eastAsiaTheme="minorEastAsia" w:hAnsiTheme="minorEastAsia" w:cstheme="minorEastAsia"/>
                <w:color w:val="000000"/>
                <w:sz w:val="18"/>
                <w:szCs w:val="18"/>
              </w:rPr>
            </w:pPr>
          </w:p>
        </w:tc>
        <w:tc>
          <w:tcPr>
            <w:tcW w:w="1134" w:type="dxa"/>
            <w:tcBorders>
              <w:tl2br w:val="nil"/>
              <w:tr2bl w:val="nil"/>
            </w:tcBorders>
            <w:shd w:val="clear" w:color="auto" w:fill="auto"/>
            <w:vAlign w:val="center"/>
          </w:tcPr>
          <w:p w14:paraId="5B5E58D6" w14:textId="77777777" w:rsidR="00C94B95" w:rsidRDefault="00C94B95" w:rsidP="00DC3294">
            <w:pPr>
              <w:jc w:val="right"/>
              <w:rPr>
                <w:rFonts w:asciiTheme="minorEastAsia" w:eastAsiaTheme="minorEastAsia" w:hAnsiTheme="minorEastAsia" w:cstheme="minorEastAsia"/>
                <w:color w:val="000000"/>
                <w:sz w:val="18"/>
                <w:szCs w:val="18"/>
              </w:rPr>
            </w:pPr>
          </w:p>
        </w:tc>
        <w:tc>
          <w:tcPr>
            <w:tcW w:w="1985" w:type="dxa"/>
            <w:tcBorders>
              <w:tl2br w:val="nil"/>
              <w:tr2bl w:val="nil"/>
            </w:tcBorders>
            <w:shd w:val="clear" w:color="auto" w:fill="auto"/>
            <w:vAlign w:val="center"/>
          </w:tcPr>
          <w:p w14:paraId="4D82EBF9"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流动负债：</w:t>
            </w:r>
          </w:p>
        </w:tc>
        <w:tc>
          <w:tcPr>
            <w:tcW w:w="1417" w:type="dxa"/>
            <w:tcBorders>
              <w:tl2br w:val="nil"/>
              <w:tr2bl w:val="nil"/>
            </w:tcBorders>
            <w:shd w:val="clear" w:color="auto" w:fill="auto"/>
            <w:vAlign w:val="center"/>
          </w:tcPr>
          <w:p w14:paraId="32A38E51" w14:textId="77777777" w:rsidR="00C94B95" w:rsidRDefault="00C94B95" w:rsidP="00DC3294">
            <w:pPr>
              <w:jc w:val="both"/>
              <w:rPr>
                <w:rFonts w:asciiTheme="minorEastAsia" w:eastAsiaTheme="minorEastAsia" w:hAnsiTheme="minorEastAsia" w:cstheme="minorEastAsia"/>
                <w:color w:val="000000"/>
                <w:sz w:val="18"/>
                <w:szCs w:val="18"/>
              </w:rPr>
            </w:pPr>
          </w:p>
        </w:tc>
        <w:tc>
          <w:tcPr>
            <w:tcW w:w="1134" w:type="dxa"/>
            <w:tcBorders>
              <w:tl2br w:val="nil"/>
              <w:tr2bl w:val="nil"/>
            </w:tcBorders>
            <w:shd w:val="clear" w:color="auto" w:fill="auto"/>
            <w:vAlign w:val="center"/>
          </w:tcPr>
          <w:p w14:paraId="4797919E" w14:textId="77777777" w:rsidR="00C94B95" w:rsidRDefault="00C94B95" w:rsidP="00DC3294">
            <w:pPr>
              <w:jc w:val="both"/>
              <w:rPr>
                <w:rFonts w:asciiTheme="minorEastAsia" w:eastAsiaTheme="minorEastAsia" w:hAnsiTheme="minorEastAsia" w:cstheme="minorEastAsia"/>
                <w:color w:val="000000"/>
                <w:sz w:val="18"/>
                <w:szCs w:val="18"/>
              </w:rPr>
            </w:pPr>
          </w:p>
        </w:tc>
      </w:tr>
      <w:tr w:rsidR="00C94B95" w14:paraId="329452EB" w14:textId="77777777" w:rsidTr="00747BB8">
        <w:trPr>
          <w:trHeight w:val="271"/>
        </w:trPr>
        <w:tc>
          <w:tcPr>
            <w:tcW w:w="2127" w:type="dxa"/>
            <w:tcBorders>
              <w:tl2br w:val="nil"/>
              <w:tr2bl w:val="nil"/>
            </w:tcBorders>
            <w:shd w:val="clear" w:color="auto" w:fill="auto"/>
            <w:vAlign w:val="center"/>
          </w:tcPr>
          <w:p w14:paraId="2D3F47AC"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货币资金</w:t>
            </w:r>
          </w:p>
        </w:tc>
        <w:tc>
          <w:tcPr>
            <w:tcW w:w="1417" w:type="dxa"/>
            <w:tcBorders>
              <w:tl2br w:val="nil"/>
              <w:tr2bl w:val="nil"/>
            </w:tcBorders>
            <w:shd w:val="clear" w:color="auto" w:fill="auto"/>
            <w:vAlign w:val="center"/>
          </w:tcPr>
          <w:p w14:paraId="6FAD5777"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 xml:space="preserve">0.00   </w:t>
            </w:r>
          </w:p>
        </w:tc>
        <w:tc>
          <w:tcPr>
            <w:tcW w:w="1134" w:type="dxa"/>
            <w:tcBorders>
              <w:tl2br w:val="nil"/>
              <w:tr2bl w:val="nil"/>
            </w:tcBorders>
            <w:shd w:val="clear" w:color="auto" w:fill="auto"/>
            <w:vAlign w:val="center"/>
          </w:tcPr>
          <w:p w14:paraId="68016318"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8437B18"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短期借款</w:t>
            </w:r>
          </w:p>
        </w:tc>
        <w:tc>
          <w:tcPr>
            <w:tcW w:w="1417" w:type="dxa"/>
            <w:tcBorders>
              <w:tl2br w:val="nil"/>
              <w:tr2bl w:val="nil"/>
            </w:tcBorders>
            <w:shd w:val="clear" w:color="auto" w:fill="auto"/>
            <w:vAlign w:val="center"/>
          </w:tcPr>
          <w:p w14:paraId="6FD6065B"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0BECB92" w14:textId="77777777" w:rsidR="00C94B95" w:rsidRPr="00747BB8" w:rsidRDefault="00C94B95" w:rsidP="00DC3294">
            <w:pPr>
              <w:jc w:val="right"/>
              <w:rPr>
                <w:rFonts w:ascii="Arial" w:eastAsiaTheme="minorEastAsia" w:hAnsi="Arial" w:cs="Arial"/>
                <w:b/>
                <w:bCs/>
                <w:color w:val="000000"/>
                <w:sz w:val="18"/>
                <w:szCs w:val="18"/>
              </w:rPr>
            </w:pPr>
            <w:r w:rsidRPr="00747BB8">
              <w:rPr>
                <w:rFonts w:ascii="Arial" w:eastAsiaTheme="minorEastAsia" w:hAnsi="Arial" w:cs="Arial"/>
                <w:color w:val="000000"/>
                <w:sz w:val="18"/>
                <w:szCs w:val="18"/>
              </w:rPr>
              <w:t>0.00</w:t>
            </w:r>
          </w:p>
        </w:tc>
      </w:tr>
      <w:tr w:rsidR="00C94B95" w14:paraId="49F20D3F" w14:textId="77777777" w:rsidTr="00747BB8">
        <w:trPr>
          <w:trHeight w:val="271"/>
        </w:trPr>
        <w:tc>
          <w:tcPr>
            <w:tcW w:w="2127" w:type="dxa"/>
            <w:tcBorders>
              <w:tl2br w:val="nil"/>
              <w:tr2bl w:val="nil"/>
            </w:tcBorders>
            <w:shd w:val="clear" w:color="auto" w:fill="auto"/>
            <w:vAlign w:val="center"/>
          </w:tcPr>
          <w:p w14:paraId="7F3DC1A8" w14:textId="77777777" w:rsidR="00C94B95" w:rsidRPr="00747BB8" w:rsidRDefault="00C94B95" w:rsidP="00DC3294">
            <w:pPr>
              <w:jc w:val="center"/>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交易性金融资产</w:t>
            </w:r>
          </w:p>
        </w:tc>
        <w:tc>
          <w:tcPr>
            <w:tcW w:w="1417" w:type="dxa"/>
            <w:tcBorders>
              <w:tl2br w:val="nil"/>
              <w:tr2bl w:val="nil"/>
            </w:tcBorders>
            <w:shd w:val="clear" w:color="auto" w:fill="auto"/>
            <w:vAlign w:val="center"/>
          </w:tcPr>
          <w:p w14:paraId="7F3B4FE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174B7D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5BCAC9D"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交易性金融负债</w:t>
            </w:r>
          </w:p>
        </w:tc>
        <w:tc>
          <w:tcPr>
            <w:tcW w:w="1417" w:type="dxa"/>
            <w:tcBorders>
              <w:tl2br w:val="nil"/>
              <w:tr2bl w:val="nil"/>
            </w:tcBorders>
            <w:shd w:val="clear" w:color="auto" w:fill="auto"/>
            <w:vAlign w:val="center"/>
          </w:tcPr>
          <w:p w14:paraId="0236B4CB"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7C2743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3AAE5A04" w14:textId="77777777" w:rsidTr="00747BB8">
        <w:trPr>
          <w:trHeight w:val="271"/>
        </w:trPr>
        <w:tc>
          <w:tcPr>
            <w:tcW w:w="2127" w:type="dxa"/>
            <w:tcBorders>
              <w:tl2br w:val="nil"/>
              <w:tr2bl w:val="nil"/>
            </w:tcBorders>
            <w:shd w:val="clear" w:color="auto" w:fill="auto"/>
            <w:vAlign w:val="center"/>
          </w:tcPr>
          <w:p w14:paraId="65F3067D"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衍生金融资产</w:t>
            </w:r>
          </w:p>
        </w:tc>
        <w:tc>
          <w:tcPr>
            <w:tcW w:w="1417" w:type="dxa"/>
            <w:tcBorders>
              <w:tl2br w:val="nil"/>
              <w:tr2bl w:val="nil"/>
            </w:tcBorders>
            <w:shd w:val="clear" w:color="auto" w:fill="auto"/>
            <w:vAlign w:val="center"/>
          </w:tcPr>
          <w:p w14:paraId="374CC77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78C38A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96743FF"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衍生金融负债</w:t>
            </w:r>
          </w:p>
        </w:tc>
        <w:tc>
          <w:tcPr>
            <w:tcW w:w="1417" w:type="dxa"/>
            <w:tcBorders>
              <w:tl2br w:val="nil"/>
              <w:tr2bl w:val="nil"/>
            </w:tcBorders>
            <w:shd w:val="clear" w:color="auto" w:fill="auto"/>
            <w:vAlign w:val="center"/>
          </w:tcPr>
          <w:p w14:paraId="09A8973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3BD929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30FFE9DD" w14:textId="77777777" w:rsidTr="00747BB8">
        <w:trPr>
          <w:trHeight w:val="271"/>
        </w:trPr>
        <w:tc>
          <w:tcPr>
            <w:tcW w:w="2127" w:type="dxa"/>
            <w:tcBorders>
              <w:tl2br w:val="nil"/>
              <w:tr2bl w:val="nil"/>
            </w:tcBorders>
            <w:shd w:val="clear" w:color="auto" w:fill="auto"/>
            <w:vAlign w:val="center"/>
          </w:tcPr>
          <w:p w14:paraId="4DC02225"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应收票据</w:t>
            </w:r>
          </w:p>
        </w:tc>
        <w:tc>
          <w:tcPr>
            <w:tcW w:w="1417" w:type="dxa"/>
            <w:tcBorders>
              <w:tl2br w:val="nil"/>
              <w:tr2bl w:val="nil"/>
            </w:tcBorders>
            <w:shd w:val="clear" w:color="auto" w:fill="auto"/>
            <w:vAlign w:val="center"/>
          </w:tcPr>
          <w:p w14:paraId="5EEAC55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FA1D45A"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2E5C658D"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应付票据</w:t>
            </w:r>
          </w:p>
        </w:tc>
        <w:tc>
          <w:tcPr>
            <w:tcW w:w="1417" w:type="dxa"/>
            <w:tcBorders>
              <w:tl2br w:val="nil"/>
              <w:tr2bl w:val="nil"/>
            </w:tcBorders>
            <w:shd w:val="clear" w:color="auto" w:fill="auto"/>
            <w:vAlign w:val="center"/>
          </w:tcPr>
          <w:p w14:paraId="29B0989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6DA551B"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0017CCE9" w14:textId="77777777" w:rsidTr="00747BB8">
        <w:trPr>
          <w:trHeight w:val="271"/>
        </w:trPr>
        <w:tc>
          <w:tcPr>
            <w:tcW w:w="2127" w:type="dxa"/>
            <w:tcBorders>
              <w:tl2br w:val="nil"/>
              <w:tr2bl w:val="nil"/>
            </w:tcBorders>
            <w:shd w:val="clear" w:color="auto" w:fill="auto"/>
            <w:vAlign w:val="center"/>
          </w:tcPr>
          <w:p w14:paraId="64BBA344"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应收账款</w:t>
            </w:r>
          </w:p>
        </w:tc>
        <w:tc>
          <w:tcPr>
            <w:tcW w:w="1417" w:type="dxa"/>
            <w:tcBorders>
              <w:tl2br w:val="nil"/>
              <w:tr2bl w:val="nil"/>
            </w:tcBorders>
            <w:shd w:val="clear" w:color="auto" w:fill="auto"/>
            <w:vAlign w:val="center"/>
          </w:tcPr>
          <w:p w14:paraId="0D735BB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D91760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069FDD9"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应付账款</w:t>
            </w:r>
          </w:p>
        </w:tc>
        <w:tc>
          <w:tcPr>
            <w:tcW w:w="1417" w:type="dxa"/>
            <w:tcBorders>
              <w:tl2br w:val="nil"/>
              <w:tr2bl w:val="nil"/>
            </w:tcBorders>
            <w:shd w:val="clear" w:color="auto" w:fill="auto"/>
            <w:vAlign w:val="center"/>
          </w:tcPr>
          <w:p w14:paraId="2D3C721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2F15A0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0643B104" w14:textId="77777777" w:rsidTr="00747BB8">
        <w:trPr>
          <w:trHeight w:val="271"/>
        </w:trPr>
        <w:tc>
          <w:tcPr>
            <w:tcW w:w="2127" w:type="dxa"/>
            <w:tcBorders>
              <w:tl2br w:val="nil"/>
              <w:tr2bl w:val="nil"/>
            </w:tcBorders>
            <w:shd w:val="clear" w:color="auto" w:fill="auto"/>
            <w:vAlign w:val="center"/>
          </w:tcPr>
          <w:p w14:paraId="2C1CBE9F"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预付款项</w:t>
            </w:r>
          </w:p>
        </w:tc>
        <w:tc>
          <w:tcPr>
            <w:tcW w:w="1417" w:type="dxa"/>
            <w:tcBorders>
              <w:tl2br w:val="nil"/>
              <w:tr2bl w:val="nil"/>
            </w:tcBorders>
            <w:shd w:val="clear" w:color="auto" w:fill="auto"/>
            <w:vAlign w:val="center"/>
          </w:tcPr>
          <w:p w14:paraId="65C9982B"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1DFA49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BBB0E46"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预收款项</w:t>
            </w:r>
          </w:p>
        </w:tc>
        <w:tc>
          <w:tcPr>
            <w:tcW w:w="1417" w:type="dxa"/>
            <w:tcBorders>
              <w:tl2br w:val="nil"/>
              <w:tr2bl w:val="nil"/>
            </w:tcBorders>
            <w:shd w:val="clear" w:color="auto" w:fill="auto"/>
            <w:vAlign w:val="center"/>
          </w:tcPr>
          <w:p w14:paraId="521F7B3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CC680B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3828CBBA" w14:textId="77777777" w:rsidTr="00747BB8">
        <w:trPr>
          <w:trHeight w:val="271"/>
        </w:trPr>
        <w:tc>
          <w:tcPr>
            <w:tcW w:w="2127" w:type="dxa"/>
            <w:tcBorders>
              <w:tl2br w:val="nil"/>
              <w:tr2bl w:val="nil"/>
            </w:tcBorders>
            <w:shd w:val="clear" w:color="auto" w:fill="auto"/>
            <w:vAlign w:val="center"/>
          </w:tcPr>
          <w:p w14:paraId="6DEA8818"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其他应收款</w:t>
            </w:r>
          </w:p>
        </w:tc>
        <w:tc>
          <w:tcPr>
            <w:tcW w:w="1417" w:type="dxa"/>
            <w:tcBorders>
              <w:tl2br w:val="nil"/>
              <w:tr2bl w:val="nil"/>
            </w:tcBorders>
            <w:shd w:val="clear" w:color="auto" w:fill="auto"/>
            <w:vAlign w:val="center"/>
          </w:tcPr>
          <w:p w14:paraId="5973EFE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318,000,000.00</w:t>
            </w:r>
          </w:p>
        </w:tc>
        <w:tc>
          <w:tcPr>
            <w:tcW w:w="1134" w:type="dxa"/>
            <w:tcBorders>
              <w:tl2br w:val="nil"/>
              <w:tr2bl w:val="nil"/>
            </w:tcBorders>
            <w:shd w:val="clear" w:color="auto" w:fill="auto"/>
            <w:vAlign w:val="center"/>
          </w:tcPr>
          <w:p w14:paraId="4FC7ACC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A3B9CFE"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合同负债</w:t>
            </w:r>
          </w:p>
        </w:tc>
        <w:tc>
          <w:tcPr>
            <w:tcW w:w="1417" w:type="dxa"/>
            <w:tcBorders>
              <w:tl2br w:val="nil"/>
              <w:tr2bl w:val="nil"/>
            </w:tcBorders>
            <w:shd w:val="clear" w:color="auto" w:fill="auto"/>
            <w:vAlign w:val="center"/>
          </w:tcPr>
          <w:p w14:paraId="1C02822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7490A9C"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201F6261" w14:textId="77777777" w:rsidTr="00747BB8">
        <w:trPr>
          <w:trHeight w:val="271"/>
        </w:trPr>
        <w:tc>
          <w:tcPr>
            <w:tcW w:w="2127" w:type="dxa"/>
            <w:tcBorders>
              <w:tl2br w:val="nil"/>
              <w:tr2bl w:val="nil"/>
            </w:tcBorders>
            <w:shd w:val="clear" w:color="auto" w:fill="auto"/>
            <w:vAlign w:val="center"/>
          </w:tcPr>
          <w:p w14:paraId="101C7C3C" w14:textId="77777777" w:rsidR="00C94B95" w:rsidRPr="00747BB8" w:rsidRDefault="00C94B95" w:rsidP="00DC3294">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其中：应收利息</w:t>
            </w:r>
          </w:p>
        </w:tc>
        <w:tc>
          <w:tcPr>
            <w:tcW w:w="1417" w:type="dxa"/>
            <w:tcBorders>
              <w:tl2br w:val="nil"/>
              <w:tr2bl w:val="nil"/>
            </w:tcBorders>
            <w:shd w:val="clear" w:color="auto" w:fill="auto"/>
            <w:vAlign w:val="center"/>
          </w:tcPr>
          <w:p w14:paraId="2FD6BF3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C72B4B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78C97FE"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应付职工薪酬</w:t>
            </w:r>
          </w:p>
        </w:tc>
        <w:tc>
          <w:tcPr>
            <w:tcW w:w="1417" w:type="dxa"/>
            <w:tcBorders>
              <w:tl2br w:val="nil"/>
              <w:tr2bl w:val="nil"/>
            </w:tcBorders>
            <w:shd w:val="clear" w:color="auto" w:fill="auto"/>
            <w:vAlign w:val="center"/>
          </w:tcPr>
          <w:p w14:paraId="27AFC33E"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CE1DE71"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18515679" w14:textId="77777777" w:rsidTr="00747BB8">
        <w:trPr>
          <w:trHeight w:val="271"/>
        </w:trPr>
        <w:tc>
          <w:tcPr>
            <w:tcW w:w="2127" w:type="dxa"/>
            <w:tcBorders>
              <w:tl2br w:val="nil"/>
              <w:tr2bl w:val="nil"/>
            </w:tcBorders>
            <w:shd w:val="clear" w:color="auto" w:fill="auto"/>
            <w:vAlign w:val="center"/>
          </w:tcPr>
          <w:p w14:paraId="6F0DE818" w14:textId="77777777" w:rsidR="00C94B95" w:rsidRPr="00747BB8" w:rsidRDefault="00C94B95" w:rsidP="00DC3294">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应收股利</w:t>
            </w:r>
          </w:p>
        </w:tc>
        <w:tc>
          <w:tcPr>
            <w:tcW w:w="1417" w:type="dxa"/>
            <w:tcBorders>
              <w:tl2br w:val="nil"/>
              <w:tr2bl w:val="nil"/>
            </w:tcBorders>
            <w:shd w:val="clear" w:color="auto" w:fill="auto"/>
            <w:vAlign w:val="center"/>
          </w:tcPr>
          <w:p w14:paraId="038DDE27"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4903457"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5B34D3F5"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应交税费</w:t>
            </w:r>
          </w:p>
        </w:tc>
        <w:tc>
          <w:tcPr>
            <w:tcW w:w="1417" w:type="dxa"/>
            <w:tcBorders>
              <w:tl2br w:val="nil"/>
              <w:tr2bl w:val="nil"/>
            </w:tcBorders>
            <w:shd w:val="clear" w:color="auto" w:fill="auto"/>
            <w:vAlign w:val="center"/>
          </w:tcPr>
          <w:p w14:paraId="14B43CA4"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18722D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2280F7A6" w14:textId="77777777" w:rsidTr="00747BB8">
        <w:trPr>
          <w:trHeight w:val="271"/>
        </w:trPr>
        <w:tc>
          <w:tcPr>
            <w:tcW w:w="2127" w:type="dxa"/>
            <w:tcBorders>
              <w:tl2br w:val="nil"/>
              <w:tr2bl w:val="nil"/>
            </w:tcBorders>
            <w:shd w:val="clear" w:color="auto" w:fill="auto"/>
            <w:vAlign w:val="center"/>
          </w:tcPr>
          <w:p w14:paraId="036F1FCD"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存货</w:t>
            </w:r>
          </w:p>
        </w:tc>
        <w:tc>
          <w:tcPr>
            <w:tcW w:w="1417" w:type="dxa"/>
            <w:tcBorders>
              <w:tl2br w:val="nil"/>
              <w:tr2bl w:val="nil"/>
            </w:tcBorders>
            <w:shd w:val="clear" w:color="auto" w:fill="auto"/>
            <w:vAlign w:val="center"/>
          </w:tcPr>
          <w:p w14:paraId="5923A5A8"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79701FC"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734063A"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其他应付款</w:t>
            </w:r>
          </w:p>
        </w:tc>
        <w:tc>
          <w:tcPr>
            <w:tcW w:w="1417" w:type="dxa"/>
            <w:tcBorders>
              <w:tl2br w:val="nil"/>
              <w:tr2bl w:val="nil"/>
            </w:tcBorders>
            <w:shd w:val="clear" w:color="auto" w:fill="auto"/>
            <w:vAlign w:val="center"/>
          </w:tcPr>
          <w:p w14:paraId="71DFA53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318,000,000.00</w:t>
            </w:r>
          </w:p>
        </w:tc>
        <w:tc>
          <w:tcPr>
            <w:tcW w:w="1134" w:type="dxa"/>
            <w:tcBorders>
              <w:tl2br w:val="nil"/>
              <w:tr2bl w:val="nil"/>
            </w:tcBorders>
            <w:shd w:val="clear" w:color="auto" w:fill="auto"/>
            <w:vAlign w:val="center"/>
          </w:tcPr>
          <w:p w14:paraId="2BD1965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14299257" w14:textId="77777777" w:rsidTr="00747BB8">
        <w:trPr>
          <w:trHeight w:val="271"/>
        </w:trPr>
        <w:tc>
          <w:tcPr>
            <w:tcW w:w="2127" w:type="dxa"/>
            <w:tcBorders>
              <w:tl2br w:val="nil"/>
              <w:tr2bl w:val="nil"/>
            </w:tcBorders>
            <w:shd w:val="clear" w:color="auto" w:fill="auto"/>
            <w:vAlign w:val="center"/>
          </w:tcPr>
          <w:p w14:paraId="48A95AB2"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合同资产</w:t>
            </w:r>
          </w:p>
        </w:tc>
        <w:tc>
          <w:tcPr>
            <w:tcW w:w="1417" w:type="dxa"/>
            <w:tcBorders>
              <w:tl2br w:val="nil"/>
              <w:tr2bl w:val="nil"/>
            </w:tcBorders>
            <w:shd w:val="clear" w:color="auto" w:fill="auto"/>
            <w:vAlign w:val="center"/>
          </w:tcPr>
          <w:p w14:paraId="24092BC4"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EE0D486"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245D5BF" w14:textId="77777777" w:rsidR="00C94B95" w:rsidRPr="00747BB8" w:rsidRDefault="00C94B95" w:rsidP="00DC3294">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其中：应付利息</w:t>
            </w:r>
          </w:p>
        </w:tc>
        <w:tc>
          <w:tcPr>
            <w:tcW w:w="1417" w:type="dxa"/>
            <w:tcBorders>
              <w:tl2br w:val="nil"/>
              <w:tr2bl w:val="nil"/>
            </w:tcBorders>
            <w:shd w:val="clear" w:color="auto" w:fill="auto"/>
            <w:vAlign w:val="center"/>
          </w:tcPr>
          <w:p w14:paraId="2C25DBA7" w14:textId="77777777" w:rsidR="00C94B95" w:rsidRPr="00747BB8" w:rsidRDefault="00C94B95" w:rsidP="00DC3294">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3685249" w14:textId="77777777" w:rsidR="00C94B95" w:rsidRPr="00747BB8" w:rsidRDefault="00C94B95" w:rsidP="00DC3294">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557D5FE6" w14:textId="77777777" w:rsidTr="00747BB8">
        <w:trPr>
          <w:trHeight w:val="271"/>
        </w:trPr>
        <w:tc>
          <w:tcPr>
            <w:tcW w:w="2127" w:type="dxa"/>
            <w:tcBorders>
              <w:tl2br w:val="nil"/>
              <w:tr2bl w:val="nil"/>
            </w:tcBorders>
            <w:shd w:val="clear" w:color="auto" w:fill="auto"/>
            <w:vAlign w:val="center"/>
          </w:tcPr>
          <w:p w14:paraId="19DFC297"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持有待售资产</w:t>
            </w:r>
          </w:p>
        </w:tc>
        <w:tc>
          <w:tcPr>
            <w:tcW w:w="1417" w:type="dxa"/>
            <w:tcBorders>
              <w:tl2br w:val="nil"/>
              <w:tr2bl w:val="nil"/>
            </w:tcBorders>
            <w:shd w:val="clear" w:color="auto" w:fill="auto"/>
            <w:vAlign w:val="center"/>
          </w:tcPr>
          <w:p w14:paraId="3838CA1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5AC8BEB"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780BAD7"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应付股利</w:t>
            </w:r>
          </w:p>
        </w:tc>
        <w:tc>
          <w:tcPr>
            <w:tcW w:w="1417" w:type="dxa"/>
            <w:tcBorders>
              <w:tl2br w:val="nil"/>
              <w:tr2bl w:val="nil"/>
            </w:tcBorders>
            <w:shd w:val="clear" w:color="auto" w:fill="auto"/>
            <w:vAlign w:val="center"/>
          </w:tcPr>
          <w:p w14:paraId="208CCFB4"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509012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5CCF6D47" w14:textId="77777777" w:rsidTr="00747BB8">
        <w:trPr>
          <w:trHeight w:val="271"/>
        </w:trPr>
        <w:tc>
          <w:tcPr>
            <w:tcW w:w="2127" w:type="dxa"/>
            <w:tcBorders>
              <w:tl2br w:val="nil"/>
              <w:tr2bl w:val="nil"/>
            </w:tcBorders>
            <w:shd w:val="clear" w:color="auto" w:fill="auto"/>
            <w:vAlign w:val="center"/>
          </w:tcPr>
          <w:p w14:paraId="45D4DFA2"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一年内到期的非流动资产</w:t>
            </w:r>
          </w:p>
        </w:tc>
        <w:tc>
          <w:tcPr>
            <w:tcW w:w="1417" w:type="dxa"/>
            <w:tcBorders>
              <w:tl2br w:val="nil"/>
              <w:tr2bl w:val="nil"/>
            </w:tcBorders>
            <w:shd w:val="clear" w:color="auto" w:fill="auto"/>
            <w:vAlign w:val="center"/>
          </w:tcPr>
          <w:p w14:paraId="129424F8"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85AECC6"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33A47FD" w14:textId="77777777" w:rsidR="00C94B95" w:rsidRPr="00747BB8" w:rsidRDefault="00C94B95" w:rsidP="00DC3294">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持有待售负债</w:t>
            </w:r>
          </w:p>
        </w:tc>
        <w:tc>
          <w:tcPr>
            <w:tcW w:w="1417" w:type="dxa"/>
            <w:tcBorders>
              <w:tl2br w:val="nil"/>
              <w:tr2bl w:val="nil"/>
            </w:tcBorders>
            <w:shd w:val="clear" w:color="auto" w:fill="auto"/>
            <w:vAlign w:val="center"/>
          </w:tcPr>
          <w:p w14:paraId="5DE88981" w14:textId="77777777" w:rsidR="00C94B95" w:rsidRPr="00747BB8" w:rsidRDefault="00C94B95" w:rsidP="00DC3294">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CEFF67A" w14:textId="77777777" w:rsidR="00C94B95" w:rsidRPr="00747BB8" w:rsidRDefault="00C94B95" w:rsidP="00DC3294">
            <w:pPr>
              <w:ind w:firstLineChars="200" w:firstLine="36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41941F39" w14:textId="77777777" w:rsidTr="00747BB8">
        <w:trPr>
          <w:trHeight w:val="271"/>
        </w:trPr>
        <w:tc>
          <w:tcPr>
            <w:tcW w:w="2127" w:type="dxa"/>
            <w:tcBorders>
              <w:tl2br w:val="nil"/>
              <w:tr2bl w:val="nil"/>
            </w:tcBorders>
            <w:shd w:val="clear" w:color="auto" w:fill="auto"/>
            <w:vAlign w:val="center"/>
          </w:tcPr>
          <w:p w14:paraId="1CA01729" w14:textId="77777777" w:rsidR="00C94B95" w:rsidRPr="00747BB8" w:rsidRDefault="00C94B95" w:rsidP="00DC3294">
            <w:pPr>
              <w:ind w:firstLineChars="200" w:firstLine="36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其他流动资产</w:t>
            </w:r>
          </w:p>
        </w:tc>
        <w:tc>
          <w:tcPr>
            <w:tcW w:w="1417" w:type="dxa"/>
            <w:tcBorders>
              <w:tl2br w:val="nil"/>
              <w:tr2bl w:val="nil"/>
            </w:tcBorders>
            <w:shd w:val="clear" w:color="auto" w:fill="auto"/>
            <w:vAlign w:val="center"/>
          </w:tcPr>
          <w:p w14:paraId="44A5359E"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106D14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D986E2F" w14:textId="77777777" w:rsidR="00C94B95" w:rsidRPr="00747BB8" w:rsidRDefault="00C94B95" w:rsidP="00DC3294">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一年内到期的非流动负债</w:t>
            </w:r>
          </w:p>
        </w:tc>
        <w:tc>
          <w:tcPr>
            <w:tcW w:w="1417" w:type="dxa"/>
            <w:tcBorders>
              <w:tl2br w:val="nil"/>
              <w:tr2bl w:val="nil"/>
            </w:tcBorders>
            <w:shd w:val="clear" w:color="auto" w:fill="auto"/>
            <w:vAlign w:val="center"/>
          </w:tcPr>
          <w:p w14:paraId="6BC7DA8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D17B55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3D1697A2" w14:textId="77777777" w:rsidTr="00747BB8">
        <w:trPr>
          <w:trHeight w:val="271"/>
        </w:trPr>
        <w:tc>
          <w:tcPr>
            <w:tcW w:w="2127" w:type="dxa"/>
            <w:tcBorders>
              <w:tl2br w:val="nil"/>
              <w:tr2bl w:val="nil"/>
            </w:tcBorders>
            <w:shd w:val="clear" w:color="auto" w:fill="auto"/>
            <w:vAlign w:val="center"/>
          </w:tcPr>
          <w:p w14:paraId="6A7EA11A" w14:textId="77777777" w:rsidR="00C94B95" w:rsidRPr="00747BB8" w:rsidRDefault="00C94B95" w:rsidP="00DC3294">
            <w:pPr>
              <w:jc w:val="both"/>
              <w:textAlignment w:val="center"/>
              <w:rPr>
                <w:rFonts w:ascii="宋体" w:hAnsi="宋体" w:cstheme="minorEastAsia"/>
                <w:color w:val="000000"/>
                <w:sz w:val="18"/>
                <w:szCs w:val="18"/>
                <w:lang w:bidi="ar"/>
              </w:rPr>
            </w:pPr>
            <w:r w:rsidRPr="00747BB8">
              <w:rPr>
                <w:rFonts w:ascii="宋体" w:hAnsi="宋体" w:cstheme="minorEastAsia" w:hint="eastAsia"/>
                <w:b/>
                <w:bCs/>
                <w:color w:val="000000"/>
                <w:sz w:val="18"/>
                <w:szCs w:val="18"/>
                <w:lang w:bidi="ar"/>
              </w:rPr>
              <w:t>流动资产合计</w:t>
            </w:r>
          </w:p>
        </w:tc>
        <w:tc>
          <w:tcPr>
            <w:tcW w:w="1417" w:type="dxa"/>
            <w:tcBorders>
              <w:tl2br w:val="nil"/>
              <w:tr2bl w:val="nil"/>
            </w:tcBorders>
            <w:shd w:val="clear" w:color="auto" w:fill="auto"/>
            <w:vAlign w:val="center"/>
          </w:tcPr>
          <w:p w14:paraId="16F742A8" w14:textId="77777777" w:rsidR="00C94B95" w:rsidRPr="00747BB8" w:rsidRDefault="00C94B95" w:rsidP="00DC3294">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318,000,000.00</w:t>
            </w:r>
          </w:p>
        </w:tc>
        <w:tc>
          <w:tcPr>
            <w:tcW w:w="1134" w:type="dxa"/>
            <w:tcBorders>
              <w:tl2br w:val="nil"/>
              <w:tr2bl w:val="nil"/>
            </w:tcBorders>
            <w:shd w:val="clear" w:color="auto" w:fill="auto"/>
            <w:vAlign w:val="center"/>
          </w:tcPr>
          <w:p w14:paraId="26C4E33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b/>
                <w:bCs/>
                <w:color w:val="000000"/>
                <w:sz w:val="18"/>
                <w:szCs w:val="18"/>
              </w:rPr>
              <w:t>0.00</w:t>
            </w:r>
          </w:p>
        </w:tc>
        <w:tc>
          <w:tcPr>
            <w:tcW w:w="1985" w:type="dxa"/>
            <w:tcBorders>
              <w:tl2br w:val="nil"/>
              <w:tr2bl w:val="nil"/>
            </w:tcBorders>
            <w:shd w:val="clear" w:color="auto" w:fill="auto"/>
            <w:vAlign w:val="center"/>
          </w:tcPr>
          <w:p w14:paraId="6A4CEFE5"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其他流动负债</w:t>
            </w:r>
          </w:p>
        </w:tc>
        <w:tc>
          <w:tcPr>
            <w:tcW w:w="1417" w:type="dxa"/>
            <w:tcBorders>
              <w:tl2br w:val="nil"/>
              <w:tr2bl w:val="nil"/>
            </w:tcBorders>
            <w:shd w:val="clear" w:color="auto" w:fill="auto"/>
            <w:vAlign w:val="center"/>
          </w:tcPr>
          <w:p w14:paraId="249C124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27567AA"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3747C705" w14:textId="77777777" w:rsidTr="00747BB8">
        <w:trPr>
          <w:trHeight w:val="271"/>
        </w:trPr>
        <w:tc>
          <w:tcPr>
            <w:tcW w:w="2127" w:type="dxa"/>
            <w:tcBorders>
              <w:tl2br w:val="nil"/>
              <w:tr2bl w:val="nil"/>
            </w:tcBorders>
            <w:shd w:val="clear" w:color="auto" w:fill="auto"/>
            <w:vAlign w:val="center"/>
          </w:tcPr>
          <w:p w14:paraId="26C40881" w14:textId="77777777" w:rsidR="00C94B95" w:rsidRPr="00747BB8" w:rsidRDefault="00C94B95" w:rsidP="00DC3294">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非流动资产：</w:t>
            </w:r>
          </w:p>
        </w:tc>
        <w:tc>
          <w:tcPr>
            <w:tcW w:w="1417" w:type="dxa"/>
            <w:tcBorders>
              <w:tl2br w:val="nil"/>
              <w:tr2bl w:val="nil"/>
            </w:tcBorders>
            <w:shd w:val="clear" w:color="auto" w:fill="auto"/>
            <w:vAlign w:val="center"/>
          </w:tcPr>
          <w:p w14:paraId="498710DC" w14:textId="77777777" w:rsidR="00C94B95" w:rsidRPr="00747BB8" w:rsidRDefault="00C94B95" w:rsidP="00DC3294">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5D9E9326" w14:textId="77777777" w:rsidR="00C94B95" w:rsidRPr="00747BB8" w:rsidRDefault="00C94B95" w:rsidP="00DC3294">
            <w:pPr>
              <w:jc w:val="right"/>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278000BB"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流动负债合计</w:t>
            </w:r>
          </w:p>
        </w:tc>
        <w:tc>
          <w:tcPr>
            <w:tcW w:w="1417" w:type="dxa"/>
            <w:tcBorders>
              <w:tl2br w:val="nil"/>
              <w:tr2bl w:val="nil"/>
            </w:tcBorders>
            <w:shd w:val="clear" w:color="auto" w:fill="auto"/>
            <w:vAlign w:val="center"/>
          </w:tcPr>
          <w:p w14:paraId="74A8DD4C" w14:textId="77777777" w:rsidR="00C94B95" w:rsidRPr="00747BB8" w:rsidRDefault="00C94B95" w:rsidP="00DC3294">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318,000,000.00</w:t>
            </w:r>
          </w:p>
        </w:tc>
        <w:tc>
          <w:tcPr>
            <w:tcW w:w="1134" w:type="dxa"/>
            <w:tcBorders>
              <w:tl2br w:val="nil"/>
              <w:tr2bl w:val="nil"/>
            </w:tcBorders>
            <w:shd w:val="clear" w:color="auto" w:fill="auto"/>
            <w:vAlign w:val="center"/>
          </w:tcPr>
          <w:p w14:paraId="0D3EA4DF" w14:textId="77777777" w:rsidR="00C94B95" w:rsidRPr="00747BB8" w:rsidRDefault="00C94B95" w:rsidP="00DC3294">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r>
      <w:tr w:rsidR="00C94B95" w14:paraId="0B76C35B" w14:textId="77777777" w:rsidTr="00747BB8">
        <w:trPr>
          <w:trHeight w:val="271"/>
        </w:trPr>
        <w:tc>
          <w:tcPr>
            <w:tcW w:w="2127" w:type="dxa"/>
            <w:tcBorders>
              <w:tl2br w:val="nil"/>
              <w:tr2bl w:val="nil"/>
            </w:tcBorders>
            <w:shd w:val="clear" w:color="auto" w:fill="auto"/>
            <w:vAlign w:val="center"/>
          </w:tcPr>
          <w:p w14:paraId="57AAD3A5"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债权投资</w:t>
            </w:r>
          </w:p>
        </w:tc>
        <w:tc>
          <w:tcPr>
            <w:tcW w:w="1417" w:type="dxa"/>
            <w:tcBorders>
              <w:tl2br w:val="nil"/>
              <w:tr2bl w:val="nil"/>
            </w:tcBorders>
            <w:shd w:val="clear" w:color="auto" w:fill="auto"/>
            <w:vAlign w:val="center"/>
          </w:tcPr>
          <w:p w14:paraId="4F86500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EBA379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8F3D4DA"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非流动负债：</w:t>
            </w:r>
          </w:p>
        </w:tc>
        <w:tc>
          <w:tcPr>
            <w:tcW w:w="1417" w:type="dxa"/>
            <w:tcBorders>
              <w:tl2br w:val="nil"/>
              <w:tr2bl w:val="nil"/>
            </w:tcBorders>
            <w:shd w:val="clear" w:color="auto" w:fill="auto"/>
            <w:vAlign w:val="center"/>
          </w:tcPr>
          <w:p w14:paraId="3D399B2B" w14:textId="77777777" w:rsidR="00C94B95" w:rsidRPr="00747BB8" w:rsidRDefault="00C94B95" w:rsidP="00DC3294">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660290B8" w14:textId="77777777" w:rsidR="00C94B95" w:rsidRPr="00747BB8" w:rsidRDefault="00C94B95" w:rsidP="00DC3294">
            <w:pPr>
              <w:jc w:val="right"/>
              <w:rPr>
                <w:rFonts w:ascii="Arial" w:eastAsiaTheme="minorEastAsia" w:hAnsi="Arial" w:cs="Arial"/>
                <w:color w:val="000000"/>
                <w:sz w:val="18"/>
                <w:szCs w:val="18"/>
              </w:rPr>
            </w:pPr>
          </w:p>
        </w:tc>
      </w:tr>
      <w:tr w:rsidR="00C94B95" w14:paraId="65DAC6EA" w14:textId="77777777" w:rsidTr="00747BB8">
        <w:trPr>
          <w:trHeight w:val="271"/>
        </w:trPr>
        <w:tc>
          <w:tcPr>
            <w:tcW w:w="2127" w:type="dxa"/>
            <w:tcBorders>
              <w:tl2br w:val="nil"/>
              <w:tr2bl w:val="nil"/>
            </w:tcBorders>
            <w:shd w:val="clear" w:color="auto" w:fill="auto"/>
            <w:vAlign w:val="center"/>
          </w:tcPr>
          <w:p w14:paraId="66312BBC"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其他债权投资</w:t>
            </w:r>
          </w:p>
        </w:tc>
        <w:tc>
          <w:tcPr>
            <w:tcW w:w="1417" w:type="dxa"/>
            <w:tcBorders>
              <w:tl2br w:val="nil"/>
              <w:tr2bl w:val="nil"/>
            </w:tcBorders>
            <w:shd w:val="clear" w:color="auto" w:fill="auto"/>
            <w:vAlign w:val="center"/>
          </w:tcPr>
          <w:p w14:paraId="0767B58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0AC8511"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6579A268"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长期借款</w:t>
            </w:r>
          </w:p>
        </w:tc>
        <w:tc>
          <w:tcPr>
            <w:tcW w:w="1417" w:type="dxa"/>
            <w:tcBorders>
              <w:tl2br w:val="nil"/>
              <w:tr2bl w:val="nil"/>
            </w:tcBorders>
            <w:shd w:val="clear" w:color="auto" w:fill="auto"/>
            <w:vAlign w:val="center"/>
          </w:tcPr>
          <w:p w14:paraId="065869B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8DB7316"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6E7F8AC9" w14:textId="77777777" w:rsidTr="00747BB8">
        <w:trPr>
          <w:trHeight w:val="271"/>
        </w:trPr>
        <w:tc>
          <w:tcPr>
            <w:tcW w:w="2127" w:type="dxa"/>
            <w:tcBorders>
              <w:tl2br w:val="nil"/>
              <w:tr2bl w:val="nil"/>
            </w:tcBorders>
            <w:shd w:val="clear" w:color="auto" w:fill="auto"/>
            <w:vAlign w:val="center"/>
          </w:tcPr>
          <w:p w14:paraId="150DFA7E"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长期应收款</w:t>
            </w:r>
          </w:p>
        </w:tc>
        <w:tc>
          <w:tcPr>
            <w:tcW w:w="1417" w:type="dxa"/>
            <w:tcBorders>
              <w:tl2br w:val="nil"/>
              <w:tr2bl w:val="nil"/>
            </w:tcBorders>
            <w:shd w:val="clear" w:color="auto" w:fill="auto"/>
            <w:vAlign w:val="center"/>
          </w:tcPr>
          <w:p w14:paraId="544F747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732BD2A"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08FAAE1"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应付债券</w:t>
            </w:r>
          </w:p>
        </w:tc>
        <w:tc>
          <w:tcPr>
            <w:tcW w:w="1417" w:type="dxa"/>
            <w:tcBorders>
              <w:tl2br w:val="nil"/>
              <w:tr2bl w:val="nil"/>
            </w:tcBorders>
            <w:shd w:val="clear" w:color="auto" w:fill="auto"/>
            <w:vAlign w:val="center"/>
          </w:tcPr>
          <w:p w14:paraId="629B638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E466AE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5C62E86B" w14:textId="77777777" w:rsidTr="00747BB8">
        <w:trPr>
          <w:trHeight w:val="271"/>
        </w:trPr>
        <w:tc>
          <w:tcPr>
            <w:tcW w:w="2127" w:type="dxa"/>
            <w:tcBorders>
              <w:tl2br w:val="nil"/>
              <w:tr2bl w:val="nil"/>
            </w:tcBorders>
            <w:shd w:val="clear" w:color="auto" w:fill="auto"/>
            <w:vAlign w:val="center"/>
          </w:tcPr>
          <w:p w14:paraId="2DFC38D5"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长期股权投资</w:t>
            </w:r>
          </w:p>
        </w:tc>
        <w:tc>
          <w:tcPr>
            <w:tcW w:w="1417" w:type="dxa"/>
            <w:tcBorders>
              <w:tl2br w:val="nil"/>
              <w:tr2bl w:val="nil"/>
            </w:tcBorders>
            <w:shd w:val="clear" w:color="auto" w:fill="auto"/>
            <w:vAlign w:val="center"/>
          </w:tcPr>
          <w:p w14:paraId="401D07F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4C663B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9ED5CE5"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其中：优先股</w:t>
            </w:r>
          </w:p>
        </w:tc>
        <w:tc>
          <w:tcPr>
            <w:tcW w:w="1417" w:type="dxa"/>
            <w:tcBorders>
              <w:tl2br w:val="nil"/>
              <w:tr2bl w:val="nil"/>
            </w:tcBorders>
            <w:shd w:val="clear" w:color="auto" w:fill="auto"/>
            <w:vAlign w:val="center"/>
          </w:tcPr>
          <w:p w14:paraId="6211941B"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76BC49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173DAD0B" w14:textId="77777777" w:rsidTr="00747BB8">
        <w:trPr>
          <w:trHeight w:val="271"/>
        </w:trPr>
        <w:tc>
          <w:tcPr>
            <w:tcW w:w="2127" w:type="dxa"/>
            <w:tcBorders>
              <w:tl2br w:val="nil"/>
              <w:tr2bl w:val="nil"/>
            </w:tcBorders>
            <w:shd w:val="clear" w:color="auto" w:fill="auto"/>
            <w:vAlign w:val="center"/>
          </w:tcPr>
          <w:p w14:paraId="597B36D9"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其他权益工具投资</w:t>
            </w:r>
          </w:p>
        </w:tc>
        <w:tc>
          <w:tcPr>
            <w:tcW w:w="1417" w:type="dxa"/>
            <w:tcBorders>
              <w:tl2br w:val="nil"/>
              <w:tr2bl w:val="nil"/>
            </w:tcBorders>
            <w:shd w:val="clear" w:color="auto" w:fill="auto"/>
            <w:vAlign w:val="center"/>
          </w:tcPr>
          <w:p w14:paraId="66F404D6"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A6A760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21400201"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永续债</w:t>
            </w:r>
          </w:p>
        </w:tc>
        <w:tc>
          <w:tcPr>
            <w:tcW w:w="1417" w:type="dxa"/>
            <w:tcBorders>
              <w:tl2br w:val="nil"/>
              <w:tr2bl w:val="nil"/>
            </w:tcBorders>
            <w:shd w:val="clear" w:color="auto" w:fill="auto"/>
            <w:vAlign w:val="center"/>
          </w:tcPr>
          <w:p w14:paraId="2F99B11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62A7E57"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5739AE11" w14:textId="77777777" w:rsidTr="00747BB8">
        <w:trPr>
          <w:trHeight w:val="271"/>
        </w:trPr>
        <w:tc>
          <w:tcPr>
            <w:tcW w:w="2127" w:type="dxa"/>
            <w:tcBorders>
              <w:tl2br w:val="nil"/>
              <w:tr2bl w:val="nil"/>
            </w:tcBorders>
            <w:shd w:val="clear" w:color="auto" w:fill="auto"/>
            <w:vAlign w:val="center"/>
          </w:tcPr>
          <w:p w14:paraId="342445E1"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其他非流动金融资产</w:t>
            </w:r>
          </w:p>
        </w:tc>
        <w:tc>
          <w:tcPr>
            <w:tcW w:w="1417" w:type="dxa"/>
            <w:tcBorders>
              <w:tl2br w:val="nil"/>
              <w:tr2bl w:val="nil"/>
            </w:tcBorders>
            <w:shd w:val="clear" w:color="auto" w:fill="auto"/>
            <w:vAlign w:val="center"/>
          </w:tcPr>
          <w:p w14:paraId="6E999C2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607A49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E40E47B"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租赁负债</w:t>
            </w:r>
          </w:p>
        </w:tc>
        <w:tc>
          <w:tcPr>
            <w:tcW w:w="1417" w:type="dxa"/>
            <w:tcBorders>
              <w:tl2br w:val="nil"/>
              <w:tr2bl w:val="nil"/>
            </w:tcBorders>
            <w:shd w:val="clear" w:color="auto" w:fill="auto"/>
            <w:vAlign w:val="center"/>
          </w:tcPr>
          <w:p w14:paraId="5A8A170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EA33BCA"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1F128367" w14:textId="77777777" w:rsidTr="00747BB8">
        <w:trPr>
          <w:trHeight w:val="271"/>
        </w:trPr>
        <w:tc>
          <w:tcPr>
            <w:tcW w:w="2127" w:type="dxa"/>
            <w:tcBorders>
              <w:tl2br w:val="nil"/>
              <w:tr2bl w:val="nil"/>
            </w:tcBorders>
            <w:shd w:val="clear" w:color="auto" w:fill="auto"/>
            <w:vAlign w:val="center"/>
          </w:tcPr>
          <w:p w14:paraId="5AD79B6A"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投资性房地产</w:t>
            </w:r>
          </w:p>
        </w:tc>
        <w:tc>
          <w:tcPr>
            <w:tcW w:w="1417" w:type="dxa"/>
            <w:tcBorders>
              <w:tl2br w:val="nil"/>
              <w:tr2bl w:val="nil"/>
            </w:tcBorders>
            <w:shd w:val="clear" w:color="auto" w:fill="auto"/>
            <w:vAlign w:val="center"/>
          </w:tcPr>
          <w:p w14:paraId="1C72182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015B0E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B2FE60F"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长期应付款</w:t>
            </w:r>
          </w:p>
        </w:tc>
        <w:tc>
          <w:tcPr>
            <w:tcW w:w="1417" w:type="dxa"/>
            <w:tcBorders>
              <w:tl2br w:val="nil"/>
              <w:tr2bl w:val="nil"/>
            </w:tcBorders>
            <w:shd w:val="clear" w:color="auto" w:fill="auto"/>
            <w:vAlign w:val="center"/>
          </w:tcPr>
          <w:p w14:paraId="37998F0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9103D7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5590CA2E" w14:textId="77777777" w:rsidTr="00747BB8">
        <w:trPr>
          <w:trHeight w:val="271"/>
        </w:trPr>
        <w:tc>
          <w:tcPr>
            <w:tcW w:w="2127" w:type="dxa"/>
            <w:tcBorders>
              <w:tl2br w:val="nil"/>
              <w:tr2bl w:val="nil"/>
            </w:tcBorders>
            <w:shd w:val="clear" w:color="auto" w:fill="auto"/>
            <w:vAlign w:val="center"/>
          </w:tcPr>
          <w:p w14:paraId="2447CE5A"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固定资产</w:t>
            </w:r>
          </w:p>
        </w:tc>
        <w:tc>
          <w:tcPr>
            <w:tcW w:w="1417" w:type="dxa"/>
            <w:tcBorders>
              <w:tl2br w:val="nil"/>
              <w:tr2bl w:val="nil"/>
            </w:tcBorders>
            <w:shd w:val="clear" w:color="auto" w:fill="auto"/>
            <w:vAlign w:val="center"/>
          </w:tcPr>
          <w:p w14:paraId="71C4148E"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A557ED4"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CEF4C95"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专项应付款</w:t>
            </w:r>
          </w:p>
        </w:tc>
        <w:tc>
          <w:tcPr>
            <w:tcW w:w="1417" w:type="dxa"/>
            <w:tcBorders>
              <w:tl2br w:val="nil"/>
              <w:tr2bl w:val="nil"/>
            </w:tcBorders>
            <w:shd w:val="clear" w:color="auto" w:fill="auto"/>
            <w:vAlign w:val="center"/>
          </w:tcPr>
          <w:p w14:paraId="5359A12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087674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399AE3AC" w14:textId="77777777" w:rsidTr="00747BB8">
        <w:trPr>
          <w:trHeight w:val="271"/>
        </w:trPr>
        <w:tc>
          <w:tcPr>
            <w:tcW w:w="2127" w:type="dxa"/>
            <w:tcBorders>
              <w:tl2br w:val="nil"/>
              <w:tr2bl w:val="nil"/>
            </w:tcBorders>
            <w:shd w:val="clear" w:color="auto" w:fill="auto"/>
            <w:vAlign w:val="center"/>
          </w:tcPr>
          <w:p w14:paraId="2EA92EF0"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在建工程</w:t>
            </w:r>
          </w:p>
        </w:tc>
        <w:tc>
          <w:tcPr>
            <w:tcW w:w="1417" w:type="dxa"/>
            <w:tcBorders>
              <w:tl2br w:val="nil"/>
              <w:tr2bl w:val="nil"/>
            </w:tcBorders>
            <w:shd w:val="clear" w:color="auto" w:fill="auto"/>
            <w:vAlign w:val="center"/>
          </w:tcPr>
          <w:p w14:paraId="2B7A7A11"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4A99F97"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4A5C2D49"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预计负债</w:t>
            </w:r>
          </w:p>
        </w:tc>
        <w:tc>
          <w:tcPr>
            <w:tcW w:w="1417" w:type="dxa"/>
            <w:tcBorders>
              <w:tl2br w:val="nil"/>
              <w:tr2bl w:val="nil"/>
            </w:tcBorders>
            <w:shd w:val="clear" w:color="auto" w:fill="auto"/>
            <w:vAlign w:val="center"/>
          </w:tcPr>
          <w:p w14:paraId="4D4223A8"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7D5ED193"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3CE02AA8" w14:textId="77777777" w:rsidTr="00747BB8">
        <w:trPr>
          <w:trHeight w:val="271"/>
        </w:trPr>
        <w:tc>
          <w:tcPr>
            <w:tcW w:w="2127" w:type="dxa"/>
            <w:tcBorders>
              <w:tl2br w:val="nil"/>
              <w:tr2bl w:val="nil"/>
            </w:tcBorders>
            <w:shd w:val="clear" w:color="auto" w:fill="auto"/>
            <w:vAlign w:val="center"/>
          </w:tcPr>
          <w:p w14:paraId="061D0D49"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生产性生物资产</w:t>
            </w:r>
          </w:p>
        </w:tc>
        <w:tc>
          <w:tcPr>
            <w:tcW w:w="1417" w:type="dxa"/>
            <w:tcBorders>
              <w:tl2br w:val="nil"/>
              <w:tr2bl w:val="nil"/>
            </w:tcBorders>
            <w:shd w:val="clear" w:color="auto" w:fill="auto"/>
            <w:vAlign w:val="center"/>
          </w:tcPr>
          <w:p w14:paraId="23936E28"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9F5B6B1"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26E8D0E"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递延收益</w:t>
            </w:r>
          </w:p>
        </w:tc>
        <w:tc>
          <w:tcPr>
            <w:tcW w:w="1417" w:type="dxa"/>
            <w:tcBorders>
              <w:tl2br w:val="nil"/>
              <w:tr2bl w:val="nil"/>
            </w:tcBorders>
            <w:shd w:val="clear" w:color="auto" w:fill="auto"/>
            <w:vAlign w:val="center"/>
          </w:tcPr>
          <w:p w14:paraId="36260304"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B4E7B61"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7051D2B7" w14:textId="77777777" w:rsidTr="00747BB8">
        <w:trPr>
          <w:trHeight w:val="271"/>
        </w:trPr>
        <w:tc>
          <w:tcPr>
            <w:tcW w:w="2127" w:type="dxa"/>
            <w:tcBorders>
              <w:tl2br w:val="nil"/>
              <w:tr2bl w:val="nil"/>
            </w:tcBorders>
            <w:shd w:val="clear" w:color="auto" w:fill="auto"/>
            <w:vAlign w:val="center"/>
          </w:tcPr>
          <w:p w14:paraId="7ED13097"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油气资产</w:t>
            </w:r>
          </w:p>
        </w:tc>
        <w:tc>
          <w:tcPr>
            <w:tcW w:w="1417" w:type="dxa"/>
            <w:tcBorders>
              <w:tl2br w:val="nil"/>
              <w:tr2bl w:val="nil"/>
            </w:tcBorders>
            <w:shd w:val="clear" w:color="auto" w:fill="auto"/>
            <w:vAlign w:val="center"/>
          </w:tcPr>
          <w:p w14:paraId="3A420E96"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1336628B"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286F1E01"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递延所得税负债</w:t>
            </w:r>
          </w:p>
        </w:tc>
        <w:tc>
          <w:tcPr>
            <w:tcW w:w="1417" w:type="dxa"/>
            <w:tcBorders>
              <w:tl2br w:val="nil"/>
              <w:tr2bl w:val="nil"/>
            </w:tcBorders>
            <w:shd w:val="clear" w:color="auto" w:fill="auto"/>
            <w:vAlign w:val="center"/>
          </w:tcPr>
          <w:p w14:paraId="49DEC5FC"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25E222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17BC6691" w14:textId="77777777" w:rsidTr="00747BB8">
        <w:trPr>
          <w:trHeight w:val="271"/>
        </w:trPr>
        <w:tc>
          <w:tcPr>
            <w:tcW w:w="2127" w:type="dxa"/>
            <w:tcBorders>
              <w:tl2br w:val="nil"/>
              <w:tr2bl w:val="nil"/>
            </w:tcBorders>
            <w:shd w:val="clear" w:color="auto" w:fill="auto"/>
            <w:vAlign w:val="center"/>
          </w:tcPr>
          <w:p w14:paraId="0E0DA36F" w14:textId="77777777" w:rsidR="00C94B95" w:rsidRPr="00747BB8" w:rsidRDefault="00C94B95" w:rsidP="00DC3294">
            <w:pPr>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 xml:space="preserve">      使用权资产</w:t>
            </w:r>
          </w:p>
        </w:tc>
        <w:tc>
          <w:tcPr>
            <w:tcW w:w="1417" w:type="dxa"/>
            <w:tcBorders>
              <w:tl2br w:val="nil"/>
              <w:tr2bl w:val="nil"/>
            </w:tcBorders>
            <w:shd w:val="clear" w:color="auto" w:fill="auto"/>
            <w:vAlign w:val="center"/>
          </w:tcPr>
          <w:p w14:paraId="3C43819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4CE398C"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7682673A"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其他非流动负债</w:t>
            </w:r>
          </w:p>
        </w:tc>
        <w:tc>
          <w:tcPr>
            <w:tcW w:w="1417" w:type="dxa"/>
            <w:tcBorders>
              <w:tl2br w:val="nil"/>
              <w:tr2bl w:val="nil"/>
            </w:tcBorders>
            <w:shd w:val="clear" w:color="auto" w:fill="auto"/>
            <w:vAlign w:val="center"/>
          </w:tcPr>
          <w:p w14:paraId="03BF2531"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7028BDC"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5BECDB3A" w14:textId="77777777" w:rsidTr="00747BB8">
        <w:trPr>
          <w:trHeight w:val="271"/>
        </w:trPr>
        <w:tc>
          <w:tcPr>
            <w:tcW w:w="2127" w:type="dxa"/>
            <w:tcBorders>
              <w:tl2br w:val="nil"/>
              <w:tr2bl w:val="nil"/>
            </w:tcBorders>
            <w:shd w:val="clear" w:color="auto" w:fill="auto"/>
            <w:vAlign w:val="center"/>
          </w:tcPr>
          <w:p w14:paraId="31B794E1"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无形资产</w:t>
            </w:r>
          </w:p>
        </w:tc>
        <w:tc>
          <w:tcPr>
            <w:tcW w:w="1417" w:type="dxa"/>
            <w:tcBorders>
              <w:tl2br w:val="nil"/>
              <w:tr2bl w:val="nil"/>
            </w:tcBorders>
            <w:shd w:val="clear" w:color="auto" w:fill="auto"/>
            <w:vAlign w:val="center"/>
          </w:tcPr>
          <w:p w14:paraId="6AD74B2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06B526A"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1045835A" w14:textId="77777777" w:rsidR="00C94B95" w:rsidRPr="00747BB8" w:rsidRDefault="00C94B95" w:rsidP="00DC3294">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非流动负债合计</w:t>
            </w:r>
          </w:p>
        </w:tc>
        <w:tc>
          <w:tcPr>
            <w:tcW w:w="1417" w:type="dxa"/>
            <w:tcBorders>
              <w:tl2br w:val="nil"/>
              <w:tr2bl w:val="nil"/>
            </w:tcBorders>
            <w:shd w:val="clear" w:color="auto" w:fill="auto"/>
            <w:vAlign w:val="center"/>
          </w:tcPr>
          <w:p w14:paraId="55CCDB2D" w14:textId="77777777" w:rsidR="00C94B95" w:rsidRPr="00747BB8" w:rsidRDefault="00C94B95" w:rsidP="00DC3294">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c>
          <w:tcPr>
            <w:tcW w:w="1134" w:type="dxa"/>
            <w:tcBorders>
              <w:tl2br w:val="nil"/>
              <w:tr2bl w:val="nil"/>
            </w:tcBorders>
            <w:shd w:val="clear" w:color="auto" w:fill="auto"/>
            <w:vAlign w:val="center"/>
          </w:tcPr>
          <w:p w14:paraId="2F013221" w14:textId="77777777" w:rsidR="00C94B95" w:rsidRPr="00747BB8" w:rsidRDefault="00C94B95" w:rsidP="00DC3294">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r>
      <w:tr w:rsidR="00C94B95" w14:paraId="4B7FF818" w14:textId="77777777" w:rsidTr="00747BB8">
        <w:trPr>
          <w:trHeight w:val="271"/>
        </w:trPr>
        <w:tc>
          <w:tcPr>
            <w:tcW w:w="2127" w:type="dxa"/>
            <w:tcBorders>
              <w:tl2br w:val="nil"/>
              <w:tr2bl w:val="nil"/>
            </w:tcBorders>
            <w:shd w:val="clear" w:color="auto" w:fill="auto"/>
            <w:vAlign w:val="center"/>
          </w:tcPr>
          <w:p w14:paraId="28A3259A"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开发支出</w:t>
            </w:r>
          </w:p>
        </w:tc>
        <w:tc>
          <w:tcPr>
            <w:tcW w:w="1417" w:type="dxa"/>
            <w:tcBorders>
              <w:tl2br w:val="nil"/>
              <w:tr2bl w:val="nil"/>
            </w:tcBorders>
            <w:shd w:val="clear" w:color="auto" w:fill="auto"/>
            <w:vAlign w:val="center"/>
          </w:tcPr>
          <w:p w14:paraId="15E63D2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3CC470C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5726A4C8"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负债合计</w:t>
            </w:r>
          </w:p>
        </w:tc>
        <w:tc>
          <w:tcPr>
            <w:tcW w:w="1417" w:type="dxa"/>
            <w:tcBorders>
              <w:tl2br w:val="nil"/>
              <w:tr2bl w:val="nil"/>
            </w:tcBorders>
            <w:shd w:val="clear" w:color="auto" w:fill="auto"/>
            <w:vAlign w:val="center"/>
          </w:tcPr>
          <w:p w14:paraId="008C727D" w14:textId="77777777" w:rsidR="00C94B95" w:rsidRPr="00747BB8" w:rsidRDefault="00C94B95" w:rsidP="00DC3294">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318,000,000.00</w:t>
            </w:r>
          </w:p>
        </w:tc>
        <w:tc>
          <w:tcPr>
            <w:tcW w:w="1134" w:type="dxa"/>
            <w:tcBorders>
              <w:tl2br w:val="nil"/>
              <w:tr2bl w:val="nil"/>
            </w:tcBorders>
            <w:shd w:val="clear" w:color="auto" w:fill="auto"/>
            <w:vAlign w:val="center"/>
          </w:tcPr>
          <w:p w14:paraId="2710D31E" w14:textId="77777777" w:rsidR="00C94B95" w:rsidRPr="00747BB8" w:rsidRDefault="00C94B95" w:rsidP="00DC3294">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r>
      <w:tr w:rsidR="00C94B95" w14:paraId="6F5AAB28" w14:textId="77777777" w:rsidTr="00747BB8">
        <w:trPr>
          <w:trHeight w:val="271"/>
        </w:trPr>
        <w:tc>
          <w:tcPr>
            <w:tcW w:w="2127" w:type="dxa"/>
            <w:tcBorders>
              <w:tl2br w:val="nil"/>
              <w:tr2bl w:val="nil"/>
            </w:tcBorders>
            <w:shd w:val="clear" w:color="auto" w:fill="auto"/>
            <w:vAlign w:val="center"/>
          </w:tcPr>
          <w:p w14:paraId="075DA007"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商誉</w:t>
            </w:r>
          </w:p>
        </w:tc>
        <w:tc>
          <w:tcPr>
            <w:tcW w:w="1417" w:type="dxa"/>
            <w:tcBorders>
              <w:tl2br w:val="nil"/>
              <w:tr2bl w:val="nil"/>
            </w:tcBorders>
            <w:shd w:val="clear" w:color="auto" w:fill="auto"/>
            <w:vAlign w:val="center"/>
          </w:tcPr>
          <w:p w14:paraId="2DD0EC88"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30EFBE4"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30E2358B"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所有者权益：</w:t>
            </w:r>
          </w:p>
        </w:tc>
        <w:tc>
          <w:tcPr>
            <w:tcW w:w="1417" w:type="dxa"/>
            <w:tcBorders>
              <w:tl2br w:val="nil"/>
              <w:tr2bl w:val="nil"/>
            </w:tcBorders>
            <w:shd w:val="clear" w:color="auto" w:fill="auto"/>
            <w:vAlign w:val="center"/>
          </w:tcPr>
          <w:p w14:paraId="712CD58F" w14:textId="77777777" w:rsidR="00C94B95" w:rsidRPr="00747BB8" w:rsidRDefault="00C94B95" w:rsidP="00DC3294">
            <w:pPr>
              <w:jc w:val="right"/>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6009B467" w14:textId="77777777" w:rsidR="00C94B95" w:rsidRPr="00747BB8" w:rsidRDefault="00C94B95" w:rsidP="00DC3294">
            <w:pPr>
              <w:jc w:val="right"/>
              <w:rPr>
                <w:rFonts w:ascii="Arial" w:eastAsiaTheme="minorEastAsia" w:hAnsi="Arial" w:cs="Arial"/>
                <w:color w:val="000000"/>
                <w:sz w:val="18"/>
                <w:szCs w:val="18"/>
              </w:rPr>
            </w:pPr>
          </w:p>
        </w:tc>
      </w:tr>
      <w:tr w:rsidR="00C94B95" w14:paraId="05ED5DCA" w14:textId="77777777" w:rsidTr="00747BB8">
        <w:trPr>
          <w:trHeight w:val="271"/>
        </w:trPr>
        <w:tc>
          <w:tcPr>
            <w:tcW w:w="2127" w:type="dxa"/>
            <w:tcBorders>
              <w:tl2br w:val="nil"/>
              <w:tr2bl w:val="nil"/>
            </w:tcBorders>
            <w:shd w:val="clear" w:color="auto" w:fill="auto"/>
            <w:vAlign w:val="center"/>
          </w:tcPr>
          <w:p w14:paraId="04651246"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lastRenderedPageBreak/>
              <w:t>长期待摊费用</w:t>
            </w:r>
          </w:p>
        </w:tc>
        <w:tc>
          <w:tcPr>
            <w:tcW w:w="1417" w:type="dxa"/>
            <w:tcBorders>
              <w:tl2br w:val="nil"/>
              <w:tr2bl w:val="nil"/>
            </w:tcBorders>
            <w:shd w:val="clear" w:color="auto" w:fill="auto"/>
            <w:vAlign w:val="center"/>
          </w:tcPr>
          <w:p w14:paraId="347ABAE8"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36127F4"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21469508"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实收资本（或股本）</w:t>
            </w:r>
          </w:p>
        </w:tc>
        <w:tc>
          <w:tcPr>
            <w:tcW w:w="1417" w:type="dxa"/>
            <w:tcBorders>
              <w:tl2br w:val="nil"/>
              <w:tr2bl w:val="nil"/>
            </w:tcBorders>
            <w:shd w:val="clear" w:color="auto" w:fill="auto"/>
            <w:vAlign w:val="center"/>
          </w:tcPr>
          <w:p w14:paraId="2BD02222" w14:textId="12977B64" w:rsidR="00C94B95" w:rsidRPr="00747BB8" w:rsidRDefault="00EE4C83"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ABA3E1A"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454E4540" w14:textId="77777777" w:rsidTr="00747BB8">
        <w:trPr>
          <w:trHeight w:val="271"/>
        </w:trPr>
        <w:tc>
          <w:tcPr>
            <w:tcW w:w="2127" w:type="dxa"/>
            <w:tcBorders>
              <w:tl2br w:val="nil"/>
              <w:tr2bl w:val="nil"/>
            </w:tcBorders>
            <w:shd w:val="clear" w:color="auto" w:fill="auto"/>
            <w:vAlign w:val="center"/>
          </w:tcPr>
          <w:p w14:paraId="7E33C8E6"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递延所得税资产</w:t>
            </w:r>
          </w:p>
        </w:tc>
        <w:tc>
          <w:tcPr>
            <w:tcW w:w="1417" w:type="dxa"/>
            <w:tcBorders>
              <w:tl2br w:val="nil"/>
              <w:tr2bl w:val="nil"/>
            </w:tcBorders>
            <w:shd w:val="clear" w:color="auto" w:fill="auto"/>
            <w:vAlign w:val="center"/>
          </w:tcPr>
          <w:p w14:paraId="23AF1A7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F96105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AFD57F6"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其他权益工具</w:t>
            </w:r>
          </w:p>
        </w:tc>
        <w:tc>
          <w:tcPr>
            <w:tcW w:w="1417" w:type="dxa"/>
            <w:tcBorders>
              <w:tl2br w:val="nil"/>
              <w:tr2bl w:val="nil"/>
            </w:tcBorders>
            <w:shd w:val="clear" w:color="auto" w:fill="auto"/>
            <w:vAlign w:val="center"/>
          </w:tcPr>
          <w:p w14:paraId="34242BFE"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AB88EE1"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41CF9618" w14:textId="77777777" w:rsidTr="00747BB8">
        <w:trPr>
          <w:trHeight w:val="271"/>
        </w:trPr>
        <w:tc>
          <w:tcPr>
            <w:tcW w:w="2127" w:type="dxa"/>
            <w:tcBorders>
              <w:tl2br w:val="nil"/>
              <w:tr2bl w:val="nil"/>
            </w:tcBorders>
            <w:shd w:val="clear" w:color="auto" w:fill="auto"/>
            <w:vAlign w:val="center"/>
          </w:tcPr>
          <w:p w14:paraId="66C37739"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r w:rsidRPr="00747BB8">
              <w:rPr>
                <w:rFonts w:ascii="宋体" w:hAnsi="宋体" w:cstheme="minorEastAsia" w:hint="eastAsia"/>
                <w:color w:val="000000"/>
                <w:sz w:val="18"/>
                <w:szCs w:val="18"/>
                <w:lang w:bidi="ar"/>
              </w:rPr>
              <w:t>其他非流动资产</w:t>
            </w:r>
          </w:p>
        </w:tc>
        <w:tc>
          <w:tcPr>
            <w:tcW w:w="1417" w:type="dxa"/>
            <w:tcBorders>
              <w:tl2br w:val="nil"/>
              <w:tr2bl w:val="nil"/>
            </w:tcBorders>
            <w:shd w:val="clear" w:color="auto" w:fill="auto"/>
            <w:vAlign w:val="center"/>
          </w:tcPr>
          <w:p w14:paraId="73C1B0C7"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8A7B1C9"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985" w:type="dxa"/>
            <w:tcBorders>
              <w:tl2br w:val="nil"/>
              <w:tr2bl w:val="nil"/>
            </w:tcBorders>
            <w:shd w:val="clear" w:color="auto" w:fill="auto"/>
            <w:vAlign w:val="center"/>
          </w:tcPr>
          <w:p w14:paraId="045C50A7"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其中：优先股</w:t>
            </w:r>
          </w:p>
        </w:tc>
        <w:tc>
          <w:tcPr>
            <w:tcW w:w="1417" w:type="dxa"/>
            <w:tcBorders>
              <w:tl2br w:val="nil"/>
              <w:tr2bl w:val="nil"/>
            </w:tcBorders>
            <w:shd w:val="clear" w:color="auto" w:fill="auto"/>
            <w:vAlign w:val="center"/>
          </w:tcPr>
          <w:p w14:paraId="648EC7F8"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49A62D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084DD6F6" w14:textId="77777777" w:rsidTr="00747BB8">
        <w:trPr>
          <w:trHeight w:val="271"/>
        </w:trPr>
        <w:tc>
          <w:tcPr>
            <w:tcW w:w="2127" w:type="dxa"/>
            <w:tcBorders>
              <w:tl2br w:val="nil"/>
              <w:tr2bl w:val="nil"/>
            </w:tcBorders>
            <w:shd w:val="clear" w:color="auto" w:fill="auto"/>
            <w:vAlign w:val="center"/>
          </w:tcPr>
          <w:p w14:paraId="53BE0071"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3B23D434" w14:textId="77777777" w:rsidR="00C94B95" w:rsidRPr="00747BB8" w:rsidRDefault="00C94B95" w:rsidP="00DC3294">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6890B0F8" w14:textId="77777777" w:rsidR="00C94B95" w:rsidRPr="00747BB8" w:rsidRDefault="00C94B95" w:rsidP="00DC3294">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11E21162"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永续债</w:t>
            </w:r>
          </w:p>
        </w:tc>
        <w:tc>
          <w:tcPr>
            <w:tcW w:w="1417" w:type="dxa"/>
            <w:tcBorders>
              <w:tl2br w:val="nil"/>
              <w:tr2bl w:val="nil"/>
            </w:tcBorders>
            <w:shd w:val="clear" w:color="auto" w:fill="auto"/>
            <w:vAlign w:val="center"/>
          </w:tcPr>
          <w:p w14:paraId="28C196AC"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5BE158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103078C3" w14:textId="77777777" w:rsidTr="00747BB8">
        <w:trPr>
          <w:trHeight w:val="271"/>
        </w:trPr>
        <w:tc>
          <w:tcPr>
            <w:tcW w:w="2127" w:type="dxa"/>
            <w:tcBorders>
              <w:tl2br w:val="nil"/>
              <w:tr2bl w:val="nil"/>
            </w:tcBorders>
            <w:shd w:val="clear" w:color="auto" w:fill="auto"/>
            <w:vAlign w:val="center"/>
          </w:tcPr>
          <w:p w14:paraId="2D3C3DD6"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7B1D037F" w14:textId="77777777" w:rsidR="00C94B95" w:rsidRPr="00747BB8" w:rsidRDefault="00C94B95" w:rsidP="00DC3294">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231C074A" w14:textId="77777777" w:rsidR="00C94B95" w:rsidRPr="00747BB8" w:rsidRDefault="00C94B95" w:rsidP="00DC3294">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055067F2" w14:textId="77777777" w:rsidR="00C94B95" w:rsidRPr="00747BB8" w:rsidRDefault="00C94B95" w:rsidP="00DC3294">
            <w:pPr>
              <w:jc w:val="both"/>
              <w:rPr>
                <w:rFonts w:ascii="宋体" w:hAnsi="宋体" w:cstheme="minorEastAsia"/>
                <w:color w:val="000000"/>
                <w:sz w:val="18"/>
                <w:szCs w:val="18"/>
              </w:rPr>
            </w:pPr>
            <w:r w:rsidRPr="00747BB8">
              <w:rPr>
                <w:rFonts w:ascii="宋体" w:hAnsi="宋体" w:cstheme="minorEastAsia" w:hint="eastAsia"/>
                <w:color w:val="000000"/>
                <w:sz w:val="18"/>
                <w:szCs w:val="18"/>
              </w:rPr>
              <w:t xml:space="preserve">    资本公积</w:t>
            </w:r>
          </w:p>
        </w:tc>
        <w:tc>
          <w:tcPr>
            <w:tcW w:w="1417" w:type="dxa"/>
            <w:tcBorders>
              <w:tl2br w:val="nil"/>
              <w:tr2bl w:val="nil"/>
            </w:tcBorders>
            <w:shd w:val="clear" w:color="auto" w:fill="auto"/>
            <w:vAlign w:val="center"/>
          </w:tcPr>
          <w:p w14:paraId="78B05C05"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0C712F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030A8805" w14:textId="77777777" w:rsidTr="00747BB8">
        <w:trPr>
          <w:trHeight w:val="271"/>
        </w:trPr>
        <w:tc>
          <w:tcPr>
            <w:tcW w:w="2127" w:type="dxa"/>
            <w:tcBorders>
              <w:tl2br w:val="nil"/>
              <w:tr2bl w:val="nil"/>
            </w:tcBorders>
            <w:shd w:val="clear" w:color="auto" w:fill="auto"/>
            <w:vAlign w:val="center"/>
          </w:tcPr>
          <w:p w14:paraId="2E958631"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3949C5DD" w14:textId="77777777" w:rsidR="00C94B95" w:rsidRPr="00747BB8" w:rsidRDefault="00C94B95" w:rsidP="00DC3294">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5E3894BD" w14:textId="77777777" w:rsidR="00C94B95" w:rsidRPr="00747BB8" w:rsidRDefault="00C94B95" w:rsidP="00DC3294">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3BAEEE40" w14:textId="77777777" w:rsidR="00C94B95" w:rsidRPr="00747BB8" w:rsidRDefault="00C94B95" w:rsidP="00DC3294">
            <w:pPr>
              <w:jc w:val="center"/>
              <w:rPr>
                <w:rFonts w:ascii="宋体" w:hAnsi="宋体" w:cstheme="minorEastAsia"/>
                <w:color w:val="000000"/>
                <w:sz w:val="18"/>
                <w:szCs w:val="18"/>
              </w:rPr>
            </w:pPr>
            <w:r w:rsidRPr="00747BB8">
              <w:rPr>
                <w:rFonts w:ascii="宋体" w:hAnsi="宋体" w:cstheme="minorEastAsia" w:hint="eastAsia"/>
                <w:color w:val="000000"/>
                <w:sz w:val="18"/>
                <w:szCs w:val="18"/>
              </w:rPr>
              <w:t xml:space="preserve">  减：库存股</w:t>
            </w:r>
          </w:p>
        </w:tc>
        <w:tc>
          <w:tcPr>
            <w:tcW w:w="1417" w:type="dxa"/>
            <w:tcBorders>
              <w:tl2br w:val="nil"/>
              <w:tr2bl w:val="nil"/>
            </w:tcBorders>
            <w:shd w:val="clear" w:color="auto" w:fill="auto"/>
            <w:vAlign w:val="center"/>
          </w:tcPr>
          <w:p w14:paraId="40F6F40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5CFD78A7"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0C8B4770" w14:textId="77777777" w:rsidTr="00747BB8">
        <w:trPr>
          <w:trHeight w:val="271"/>
        </w:trPr>
        <w:tc>
          <w:tcPr>
            <w:tcW w:w="2127" w:type="dxa"/>
            <w:tcBorders>
              <w:tl2br w:val="nil"/>
              <w:tr2bl w:val="nil"/>
            </w:tcBorders>
            <w:shd w:val="clear" w:color="auto" w:fill="auto"/>
            <w:vAlign w:val="center"/>
          </w:tcPr>
          <w:p w14:paraId="4610EA21"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11F2C451" w14:textId="77777777" w:rsidR="00C94B95" w:rsidRPr="00747BB8" w:rsidRDefault="00C94B95" w:rsidP="00DC3294">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2962171E" w14:textId="77777777" w:rsidR="00C94B95" w:rsidRPr="00747BB8" w:rsidRDefault="00C94B95" w:rsidP="00DC3294">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331D9C83"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其他综合收益</w:t>
            </w:r>
          </w:p>
        </w:tc>
        <w:tc>
          <w:tcPr>
            <w:tcW w:w="1417" w:type="dxa"/>
            <w:tcBorders>
              <w:tl2br w:val="nil"/>
              <w:tr2bl w:val="nil"/>
            </w:tcBorders>
            <w:shd w:val="clear" w:color="auto" w:fill="auto"/>
            <w:vAlign w:val="center"/>
          </w:tcPr>
          <w:p w14:paraId="120A136D"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797FB2A"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63CAB266" w14:textId="77777777" w:rsidTr="00747BB8">
        <w:trPr>
          <w:trHeight w:val="271"/>
        </w:trPr>
        <w:tc>
          <w:tcPr>
            <w:tcW w:w="2127" w:type="dxa"/>
            <w:tcBorders>
              <w:tl2br w:val="nil"/>
              <w:tr2bl w:val="nil"/>
            </w:tcBorders>
            <w:shd w:val="clear" w:color="auto" w:fill="auto"/>
            <w:vAlign w:val="center"/>
          </w:tcPr>
          <w:p w14:paraId="56404A9C"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7B7B21FA" w14:textId="77777777" w:rsidR="00C94B95" w:rsidRPr="00747BB8" w:rsidRDefault="00C94B95" w:rsidP="00DC3294">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3DD375D2" w14:textId="77777777" w:rsidR="00C94B95" w:rsidRPr="00747BB8" w:rsidRDefault="00C94B95" w:rsidP="00DC3294">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745BD8D2" w14:textId="77777777" w:rsidR="00C94B95" w:rsidRPr="00747BB8" w:rsidRDefault="00C94B95" w:rsidP="00DC3294">
            <w:pPr>
              <w:ind w:firstLineChars="300" w:firstLine="540"/>
              <w:jc w:val="both"/>
              <w:rPr>
                <w:rFonts w:ascii="宋体" w:hAnsi="宋体" w:cstheme="minorEastAsia"/>
                <w:color w:val="000000"/>
                <w:sz w:val="18"/>
                <w:szCs w:val="18"/>
              </w:rPr>
            </w:pPr>
            <w:r w:rsidRPr="00747BB8">
              <w:rPr>
                <w:rFonts w:ascii="宋体" w:hAnsi="宋体" w:cstheme="minorEastAsia" w:hint="eastAsia"/>
                <w:color w:val="000000"/>
                <w:sz w:val="18"/>
                <w:szCs w:val="18"/>
              </w:rPr>
              <w:t>盈余公积</w:t>
            </w:r>
          </w:p>
        </w:tc>
        <w:tc>
          <w:tcPr>
            <w:tcW w:w="1417" w:type="dxa"/>
            <w:tcBorders>
              <w:tl2br w:val="nil"/>
              <w:tr2bl w:val="nil"/>
            </w:tcBorders>
            <w:shd w:val="clear" w:color="auto" w:fill="auto"/>
            <w:vAlign w:val="center"/>
          </w:tcPr>
          <w:p w14:paraId="0299E0D6"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64531E9F"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185B6F51" w14:textId="77777777" w:rsidTr="00747BB8">
        <w:trPr>
          <w:trHeight w:val="271"/>
        </w:trPr>
        <w:tc>
          <w:tcPr>
            <w:tcW w:w="2127" w:type="dxa"/>
            <w:tcBorders>
              <w:tl2br w:val="nil"/>
              <w:tr2bl w:val="nil"/>
            </w:tcBorders>
            <w:shd w:val="clear" w:color="auto" w:fill="auto"/>
            <w:vAlign w:val="center"/>
          </w:tcPr>
          <w:p w14:paraId="722ACE77"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6F3F9C25" w14:textId="77777777" w:rsidR="00C94B95" w:rsidRPr="00747BB8" w:rsidRDefault="00C94B95" w:rsidP="00DC3294">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76562D73" w14:textId="77777777" w:rsidR="00C94B95" w:rsidRPr="00747BB8" w:rsidRDefault="00C94B95" w:rsidP="00DC3294">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631A9846" w14:textId="77777777" w:rsidR="00C94B95" w:rsidRPr="00747BB8" w:rsidRDefault="00C94B95" w:rsidP="00DC3294">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未分配利润</w:t>
            </w:r>
          </w:p>
        </w:tc>
        <w:tc>
          <w:tcPr>
            <w:tcW w:w="1417" w:type="dxa"/>
            <w:tcBorders>
              <w:tl2br w:val="nil"/>
              <w:tr2bl w:val="nil"/>
            </w:tcBorders>
            <w:shd w:val="clear" w:color="auto" w:fill="auto"/>
            <w:vAlign w:val="center"/>
          </w:tcPr>
          <w:p w14:paraId="0E50AD3E"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4812E802"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00ABBF89" w14:textId="77777777" w:rsidTr="00747BB8">
        <w:trPr>
          <w:trHeight w:val="271"/>
        </w:trPr>
        <w:tc>
          <w:tcPr>
            <w:tcW w:w="2127" w:type="dxa"/>
            <w:tcBorders>
              <w:tl2br w:val="nil"/>
              <w:tr2bl w:val="nil"/>
            </w:tcBorders>
            <w:shd w:val="clear" w:color="auto" w:fill="auto"/>
            <w:vAlign w:val="center"/>
          </w:tcPr>
          <w:p w14:paraId="06CA410F"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182E8CA2" w14:textId="77777777" w:rsidR="00C94B95" w:rsidRPr="00747BB8" w:rsidRDefault="00C94B95" w:rsidP="00DC3294">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4CD5CE76" w14:textId="77777777" w:rsidR="00C94B95" w:rsidRPr="00747BB8" w:rsidRDefault="00C94B95" w:rsidP="00DC3294">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415E53C4" w14:textId="77777777" w:rsidR="00C94B95" w:rsidRPr="00747BB8" w:rsidRDefault="00C94B95" w:rsidP="00DC3294">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归属于母公司所有者权益合计</w:t>
            </w:r>
          </w:p>
        </w:tc>
        <w:tc>
          <w:tcPr>
            <w:tcW w:w="1417" w:type="dxa"/>
            <w:tcBorders>
              <w:tl2br w:val="nil"/>
              <w:tr2bl w:val="nil"/>
            </w:tcBorders>
            <w:shd w:val="clear" w:color="auto" w:fill="auto"/>
            <w:vAlign w:val="center"/>
          </w:tcPr>
          <w:p w14:paraId="5AC06A4E"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22BB25F4" w14:textId="77777777" w:rsidR="00C94B95" w:rsidRPr="00747BB8" w:rsidRDefault="00C94B95" w:rsidP="00DC3294">
            <w:pPr>
              <w:ind w:firstLineChars="300" w:firstLine="540"/>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C94B95" w14:paraId="67D45086" w14:textId="77777777" w:rsidTr="00747BB8">
        <w:trPr>
          <w:trHeight w:val="271"/>
        </w:trPr>
        <w:tc>
          <w:tcPr>
            <w:tcW w:w="2127" w:type="dxa"/>
            <w:tcBorders>
              <w:tl2br w:val="nil"/>
              <w:tr2bl w:val="nil"/>
            </w:tcBorders>
            <w:shd w:val="clear" w:color="auto" w:fill="auto"/>
            <w:vAlign w:val="center"/>
          </w:tcPr>
          <w:p w14:paraId="57DF9F98" w14:textId="77777777" w:rsidR="00C94B95" w:rsidRPr="00747BB8" w:rsidRDefault="00C94B95" w:rsidP="00DC3294">
            <w:pPr>
              <w:ind w:firstLineChars="300" w:firstLine="540"/>
              <w:jc w:val="both"/>
              <w:textAlignment w:val="center"/>
              <w:rPr>
                <w:rFonts w:ascii="宋体" w:hAnsi="宋体" w:cstheme="minorEastAsia"/>
                <w:color w:val="000000"/>
                <w:sz w:val="18"/>
                <w:szCs w:val="18"/>
                <w:lang w:bidi="ar"/>
              </w:rPr>
            </w:pPr>
          </w:p>
        </w:tc>
        <w:tc>
          <w:tcPr>
            <w:tcW w:w="1417" w:type="dxa"/>
            <w:tcBorders>
              <w:tl2br w:val="nil"/>
              <w:tr2bl w:val="nil"/>
            </w:tcBorders>
            <w:shd w:val="clear" w:color="auto" w:fill="auto"/>
            <w:vAlign w:val="center"/>
          </w:tcPr>
          <w:p w14:paraId="38FA663C" w14:textId="77777777" w:rsidR="00C94B95" w:rsidRPr="00747BB8" w:rsidRDefault="00C94B95" w:rsidP="00DC3294">
            <w:pPr>
              <w:jc w:val="center"/>
              <w:rPr>
                <w:rFonts w:ascii="Arial" w:eastAsiaTheme="minorEastAsia" w:hAnsi="Arial" w:cs="Arial"/>
                <w:color w:val="000000"/>
                <w:sz w:val="18"/>
                <w:szCs w:val="18"/>
              </w:rPr>
            </w:pPr>
          </w:p>
        </w:tc>
        <w:tc>
          <w:tcPr>
            <w:tcW w:w="1134" w:type="dxa"/>
            <w:tcBorders>
              <w:tl2br w:val="nil"/>
              <w:tr2bl w:val="nil"/>
            </w:tcBorders>
            <w:shd w:val="clear" w:color="auto" w:fill="auto"/>
            <w:vAlign w:val="center"/>
          </w:tcPr>
          <w:p w14:paraId="7930CCD5" w14:textId="77777777" w:rsidR="00C94B95" w:rsidRPr="00747BB8" w:rsidRDefault="00C94B95" w:rsidP="00DC3294">
            <w:pPr>
              <w:jc w:val="center"/>
              <w:rPr>
                <w:rFonts w:ascii="Arial" w:eastAsiaTheme="minorEastAsia" w:hAnsi="Arial" w:cs="Arial"/>
                <w:color w:val="000000"/>
                <w:sz w:val="18"/>
                <w:szCs w:val="18"/>
              </w:rPr>
            </w:pPr>
          </w:p>
        </w:tc>
        <w:tc>
          <w:tcPr>
            <w:tcW w:w="1985" w:type="dxa"/>
            <w:tcBorders>
              <w:tl2br w:val="nil"/>
              <w:tr2bl w:val="nil"/>
            </w:tcBorders>
            <w:shd w:val="clear" w:color="auto" w:fill="auto"/>
            <w:vAlign w:val="center"/>
          </w:tcPr>
          <w:p w14:paraId="602EFAB1" w14:textId="77777777" w:rsidR="00C94B95" w:rsidRPr="00747BB8" w:rsidRDefault="00C94B95" w:rsidP="00DC3294">
            <w:pPr>
              <w:ind w:firstLineChars="200" w:firstLine="360"/>
              <w:jc w:val="both"/>
              <w:rPr>
                <w:rFonts w:ascii="宋体" w:hAnsi="宋体" w:cstheme="minorEastAsia"/>
                <w:color w:val="000000"/>
                <w:sz w:val="18"/>
                <w:szCs w:val="18"/>
              </w:rPr>
            </w:pPr>
            <w:r w:rsidRPr="00747BB8">
              <w:rPr>
                <w:rFonts w:ascii="宋体" w:hAnsi="宋体" w:cstheme="minorEastAsia" w:hint="eastAsia"/>
                <w:color w:val="000000"/>
                <w:sz w:val="18"/>
                <w:szCs w:val="18"/>
              </w:rPr>
              <w:t>少数股东权益</w:t>
            </w:r>
          </w:p>
        </w:tc>
        <w:tc>
          <w:tcPr>
            <w:tcW w:w="1417" w:type="dxa"/>
            <w:tcBorders>
              <w:tl2br w:val="nil"/>
              <w:tr2bl w:val="nil"/>
            </w:tcBorders>
            <w:shd w:val="clear" w:color="auto" w:fill="auto"/>
            <w:vAlign w:val="center"/>
          </w:tcPr>
          <w:p w14:paraId="05544720"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c>
          <w:tcPr>
            <w:tcW w:w="1134" w:type="dxa"/>
            <w:tcBorders>
              <w:tl2br w:val="nil"/>
              <w:tr2bl w:val="nil"/>
            </w:tcBorders>
            <w:shd w:val="clear" w:color="auto" w:fill="auto"/>
            <w:vAlign w:val="center"/>
          </w:tcPr>
          <w:p w14:paraId="0D393C8B" w14:textId="77777777" w:rsidR="00C94B95" w:rsidRPr="00747BB8" w:rsidRDefault="00C94B95" w:rsidP="00DC3294">
            <w:pPr>
              <w:jc w:val="right"/>
              <w:rPr>
                <w:rFonts w:ascii="Arial" w:eastAsiaTheme="minorEastAsia" w:hAnsi="Arial" w:cs="Arial"/>
                <w:color w:val="000000"/>
                <w:sz w:val="18"/>
                <w:szCs w:val="18"/>
              </w:rPr>
            </w:pPr>
            <w:r w:rsidRPr="00747BB8">
              <w:rPr>
                <w:rFonts w:ascii="Arial" w:eastAsiaTheme="minorEastAsia" w:hAnsi="Arial" w:cs="Arial"/>
                <w:color w:val="000000"/>
                <w:sz w:val="18"/>
                <w:szCs w:val="18"/>
              </w:rPr>
              <w:t>0.00</w:t>
            </w:r>
          </w:p>
        </w:tc>
      </w:tr>
      <w:tr w:rsidR="00747BB8" w14:paraId="44F3D55E" w14:textId="77777777" w:rsidTr="00747BB8">
        <w:trPr>
          <w:trHeight w:val="271"/>
        </w:trPr>
        <w:tc>
          <w:tcPr>
            <w:tcW w:w="2127" w:type="dxa"/>
            <w:tcBorders>
              <w:tl2br w:val="nil"/>
              <w:tr2bl w:val="nil"/>
            </w:tcBorders>
            <w:shd w:val="clear" w:color="auto" w:fill="auto"/>
            <w:vAlign w:val="center"/>
          </w:tcPr>
          <w:p w14:paraId="57220F14" w14:textId="77777777" w:rsidR="00747BB8" w:rsidRPr="00747BB8" w:rsidRDefault="00747BB8" w:rsidP="00747BB8">
            <w:pPr>
              <w:jc w:val="both"/>
              <w:textAlignment w:val="center"/>
              <w:rPr>
                <w:rFonts w:ascii="宋体" w:hAnsi="宋体" w:cstheme="minorEastAsia"/>
                <w:b/>
                <w:bCs/>
                <w:color w:val="000000"/>
                <w:sz w:val="18"/>
                <w:szCs w:val="18"/>
                <w:lang w:bidi="ar"/>
              </w:rPr>
            </w:pPr>
            <w:r w:rsidRPr="00747BB8">
              <w:rPr>
                <w:rFonts w:ascii="宋体" w:hAnsi="宋体" w:cstheme="minorEastAsia" w:hint="eastAsia"/>
                <w:b/>
                <w:bCs/>
                <w:color w:val="000000"/>
                <w:sz w:val="18"/>
                <w:szCs w:val="18"/>
                <w:lang w:bidi="ar"/>
              </w:rPr>
              <w:t>非流动资产合计</w:t>
            </w:r>
          </w:p>
        </w:tc>
        <w:tc>
          <w:tcPr>
            <w:tcW w:w="1417" w:type="dxa"/>
            <w:tcBorders>
              <w:tl2br w:val="nil"/>
              <w:tr2bl w:val="nil"/>
            </w:tcBorders>
            <w:shd w:val="clear" w:color="auto" w:fill="auto"/>
            <w:vAlign w:val="center"/>
          </w:tcPr>
          <w:p w14:paraId="50A94968" w14:textId="36613F94" w:rsidR="00747BB8" w:rsidRPr="00747BB8" w:rsidRDefault="00747BB8" w:rsidP="00747BB8">
            <w:pPr>
              <w:jc w:val="center"/>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w:t>
            </w:r>
            <w:r>
              <w:rPr>
                <w:rFonts w:ascii="Arial" w:eastAsiaTheme="minorEastAsia" w:hAnsi="Arial" w:cs="Arial"/>
                <w:b/>
                <w:bCs/>
                <w:color w:val="000000"/>
                <w:sz w:val="18"/>
                <w:szCs w:val="18"/>
              </w:rPr>
              <w:t xml:space="preserve">          </w:t>
            </w:r>
            <w:r w:rsidRPr="00747BB8">
              <w:rPr>
                <w:rFonts w:ascii="Arial" w:eastAsiaTheme="minorEastAsia" w:hAnsi="Arial" w:cs="Arial"/>
                <w:b/>
                <w:bCs/>
                <w:color w:val="000000"/>
                <w:sz w:val="18"/>
                <w:szCs w:val="18"/>
              </w:rPr>
              <w:t>0.00</w:t>
            </w:r>
          </w:p>
        </w:tc>
        <w:tc>
          <w:tcPr>
            <w:tcW w:w="1134" w:type="dxa"/>
            <w:tcBorders>
              <w:tl2br w:val="nil"/>
              <w:tr2bl w:val="nil"/>
            </w:tcBorders>
            <w:shd w:val="clear" w:color="auto" w:fill="auto"/>
            <w:vAlign w:val="center"/>
          </w:tcPr>
          <w:p w14:paraId="0971FE24" w14:textId="77777777" w:rsidR="00747BB8" w:rsidRPr="00747BB8" w:rsidRDefault="00747BB8" w:rsidP="00747BB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0.00</w:t>
            </w:r>
          </w:p>
        </w:tc>
        <w:tc>
          <w:tcPr>
            <w:tcW w:w="1985" w:type="dxa"/>
            <w:tcBorders>
              <w:tl2br w:val="nil"/>
              <w:tr2bl w:val="nil"/>
            </w:tcBorders>
            <w:shd w:val="clear" w:color="auto" w:fill="auto"/>
            <w:vAlign w:val="center"/>
          </w:tcPr>
          <w:p w14:paraId="752F5902" w14:textId="77777777" w:rsidR="00747BB8" w:rsidRPr="00747BB8" w:rsidRDefault="00747BB8" w:rsidP="00747BB8">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所有者权益合计</w:t>
            </w:r>
          </w:p>
        </w:tc>
        <w:tc>
          <w:tcPr>
            <w:tcW w:w="1417" w:type="dxa"/>
            <w:tcBorders>
              <w:tl2br w:val="nil"/>
              <w:tr2bl w:val="nil"/>
            </w:tcBorders>
            <w:shd w:val="clear" w:color="auto" w:fill="auto"/>
            <w:vAlign w:val="center"/>
          </w:tcPr>
          <w:p w14:paraId="347688D4" w14:textId="77777777" w:rsidR="00747BB8" w:rsidRPr="00747BB8" w:rsidRDefault="00747BB8" w:rsidP="00747BB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c>
          <w:tcPr>
            <w:tcW w:w="1134" w:type="dxa"/>
            <w:tcBorders>
              <w:tl2br w:val="nil"/>
              <w:tr2bl w:val="nil"/>
            </w:tcBorders>
            <w:shd w:val="clear" w:color="auto" w:fill="auto"/>
            <w:vAlign w:val="center"/>
          </w:tcPr>
          <w:p w14:paraId="426C0475" w14:textId="77777777" w:rsidR="00747BB8" w:rsidRPr="00747BB8" w:rsidRDefault="00747BB8" w:rsidP="00747BB8">
            <w:pPr>
              <w:ind w:firstLineChars="300" w:firstLine="540"/>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r>
      <w:tr w:rsidR="00747BB8" w14:paraId="781F2665" w14:textId="77777777" w:rsidTr="00747BB8">
        <w:trPr>
          <w:trHeight w:val="271"/>
        </w:trPr>
        <w:tc>
          <w:tcPr>
            <w:tcW w:w="2127" w:type="dxa"/>
            <w:tcBorders>
              <w:tl2br w:val="nil"/>
              <w:tr2bl w:val="nil"/>
            </w:tcBorders>
            <w:shd w:val="clear" w:color="auto" w:fill="auto"/>
            <w:vAlign w:val="center"/>
          </w:tcPr>
          <w:p w14:paraId="594D6152" w14:textId="77777777" w:rsidR="00747BB8" w:rsidRPr="00747BB8" w:rsidRDefault="00747BB8" w:rsidP="00747BB8">
            <w:pPr>
              <w:jc w:val="both"/>
              <w:textAlignment w:val="center"/>
              <w:rPr>
                <w:rFonts w:ascii="宋体" w:hAnsi="宋体" w:cstheme="minorEastAsia"/>
                <w:b/>
                <w:bCs/>
                <w:color w:val="000000"/>
                <w:sz w:val="18"/>
                <w:szCs w:val="18"/>
                <w:lang w:bidi="ar"/>
              </w:rPr>
            </w:pPr>
            <w:r w:rsidRPr="00747BB8">
              <w:rPr>
                <w:rFonts w:ascii="宋体" w:hAnsi="宋体" w:cstheme="minorEastAsia" w:hint="eastAsia"/>
                <w:b/>
                <w:bCs/>
                <w:color w:val="000000"/>
                <w:sz w:val="18"/>
                <w:szCs w:val="18"/>
                <w:lang w:bidi="ar"/>
              </w:rPr>
              <w:t>资产总计</w:t>
            </w:r>
          </w:p>
        </w:tc>
        <w:tc>
          <w:tcPr>
            <w:tcW w:w="1417" w:type="dxa"/>
            <w:tcBorders>
              <w:tl2br w:val="nil"/>
              <w:tr2bl w:val="nil"/>
            </w:tcBorders>
            <w:shd w:val="clear" w:color="auto" w:fill="auto"/>
            <w:vAlign w:val="center"/>
          </w:tcPr>
          <w:p w14:paraId="089B6F65" w14:textId="77777777" w:rsidR="00747BB8" w:rsidRPr="00747BB8" w:rsidRDefault="00747BB8" w:rsidP="00747BB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318,000,000.00</w:t>
            </w:r>
          </w:p>
        </w:tc>
        <w:tc>
          <w:tcPr>
            <w:tcW w:w="1134" w:type="dxa"/>
            <w:tcBorders>
              <w:tl2br w:val="nil"/>
              <w:tr2bl w:val="nil"/>
            </w:tcBorders>
            <w:shd w:val="clear" w:color="auto" w:fill="auto"/>
            <w:vAlign w:val="center"/>
          </w:tcPr>
          <w:p w14:paraId="4E0D18AF" w14:textId="77777777" w:rsidR="00747BB8" w:rsidRPr="00747BB8" w:rsidRDefault="00747BB8" w:rsidP="00747BB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 xml:space="preserve"> 0.00</w:t>
            </w:r>
          </w:p>
        </w:tc>
        <w:tc>
          <w:tcPr>
            <w:tcW w:w="1985" w:type="dxa"/>
            <w:tcBorders>
              <w:tl2br w:val="nil"/>
              <w:tr2bl w:val="nil"/>
            </w:tcBorders>
            <w:shd w:val="clear" w:color="auto" w:fill="auto"/>
            <w:vAlign w:val="center"/>
          </w:tcPr>
          <w:p w14:paraId="6778C4BE" w14:textId="77777777" w:rsidR="00747BB8" w:rsidRPr="00747BB8" w:rsidRDefault="00747BB8" w:rsidP="00747BB8">
            <w:pPr>
              <w:jc w:val="both"/>
              <w:rPr>
                <w:rFonts w:ascii="宋体" w:hAnsi="宋体" w:cstheme="minorEastAsia"/>
                <w:b/>
                <w:bCs/>
                <w:color w:val="000000"/>
                <w:sz w:val="18"/>
                <w:szCs w:val="18"/>
              </w:rPr>
            </w:pPr>
            <w:r w:rsidRPr="00747BB8">
              <w:rPr>
                <w:rFonts w:ascii="宋体" w:hAnsi="宋体" w:cstheme="minorEastAsia" w:hint="eastAsia"/>
                <w:b/>
                <w:bCs/>
                <w:color w:val="000000"/>
                <w:sz w:val="18"/>
                <w:szCs w:val="18"/>
              </w:rPr>
              <w:t>负债和所有者权益</w:t>
            </w:r>
          </w:p>
          <w:p w14:paraId="1F209EB1" w14:textId="77777777" w:rsidR="00747BB8" w:rsidRPr="00747BB8" w:rsidRDefault="00747BB8" w:rsidP="00747BB8">
            <w:pPr>
              <w:jc w:val="both"/>
              <w:rPr>
                <w:rFonts w:ascii="宋体" w:hAnsi="宋体" w:cstheme="minorEastAsia"/>
                <w:color w:val="000000"/>
                <w:sz w:val="18"/>
                <w:szCs w:val="18"/>
              </w:rPr>
            </w:pPr>
            <w:r w:rsidRPr="00747BB8">
              <w:rPr>
                <w:rFonts w:ascii="宋体" w:hAnsi="宋体" w:cstheme="minorEastAsia" w:hint="eastAsia"/>
                <w:b/>
                <w:bCs/>
                <w:color w:val="000000"/>
                <w:sz w:val="18"/>
                <w:szCs w:val="18"/>
              </w:rPr>
              <w:t>合计</w:t>
            </w:r>
          </w:p>
        </w:tc>
        <w:tc>
          <w:tcPr>
            <w:tcW w:w="1417" w:type="dxa"/>
            <w:tcBorders>
              <w:tl2br w:val="nil"/>
              <w:tr2bl w:val="nil"/>
            </w:tcBorders>
            <w:shd w:val="clear" w:color="auto" w:fill="auto"/>
            <w:vAlign w:val="center"/>
          </w:tcPr>
          <w:p w14:paraId="4174B4D5" w14:textId="77777777" w:rsidR="00747BB8" w:rsidRPr="00747BB8" w:rsidRDefault="00747BB8" w:rsidP="00747BB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318,000,000.00</w:t>
            </w:r>
          </w:p>
        </w:tc>
        <w:tc>
          <w:tcPr>
            <w:tcW w:w="1134" w:type="dxa"/>
            <w:tcBorders>
              <w:tl2br w:val="nil"/>
              <w:tr2bl w:val="nil"/>
            </w:tcBorders>
            <w:shd w:val="clear" w:color="auto" w:fill="auto"/>
            <w:vAlign w:val="center"/>
          </w:tcPr>
          <w:p w14:paraId="354A22A0" w14:textId="77777777" w:rsidR="00747BB8" w:rsidRPr="00747BB8" w:rsidRDefault="00747BB8" w:rsidP="00747BB8">
            <w:pPr>
              <w:jc w:val="right"/>
              <w:rPr>
                <w:rFonts w:ascii="Arial" w:eastAsiaTheme="minorEastAsia" w:hAnsi="Arial" w:cs="Arial"/>
                <w:b/>
                <w:bCs/>
                <w:color w:val="000000"/>
                <w:sz w:val="18"/>
                <w:szCs w:val="18"/>
              </w:rPr>
            </w:pPr>
            <w:r w:rsidRPr="00747BB8">
              <w:rPr>
                <w:rFonts w:ascii="Arial" w:eastAsiaTheme="minorEastAsia" w:hAnsi="Arial" w:cs="Arial"/>
                <w:b/>
                <w:bCs/>
                <w:color w:val="000000"/>
                <w:sz w:val="18"/>
                <w:szCs w:val="18"/>
              </w:rPr>
              <w:t>0.00</w:t>
            </w:r>
          </w:p>
        </w:tc>
      </w:tr>
    </w:tbl>
    <w:p w14:paraId="5E10DB76" w14:textId="77777777" w:rsidR="00C94B95" w:rsidRDefault="00C94B95" w:rsidP="00C94B95">
      <w:pPr>
        <w:pStyle w:val="af4"/>
        <w:ind w:firstLineChars="0" w:firstLine="0"/>
        <w:rPr>
          <w:rFonts w:asciiTheme="minorEastAsia" w:eastAsiaTheme="minorEastAsia" w:hAnsiTheme="minorEastAsia" w:cstheme="minorEastAsia"/>
          <w:szCs w:val="21"/>
        </w:rPr>
      </w:pPr>
    </w:p>
    <w:p w14:paraId="3CCC5626" w14:textId="193F2421" w:rsidR="00C94B95" w:rsidRDefault="00C94B95" w:rsidP="00261158">
      <w:pPr>
        <w:ind w:firstLineChars="100" w:firstLine="210"/>
        <w:rPr>
          <w:rFonts w:ascii="宋体" w:hAnsi="宋体"/>
          <w:sz w:val="21"/>
          <w:szCs w:val="21"/>
        </w:rPr>
      </w:pPr>
    </w:p>
    <w:p w14:paraId="2659D56A" w14:textId="5F5D0BAA" w:rsidR="00EE4C83" w:rsidRDefault="00EE4C83" w:rsidP="00261158">
      <w:pPr>
        <w:ind w:firstLineChars="100" w:firstLine="210"/>
        <w:rPr>
          <w:rFonts w:ascii="宋体" w:hAnsi="宋体"/>
          <w:sz w:val="21"/>
          <w:szCs w:val="21"/>
        </w:rPr>
      </w:pPr>
    </w:p>
    <w:p w14:paraId="0F954F87" w14:textId="6E18AE8E" w:rsidR="00EE4C83" w:rsidRDefault="00EE4C83" w:rsidP="00261158">
      <w:pPr>
        <w:ind w:firstLineChars="100" w:firstLine="210"/>
        <w:rPr>
          <w:rFonts w:ascii="宋体" w:hAnsi="宋体"/>
          <w:sz w:val="21"/>
          <w:szCs w:val="21"/>
        </w:rPr>
      </w:pPr>
    </w:p>
    <w:p w14:paraId="43ED667C" w14:textId="05818847" w:rsidR="00EE4C83" w:rsidRDefault="00EE4C83" w:rsidP="00261158">
      <w:pPr>
        <w:ind w:firstLineChars="100" w:firstLine="210"/>
        <w:rPr>
          <w:rFonts w:ascii="宋体" w:hAnsi="宋体"/>
          <w:sz w:val="21"/>
          <w:szCs w:val="21"/>
        </w:rPr>
      </w:pPr>
    </w:p>
    <w:p w14:paraId="5555CE7A" w14:textId="57DF117C" w:rsidR="00EE4C83" w:rsidRDefault="00EE4C83" w:rsidP="00261158">
      <w:pPr>
        <w:ind w:firstLineChars="100" w:firstLine="210"/>
        <w:rPr>
          <w:rFonts w:ascii="宋体" w:hAnsi="宋体"/>
          <w:sz w:val="21"/>
          <w:szCs w:val="21"/>
        </w:rPr>
      </w:pPr>
    </w:p>
    <w:p w14:paraId="23AEA2DB" w14:textId="7DAA791B" w:rsidR="00EE4C83" w:rsidRDefault="00EE4C83" w:rsidP="00261158">
      <w:pPr>
        <w:ind w:firstLineChars="100" w:firstLine="210"/>
        <w:rPr>
          <w:rFonts w:ascii="宋体" w:hAnsi="宋体"/>
          <w:sz w:val="21"/>
          <w:szCs w:val="21"/>
        </w:rPr>
      </w:pPr>
    </w:p>
    <w:p w14:paraId="0FF500F0" w14:textId="4531C20A" w:rsidR="00EE4C83" w:rsidRDefault="00EE4C83" w:rsidP="00261158">
      <w:pPr>
        <w:ind w:firstLineChars="100" w:firstLine="210"/>
        <w:rPr>
          <w:rFonts w:ascii="宋体" w:hAnsi="宋体"/>
          <w:sz w:val="21"/>
          <w:szCs w:val="21"/>
        </w:rPr>
      </w:pPr>
    </w:p>
    <w:p w14:paraId="20EDE515" w14:textId="617A1C3C" w:rsidR="00EE4C83" w:rsidRDefault="00EE4C83" w:rsidP="00261158">
      <w:pPr>
        <w:ind w:firstLineChars="100" w:firstLine="210"/>
        <w:rPr>
          <w:rFonts w:ascii="宋体" w:hAnsi="宋体"/>
          <w:sz w:val="21"/>
          <w:szCs w:val="21"/>
        </w:rPr>
      </w:pPr>
    </w:p>
    <w:p w14:paraId="249A2030" w14:textId="47D1849D" w:rsidR="00EE4C83" w:rsidRDefault="00EE4C83" w:rsidP="00261158">
      <w:pPr>
        <w:ind w:firstLineChars="100" w:firstLine="210"/>
        <w:rPr>
          <w:rFonts w:ascii="宋体" w:hAnsi="宋体"/>
          <w:sz w:val="21"/>
          <w:szCs w:val="21"/>
        </w:rPr>
      </w:pPr>
    </w:p>
    <w:p w14:paraId="4BD95732" w14:textId="6BF30309" w:rsidR="00EE4C83" w:rsidRDefault="00EE4C83" w:rsidP="00261158">
      <w:pPr>
        <w:ind w:firstLineChars="100" w:firstLine="210"/>
        <w:rPr>
          <w:rFonts w:ascii="宋体" w:hAnsi="宋体"/>
          <w:sz w:val="21"/>
          <w:szCs w:val="21"/>
        </w:rPr>
      </w:pPr>
    </w:p>
    <w:p w14:paraId="64C8635C" w14:textId="76989A42" w:rsidR="00EE4C83" w:rsidRDefault="00EE4C83" w:rsidP="00261158">
      <w:pPr>
        <w:ind w:firstLineChars="100" w:firstLine="210"/>
        <w:rPr>
          <w:rFonts w:ascii="宋体" w:hAnsi="宋体"/>
          <w:sz w:val="21"/>
          <w:szCs w:val="21"/>
        </w:rPr>
      </w:pPr>
    </w:p>
    <w:p w14:paraId="5762CE03" w14:textId="048622A2" w:rsidR="00EE4C83" w:rsidRDefault="00EE4C83" w:rsidP="00261158">
      <w:pPr>
        <w:ind w:firstLineChars="100" w:firstLine="210"/>
        <w:rPr>
          <w:rFonts w:ascii="宋体" w:hAnsi="宋体"/>
          <w:sz w:val="21"/>
          <w:szCs w:val="21"/>
        </w:rPr>
      </w:pPr>
    </w:p>
    <w:p w14:paraId="28EB56A7" w14:textId="6768082D" w:rsidR="00EE4C83" w:rsidRDefault="00EE4C83" w:rsidP="00261158">
      <w:pPr>
        <w:ind w:firstLineChars="100" w:firstLine="210"/>
        <w:rPr>
          <w:rFonts w:ascii="宋体" w:hAnsi="宋体"/>
          <w:sz w:val="21"/>
          <w:szCs w:val="21"/>
        </w:rPr>
      </w:pPr>
    </w:p>
    <w:p w14:paraId="1D0E9971" w14:textId="54213787" w:rsidR="00EE4C83" w:rsidRDefault="00EE4C83" w:rsidP="00261158">
      <w:pPr>
        <w:ind w:firstLineChars="100" w:firstLine="210"/>
        <w:rPr>
          <w:rFonts w:ascii="宋体" w:hAnsi="宋体"/>
          <w:sz w:val="21"/>
          <w:szCs w:val="21"/>
        </w:rPr>
      </w:pPr>
    </w:p>
    <w:p w14:paraId="195C07B8" w14:textId="7AA0D0DE" w:rsidR="00EE4C83" w:rsidRDefault="00EE4C83" w:rsidP="00261158">
      <w:pPr>
        <w:ind w:firstLineChars="100" w:firstLine="210"/>
        <w:rPr>
          <w:rFonts w:ascii="宋体" w:hAnsi="宋体"/>
          <w:sz w:val="21"/>
          <w:szCs w:val="21"/>
        </w:rPr>
      </w:pPr>
    </w:p>
    <w:p w14:paraId="0679C93E" w14:textId="0929F4EB" w:rsidR="00EE4C83" w:rsidRDefault="00EE4C83" w:rsidP="00261158">
      <w:pPr>
        <w:ind w:firstLineChars="100" w:firstLine="210"/>
        <w:rPr>
          <w:rFonts w:ascii="宋体" w:hAnsi="宋体"/>
          <w:sz w:val="21"/>
          <w:szCs w:val="21"/>
        </w:rPr>
      </w:pPr>
    </w:p>
    <w:p w14:paraId="29A580FD" w14:textId="4D52246E" w:rsidR="00EE4C83" w:rsidRDefault="00EE4C83" w:rsidP="00261158">
      <w:pPr>
        <w:ind w:firstLineChars="100" w:firstLine="210"/>
        <w:rPr>
          <w:rFonts w:ascii="宋体" w:hAnsi="宋体"/>
          <w:sz w:val="21"/>
          <w:szCs w:val="21"/>
        </w:rPr>
      </w:pPr>
    </w:p>
    <w:p w14:paraId="634C647A" w14:textId="04B79855" w:rsidR="00EE4C83" w:rsidRDefault="00EE4C83" w:rsidP="00261158">
      <w:pPr>
        <w:ind w:firstLineChars="100" w:firstLine="210"/>
        <w:rPr>
          <w:rFonts w:ascii="宋体" w:hAnsi="宋体"/>
          <w:sz w:val="21"/>
          <w:szCs w:val="21"/>
        </w:rPr>
      </w:pPr>
    </w:p>
    <w:p w14:paraId="125B9999" w14:textId="5F203635" w:rsidR="00EE4C83" w:rsidRDefault="00EE4C83" w:rsidP="00261158">
      <w:pPr>
        <w:ind w:firstLineChars="100" w:firstLine="210"/>
        <w:rPr>
          <w:rFonts w:ascii="宋体" w:hAnsi="宋体"/>
          <w:sz w:val="21"/>
          <w:szCs w:val="21"/>
        </w:rPr>
      </w:pPr>
    </w:p>
    <w:p w14:paraId="71CC6EDC" w14:textId="4AC5E56F" w:rsidR="00EE4C83" w:rsidRDefault="00EE4C83" w:rsidP="00261158">
      <w:pPr>
        <w:ind w:firstLineChars="100" w:firstLine="210"/>
        <w:rPr>
          <w:rFonts w:ascii="宋体" w:hAnsi="宋体"/>
          <w:sz w:val="21"/>
          <w:szCs w:val="21"/>
        </w:rPr>
      </w:pPr>
    </w:p>
    <w:p w14:paraId="24FFA260" w14:textId="7E05088D" w:rsidR="00EE4C83" w:rsidRDefault="00EE4C83" w:rsidP="00261158">
      <w:pPr>
        <w:ind w:firstLineChars="100" w:firstLine="210"/>
        <w:rPr>
          <w:rFonts w:ascii="宋体" w:hAnsi="宋体"/>
          <w:sz w:val="21"/>
          <w:szCs w:val="21"/>
        </w:rPr>
      </w:pPr>
    </w:p>
    <w:p w14:paraId="2225F499" w14:textId="2525504D" w:rsidR="00EE4C83" w:rsidRDefault="00EE4C83" w:rsidP="00261158">
      <w:pPr>
        <w:ind w:firstLineChars="100" w:firstLine="210"/>
        <w:rPr>
          <w:rFonts w:ascii="宋体" w:hAnsi="宋体"/>
          <w:sz w:val="21"/>
          <w:szCs w:val="21"/>
        </w:rPr>
      </w:pPr>
    </w:p>
    <w:p w14:paraId="23864EB9" w14:textId="7286E43F" w:rsidR="00EE4C83" w:rsidRDefault="00EE4C83" w:rsidP="00261158">
      <w:pPr>
        <w:ind w:firstLineChars="100" w:firstLine="210"/>
        <w:rPr>
          <w:rFonts w:ascii="宋体" w:hAnsi="宋体"/>
          <w:sz w:val="21"/>
          <w:szCs w:val="21"/>
        </w:rPr>
      </w:pPr>
    </w:p>
    <w:p w14:paraId="3BEF4B4F" w14:textId="6628EA71" w:rsidR="00EE4C83" w:rsidRDefault="00EE4C83" w:rsidP="00261158">
      <w:pPr>
        <w:ind w:firstLineChars="100" w:firstLine="210"/>
        <w:rPr>
          <w:rFonts w:ascii="宋体" w:hAnsi="宋体"/>
          <w:sz w:val="21"/>
          <w:szCs w:val="21"/>
        </w:rPr>
      </w:pPr>
    </w:p>
    <w:p w14:paraId="4AB6DB99" w14:textId="641361A9" w:rsidR="00EE4C83" w:rsidRDefault="00EE4C83" w:rsidP="00261158">
      <w:pPr>
        <w:ind w:firstLineChars="100" w:firstLine="210"/>
        <w:rPr>
          <w:rFonts w:ascii="宋体" w:hAnsi="宋体"/>
          <w:sz w:val="21"/>
          <w:szCs w:val="21"/>
        </w:rPr>
      </w:pPr>
    </w:p>
    <w:p w14:paraId="56966B82" w14:textId="63A72F45" w:rsidR="00EE4C83" w:rsidRDefault="00EE4C83" w:rsidP="00261158">
      <w:pPr>
        <w:ind w:firstLineChars="100" w:firstLine="210"/>
        <w:rPr>
          <w:rFonts w:ascii="宋体" w:hAnsi="宋体"/>
          <w:sz w:val="21"/>
          <w:szCs w:val="21"/>
        </w:rPr>
      </w:pPr>
    </w:p>
    <w:p w14:paraId="21A18239" w14:textId="6ABEDC27" w:rsidR="00EE4C83" w:rsidRPr="00747BB8" w:rsidRDefault="00EE4C83" w:rsidP="00EE4C83">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t>表三十四：利润表</w:t>
      </w:r>
    </w:p>
    <w:p w14:paraId="4C0D7AF4" w14:textId="42BA3AF5" w:rsidR="00EE4C83" w:rsidRPr="00747BB8" w:rsidRDefault="00EE4C83" w:rsidP="00EE4C83">
      <w:pPr>
        <w:pStyle w:val="af4"/>
        <w:ind w:firstLineChars="200"/>
        <w:rPr>
          <w:rFonts w:ascii="宋体" w:hAnsi="宋体" w:cstheme="minorEastAsia"/>
          <w:szCs w:val="21"/>
          <w:lang w:bidi="ar"/>
        </w:rPr>
      </w:pPr>
      <w:r w:rsidRPr="00747BB8">
        <w:rPr>
          <w:rFonts w:ascii="宋体" w:hAnsi="宋体" w:cstheme="minorEastAsia" w:hint="eastAsia"/>
          <w:szCs w:val="21"/>
          <w:lang w:bidi="ar"/>
        </w:rPr>
        <w:t>编制单位：杭州</w:t>
      </w:r>
      <w:proofErr w:type="gramStart"/>
      <w:r w:rsidRPr="00747BB8">
        <w:rPr>
          <w:rFonts w:ascii="宋体" w:hAnsi="宋体" w:cstheme="minorEastAsia" w:hint="eastAsia"/>
          <w:szCs w:val="21"/>
          <w:lang w:bidi="ar"/>
        </w:rPr>
        <w:t>莹光</w:t>
      </w:r>
      <w:proofErr w:type="gramEnd"/>
      <w:r w:rsidRPr="00747BB8">
        <w:rPr>
          <w:rFonts w:ascii="宋体" w:hAnsi="宋体" w:cstheme="minorEastAsia" w:hint="eastAsia"/>
          <w:szCs w:val="21"/>
          <w:lang w:bidi="ar"/>
        </w:rPr>
        <w:t>置业有限公司                            单位：元  币种：人民币</w:t>
      </w:r>
    </w:p>
    <w:tbl>
      <w:tblPr>
        <w:tblW w:w="8647"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4252"/>
        <w:gridCol w:w="2127"/>
        <w:gridCol w:w="2268"/>
      </w:tblGrid>
      <w:tr w:rsidR="00EE4C83" w14:paraId="1D4D76B9" w14:textId="77777777" w:rsidTr="00EE4C83">
        <w:trPr>
          <w:trHeight w:val="271"/>
        </w:trPr>
        <w:tc>
          <w:tcPr>
            <w:tcW w:w="4252" w:type="dxa"/>
            <w:tcBorders>
              <w:tl2br w:val="nil"/>
              <w:tr2bl w:val="nil"/>
            </w:tcBorders>
            <w:shd w:val="clear" w:color="auto" w:fill="FFFFFF" w:themeFill="background1"/>
            <w:vAlign w:val="center"/>
          </w:tcPr>
          <w:p w14:paraId="3C32CFF6" w14:textId="77777777" w:rsidR="00EE4C83" w:rsidRPr="00747BB8" w:rsidRDefault="00EE4C83" w:rsidP="00DC3294">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项 目</w:t>
            </w:r>
          </w:p>
        </w:tc>
        <w:tc>
          <w:tcPr>
            <w:tcW w:w="2127" w:type="dxa"/>
            <w:tcBorders>
              <w:tl2br w:val="nil"/>
              <w:tr2bl w:val="nil"/>
            </w:tcBorders>
            <w:shd w:val="clear" w:color="auto" w:fill="FFFFFF" w:themeFill="background1"/>
            <w:vAlign w:val="center"/>
          </w:tcPr>
          <w:p w14:paraId="0460EABC" w14:textId="77777777" w:rsidR="00EE4C83" w:rsidRPr="00747BB8" w:rsidRDefault="00EE4C83" w:rsidP="00DC3294">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本期发生额</w:t>
            </w:r>
          </w:p>
        </w:tc>
        <w:tc>
          <w:tcPr>
            <w:tcW w:w="2268" w:type="dxa"/>
            <w:tcBorders>
              <w:tl2br w:val="nil"/>
              <w:tr2bl w:val="nil"/>
            </w:tcBorders>
            <w:shd w:val="clear" w:color="auto" w:fill="FFFFFF" w:themeFill="background1"/>
            <w:vAlign w:val="center"/>
          </w:tcPr>
          <w:p w14:paraId="1519E406" w14:textId="77777777" w:rsidR="00EE4C83" w:rsidRPr="00747BB8" w:rsidRDefault="00EE4C83" w:rsidP="00DC3294">
            <w:pPr>
              <w:jc w:val="center"/>
              <w:textAlignment w:val="center"/>
              <w:rPr>
                <w:rFonts w:ascii="宋体" w:hAnsi="宋体" w:cstheme="minorEastAsia"/>
                <w:b/>
                <w:color w:val="000000"/>
                <w:sz w:val="18"/>
                <w:szCs w:val="18"/>
                <w:lang w:bidi="ar"/>
              </w:rPr>
            </w:pPr>
            <w:r w:rsidRPr="00747BB8">
              <w:rPr>
                <w:rFonts w:ascii="宋体" w:hAnsi="宋体" w:cstheme="minorEastAsia" w:hint="eastAsia"/>
                <w:b/>
                <w:color w:val="000000"/>
                <w:sz w:val="18"/>
                <w:szCs w:val="18"/>
                <w:lang w:bidi="ar"/>
              </w:rPr>
              <w:t>上期发生额</w:t>
            </w:r>
          </w:p>
        </w:tc>
      </w:tr>
      <w:tr w:rsidR="00EE4C83" w14:paraId="1EAF3881" w14:textId="77777777" w:rsidTr="00EE4C83">
        <w:trPr>
          <w:trHeight w:val="271"/>
        </w:trPr>
        <w:tc>
          <w:tcPr>
            <w:tcW w:w="4252" w:type="dxa"/>
            <w:tcBorders>
              <w:tl2br w:val="nil"/>
              <w:tr2bl w:val="nil"/>
            </w:tcBorders>
            <w:shd w:val="clear" w:color="auto" w:fill="FFFFFF" w:themeFill="background1"/>
            <w:vAlign w:val="center"/>
          </w:tcPr>
          <w:p w14:paraId="3FD0680E" w14:textId="77777777" w:rsidR="00EE4C83" w:rsidRPr="00747BB8" w:rsidRDefault="00EE4C83" w:rsidP="00DC3294">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一、营业收入</w:t>
            </w:r>
          </w:p>
        </w:tc>
        <w:tc>
          <w:tcPr>
            <w:tcW w:w="2127" w:type="dxa"/>
            <w:tcBorders>
              <w:tl2br w:val="nil"/>
              <w:tr2bl w:val="nil"/>
            </w:tcBorders>
            <w:shd w:val="clear" w:color="auto" w:fill="FFFFFF" w:themeFill="background1"/>
            <w:vAlign w:val="center"/>
          </w:tcPr>
          <w:p w14:paraId="3934BA8D"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c>
          <w:tcPr>
            <w:tcW w:w="2268" w:type="dxa"/>
            <w:tcBorders>
              <w:tl2br w:val="nil"/>
              <w:tr2bl w:val="nil"/>
            </w:tcBorders>
            <w:shd w:val="clear" w:color="auto" w:fill="FFFFFF" w:themeFill="background1"/>
            <w:vAlign w:val="center"/>
          </w:tcPr>
          <w:p w14:paraId="36E5886B"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EE4C83" w14:paraId="2B9318B2" w14:textId="77777777" w:rsidTr="00EE4C83">
        <w:trPr>
          <w:trHeight w:val="271"/>
        </w:trPr>
        <w:tc>
          <w:tcPr>
            <w:tcW w:w="4252" w:type="dxa"/>
            <w:tcBorders>
              <w:tl2br w:val="nil"/>
              <w:tr2bl w:val="nil"/>
            </w:tcBorders>
            <w:shd w:val="clear" w:color="auto" w:fill="FFFFFF" w:themeFill="background1"/>
            <w:vAlign w:val="center"/>
          </w:tcPr>
          <w:p w14:paraId="43177937"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减：营业成本</w:t>
            </w:r>
          </w:p>
        </w:tc>
        <w:tc>
          <w:tcPr>
            <w:tcW w:w="2127" w:type="dxa"/>
            <w:tcBorders>
              <w:tl2br w:val="nil"/>
              <w:tr2bl w:val="nil"/>
            </w:tcBorders>
            <w:shd w:val="clear" w:color="auto" w:fill="FFFFFF" w:themeFill="background1"/>
            <w:vAlign w:val="center"/>
          </w:tcPr>
          <w:p w14:paraId="7692105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5C89BFE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B0B0763" w14:textId="77777777" w:rsidTr="00EE4C83">
        <w:trPr>
          <w:trHeight w:val="271"/>
        </w:trPr>
        <w:tc>
          <w:tcPr>
            <w:tcW w:w="4252" w:type="dxa"/>
            <w:tcBorders>
              <w:tl2br w:val="nil"/>
              <w:tr2bl w:val="nil"/>
            </w:tcBorders>
            <w:shd w:val="clear" w:color="auto" w:fill="FFFFFF" w:themeFill="background1"/>
            <w:vAlign w:val="center"/>
          </w:tcPr>
          <w:p w14:paraId="4527251A"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税金及附加</w:t>
            </w:r>
          </w:p>
        </w:tc>
        <w:tc>
          <w:tcPr>
            <w:tcW w:w="2127" w:type="dxa"/>
            <w:tcBorders>
              <w:tl2br w:val="nil"/>
              <w:tr2bl w:val="nil"/>
            </w:tcBorders>
            <w:shd w:val="clear" w:color="auto" w:fill="FFFFFF" w:themeFill="background1"/>
            <w:vAlign w:val="center"/>
          </w:tcPr>
          <w:p w14:paraId="09C7386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3ACAA43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630200F" w14:textId="77777777" w:rsidTr="00EE4C83">
        <w:trPr>
          <w:trHeight w:val="271"/>
        </w:trPr>
        <w:tc>
          <w:tcPr>
            <w:tcW w:w="4252" w:type="dxa"/>
            <w:tcBorders>
              <w:tl2br w:val="nil"/>
              <w:tr2bl w:val="nil"/>
            </w:tcBorders>
            <w:shd w:val="clear" w:color="auto" w:fill="FFFFFF" w:themeFill="background1"/>
            <w:vAlign w:val="center"/>
          </w:tcPr>
          <w:p w14:paraId="41270AED"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销售费用</w:t>
            </w:r>
          </w:p>
        </w:tc>
        <w:tc>
          <w:tcPr>
            <w:tcW w:w="2127" w:type="dxa"/>
            <w:tcBorders>
              <w:tl2br w:val="nil"/>
              <w:tr2bl w:val="nil"/>
            </w:tcBorders>
            <w:shd w:val="clear" w:color="auto" w:fill="FFFFFF" w:themeFill="background1"/>
            <w:vAlign w:val="center"/>
          </w:tcPr>
          <w:p w14:paraId="11DAF52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7FB7E7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562CF071" w14:textId="77777777" w:rsidTr="00EE4C83">
        <w:trPr>
          <w:trHeight w:val="271"/>
        </w:trPr>
        <w:tc>
          <w:tcPr>
            <w:tcW w:w="4252" w:type="dxa"/>
            <w:tcBorders>
              <w:tl2br w:val="nil"/>
              <w:tr2bl w:val="nil"/>
            </w:tcBorders>
            <w:shd w:val="clear" w:color="auto" w:fill="FFFFFF" w:themeFill="background1"/>
            <w:vAlign w:val="center"/>
          </w:tcPr>
          <w:p w14:paraId="1F4A9E17"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管理费用</w:t>
            </w:r>
          </w:p>
        </w:tc>
        <w:tc>
          <w:tcPr>
            <w:tcW w:w="2127" w:type="dxa"/>
            <w:tcBorders>
              <w:tl2br w:val="nil"/>
              <w:tr2bl w:val="nil"/>
            </w:tcBorders>
            <w:shd w:val="clear" w:color="auto" w:fill="FFFFFF" w:themeFill="background1"/>
            <w:vAlign w:val="center"/>
          </w:tcPr>
          <w:p w14:paraId="0C9FAC8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4A983A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A050365" w14:textId="77777777" w:rsidTr="00EE4C83">
        <w:trPr>
          <w:trHeight w:val="271"/>
        </w:trPr>
        <w:tc>
          <w:tcPr>
            <w:tcW w:w="4252" w:type="dxa"/>
            <w:tcBorders>
              <w:tl2br w:val="nil"/>
              <w:tr2bl w:val="nil"/>
            </w:tcBorders>
            <w:shd w:val="clear" w:color="auto" w:fill="FFFFFF" w:themeFill="background1"/>
            <w:vAlign w:val="center"/>
          </w:tcPr>
          <w:p w14:paraId="1510F72B"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研发费用</w:t>
            </w:r>
          </w:p>
        </w:tc>
        <w:tc>
          <w:tcPr>
            <w:tcW w:w="2127" w:type="dxa"/>
            <w:tcBorders>
              <w:tl2br w:val="nil"/>
              <w:tr2bl w:val="nil"/>
            </w:tcBorders>
            <w:shd w:val="clear" w:color="auto" w:fill="FFFFFF" w:themeFill="background1"/>
            <w:vAlign w:val="center"/>
          </w:tcPr>
          <w:p w14:paraId="46E6F77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25B0C86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8BD4AC1" w14:textId="77777777" w:rsidTr="00EE4C83">
        <w:trPr>
          <w:trHeight w:val="271"/>
        </w:trPr>
        <w:tc>
          <w:tcPr>
            <w:tcW w:w="4252" w:type="dxa"/>
            <w:tcBorders>
              <w:tl2br w:val="nil"/>
              <w:tr2bl w:val="nil"/>
            </w:tcBorders>
            <w:shd w:val="clear" w:color="auto" w:fill="FFFFFF" w:themeFill="background1"/>
            <w:vAlign w:val="center"/>
          </w:tcPr>
          <w:p w14:paraId="7D5FE359"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财务费用</w:t>
            </w:r>
          </w:p>
        </w:tc>
        <w:tc>
          <w:tcPr>
            <w:tcW w:w="2127" w:type="dxa"/>
            <w:tcBorders>
              <w:tl2br w:val="nil"/>
              <w:tr2bl w:val="nil"/>
            </w:tcBorders>
            <w:shd w:val="clear" w:color="auto" w:fill="FFFFFF" w:themeFill="background1"/>
          </w:tcPr>
          <w:p w14:paraId="62A1CD3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744B530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1B784D65" w14:textId="77777777" w:rsidTr="00EE4C83">
        <w:trPr>
          <w:trHeight w:val="271"/>
        </w:trPr>
        <w:tc>
          <w:tcPr>
            <w:tcW w:w="4252" w:type="dxa"/>
            <w:tcBorders>
              <w:tl2br w:val="nil"/>
              <w:tr2bl w:val="nil"/>
            </w:tcBorders>
            <w:shd w:val="clear" w:color="auto" w:fill="FFFFFF" w:themeFill="background1"/>
            <w:vAlign w:val="center"/>
          </w:tcPr>
          <w:p w14:paraId="60E97081"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其中：利息费用</w:t>
            </w:r>
          </w:p>
        </w:tc>
        <w:tc>
          <w:tcPr>
            <w:tcW w:w="2127" w:type="dxa"/>
            <w:tcBorders>
              <w:tl2br w:val="nil"/>
              <w:tr2bl w:val="nil"/>
            </w:tcBorders>
            <w:shd w:val="clear" w:color="auto" w:fill="FFFFFF" w:themeFill="background1"/>
          </w:tcPr>
          <w:p w14:paraId="768DED0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3DCA785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3431CA5" w14:textId="77777777" w:rsidTr="00EE4C83">
        <w:trPr>
          <w:trHeight w:val="271"/>
        </w:trPr>
        <w:tc>
          <w:tcPr>
            <w:tcW w:w="4252" w:type="dxa"/>
            <w:tcBorders>
              <w:tl2br w:val="nil"/>
              <w:tr2bl w:val="nil"/>
            </w:tcBorders>
            <w:shd w:val="clear" w:color="auto" w:fill="FFFFFF" w:themeFill="background1"/>
            <w:vAlign w:val="center"/>
          </w:tcPr>
          <w:p w14:paraId="713DEBB6"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利息收入</w:t>
            </w:r>
          </w:p>
        </w:tc>
        <w:tc>
          <w:tcPr>
            <w:tcW w:w="2127" w:type="dxa"/>
            <w:tcBorders>
              <w:tl2br w:val="nil"/>
              <w:tr2bl w:val="nil"/>
            </w:tcBorders>
            <w:shd w:val="clear" w:color="auto" w:fill="FFFFFF" w:themeFill="background1"/>
          </w:tcPr>
          <w:p w14:paraId="6F88A50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82F8D0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383E5F35" w14:textId="77777777" w:rsidTr="00EE4C83">
        <w:trPr>
          <w:trHeight w:val="271"/>
        </w:trPr>
        <w:tc>
          <w:tcPr>
            <w:tcW w:w="4252" w:type="dxa"/>
            <w:tcBorders>
              <w:tl2br w:val="nil"/>
              <w:tr2bl w:val="nil"/>
            </w:tcBorders>
            <w:shd w:val="clear" w:color="auto" w:fill="FFFFFF" w:themeFill="background1"/>
            <w:vAlign w:val="center"/>
          </w:tcPr>
          <w:p w14:paraId="40AE8F27"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加：其他收益</w:t>
            </w:r>
          </w:p>
        </w:tc>
        <w:tc>
          <w:tcPr>
            <w:tcW w:w="2127" w:type="dxa"/>
            <w:tcBorders>
              <w:tl2br w:val="nil"/>
              <w:tr2bl w:val="nil"/>
            </w:tcBorders>
            <w:shd w:val="clear" w:color="auto" w:fill="FFFFFF" w:themeFill="background1"/>
            <w:vAlign w:val="center"/>
          </w:tcPr>
          <w:p w14:paraId="03B6A14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0556CD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9597A00" w14:textId="77777777" w:rsidTr="00EE4C83">
        <w:trPr>
          <w:trHeight w:val="271"/>
        </w:trPr>
        <w:tc>
          <w:tcPr>
            <w:tcW w:w="4252" w:type="dxa"/>
            <w:tcBorders>
              <w:tl2br w:val="nil"/>
              <w:tr2bl w:val="nil"/>
            </w:tcBorders>
            <w:shd w:val="clear" w:color="auto" w:fill="FFFFFF" w:themeFill="background1"/>
            <w:vAlign w:val="center"/>
          </w:tcPr>
          <w:p w14:paraId="4BD756EF"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投资收益（损失以“-”号填列）</w:t>
            </w:r>
          </w:p>
        </w:tc>
        <w:tc>
          <w:tcPr>
            <w:tcW w:w="2127" w:type="dxa"/>
            <w:tcBorders>
              <w:tl2br w:val="nil"/>
              <w:tr2bl w:val="nil"/>
            </w:tcBorders>
            <w:shd w:val="clear" w:color="auto" w:fill="FFFFFF" w:themeFill="background1"/>
            <w:vAlign w:val="center"/>
          </w:tcPr>
          <w:p w14:paraId="1F2EF12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6E564D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0ECB24E" w14:textId="77777777" w:rsidTr="00EE4C83">
        <w:trPr>
          <w:trHeight w:val="271"/>
        </w:trPr>
        <w:tc>
          <w:tcPr>
            <w:tcW w:w="4252" w:type="dxa"/>
            <w:tcBorders>
              <w:tl2br w:val="nil"/>
              <w:tr2bl w:val="nil"/>
            </w:tcBorders>
            <w:shd w:val="clear" w:color="auto" w:fill="FFFFFF" w:themeFill="background1"/>
            <w:vAlign w:val="center"/>
          </w:tcPr>
          <w:p w14:paraId="48A9FDD5"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公允价值变动收益（损失以“-”号填列）</w:t>
            </w:r>
          </w:p>
        </w:tc>
        <w:tc>
          <w:tcPr>
            <w:tcW w:w="2127" w:type="dxa"/>
            <w:tcBorders>
              <w:tl2br w:val="nil"/>
              <w:tr2bl w:val="nil"/>
            </w:tcBorders>
            <w:shd w:val="clear" w:color="auto" w:fill="FFFFFF" w:themeFill="background1"/>
            <w:vAlign w:val="center"/>
          </w:tcPr>
          <w:p w14:paraId="3C7BB82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7155BAD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EA63CDA" w14:textId="77777777" w:rsidTr="00EE4C83">
        <w:trPr>
          <w:trHeight w:val="271"/>
        </w:trPr>
        <w:tc>
          <w:tcPr>
            <w:tcW w:w="4252" w:type="dxa"/>
            <w:tcBorders>
              <w:tl2br w:val="nil"/>
              <w:tr2bl w:val="nil"/>
            </w:tcBorders>
            <w:shd w:val="clear" w:color="auto" w:fill="FFFFFF" w:themeFill="background1"/>
            <w:vAlign w:val="center"/>
          </w:tcPr>
          <w:p w14:paraId="13810DD1"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信用减值损失（损失以“－”号填列）</w:t>
            </w:r>
          </w:p>
        </w:tc>
        <w:tc>
          <w:tcPr>
            <w:tcW w:w="2127" w:type="dxa"/>
            <w:tcBorders>
              <w:tl2br w:val="nil"/>
              <w:tr2bl w:val="nil"/>
            </w:tcBorders>
            <w:shd w:val="clear" w:color="auto" w:fill="FFFFFF" w:themeFill="background1"/>
            <w:vAlign w:val="center"/>
          </w:tcPr>
          <w:p w14:paraId="58FBB63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B8B00B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B6B094A" w14:textId="77777777" w:rsidTr="00EE4C83">
        <w:trPr>
          <w:trHeight w:val="271"/>
        </w:trPr>
        <w:tc>
          <w:tcPr>
            <w:tcW w:w="4252" w:type="dxa"/>
            <w:tcBorders>
              <w:tl2br w:val="nil"/>
              <w:tr2bl w:val="nil"/>
            </w:tcBorders>
            <w:shd w:val="clear" w:color="auto" w:fill="FFFFFF" w:themeFill="background1"/>
            <w:vAlign w:val="center"/>
          </w:tcPr>
          <w:p w14:paraId="3A7933AA"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资产减值损失（损失以“－”号填列）</w:t>
            </w:r>
          </w:p>
        </w:tc>
        <w:tc>
          <w:tcPr>
            <w:tcW w:w="2127" w:type="dxa"/>
            <w:tcBorders>
              <w:tl2br w:val="nil"/>
              <w:tr2bl w:val="nil"/>
            </w:tcBorders>
            <w:shd w:val="clear" w:color="auto" w:fill="FFFFFF" w:themeFill="background1"/>
            <w:vAlign w:val="center"/>
          </w:tcPr>
          <w:p w14:paraId="56BFCAA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6CDACC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9AB3A2F" w14:textId="77777777" w:rsidTr="00EE4C83">
        <w:trPr>
          <w:trHeight w:val="271"/>
        </w:trPr>
        <w:tc>
          <w:tcPr>
            <w:tcW w:w="4252" w:type="dxa"/>
            <w:tcBorders>
              <w:tl2br w:val="nil"/>
              <w:tr2bl w:val="nil"/>
            </w:tcBorders>
            <w:shd w:val="clear" w:color="auto" w:fill="FFFFFF" w:themeFill="background1"/>
            <w:vAlign w:val="center"/>
          </w:tcPr>
          <w:p w14:paraId="04504D67"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资产处置收益（损失以“－”号填列）</w:t>
            </w:r>
          </w:p>
        </w:tc>
        <w:tc>
          <w:tcPr>
            <w:tcW w:w="2127" w:type="dxa"/>
            <w:tcBorders>
              <w:tl2br w:val="nil"/>
              <w:tr2bl w:val="nil"/>
            </w:tcBorders>
            <w:shd w:val="clear" w:color="auto" w:fill="FFFFFF" w:themeFill="background1"/>
            <w:vAlign w:val="center"/>
          </w:tcPr>
          <w:p w14:paraId="17B6231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16CE57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1506E071" w14:textId="77777777" w:rsidTr="00EE4C83">
        <w:trPr>
          <w:trHeight w:val="495"/>
        </w:trPr>
        <w:tc>
          <w:tcPr>
            <w:tcW w:w="4252" w:type="dxa"/>
            <w:tcBorders>
              <w:tl2br w:val="nil"/>
              <w:tr2bl w:val="nil"/>
            </w:tcBorders>
            <w:shd w:val="clear" w:color="auto" w:fill="FFFFFF" w:themeFill="background1"/>
            <w:vAlign w:val="center"/>
          </w:tcPr>
          <w:p w14:paraId="08E3C28B" w14:textId="77777777" w:rsidR="00EE4C83" w:rsidRPr="00747BB8" w:rsidRDefault="00EE4C83" w:rsidP="00DC3294">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二、营业利润（亏损以“-”号填列）</w:t>
            </w:r>
          </w:p>
        </w:tc>
        <w:tc>
          <w:tcPr>
            <w:tcW w:w="2127" w:type="dxa"/>
            <w:tcBorders>
              <w:tl2br w:val="nil"/>
              <w:tr2bl w:val="nil"/>
            </w:tcBorders>
            <w:shd w:val="clear" w:color="auto" w:fill="FFFFFF" w:themeFill="background1"/>
            <w:vAlign w:val="center"/>
          </w:tcPr>
          <w:p w14:paraId="24AAFB15"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2268" w:type="dxa"/>
            <w:tcBorders>
              <w:tl2br w:val="nil"/>
              <w:tr2bl w:val="nil"/>
            </w:tcBorders>
            <w:shd w:val="clear" w:color="auto" w:fill="FFFFFF" w:themeFill="background1"/>
            <w:vAlign w:val="center"/>
          </w:tcPr>
          <w:p w14:paraId="4E6F0B07"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r>
      <w:tr w:rsidR="00EE4C83" w14:paraId="69087B5A" w14:textId="77777777" w:rsidTr="00EE4C83">
        <w:trPr>
          <w:trHeight w:val="271"/>
        </w:trPr>
        <w:tc>
          <w:tcPr>
            <w:tcW w:w="4252" w:type="dxa"/>
            <w:tcBorders>
              <w:tl2br w:val="nil"/>
              <w:tr2bl w:val="nil"/>
            </w:tcBorders>
            <w:shd w:val="clear" w:color="auto" w:fill="FFFFFF" w:themeFill="background1"/>
            <w:vAlign w:val="center"/>
          </w:tcPr>
          <w:p w14:paraId="43DCFACF"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加：营业外收入</w:t>
            </w:r>
          </w:p>
        </w:tc>
        <w:tc>
          <w:tcPr>
            <w:tcW w:w="2127" w:type="dxa"/>
            <w:tcBorders>
              <w:tl2br w:val="nil"/>
              <w:tr2bl w:val="nil"/>
            </w:tcBorders>
            <w:shd w:val="clear" w:color="auto" w:fill="FFFFFF" w:themeFill="background1"/>
            <w:vAlign w:val="center"/>
          </w:tcPr>
          <w:p w14:paraId="0F8EB40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709D992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5156C89A" w14:textId="77777777" w:rsidTr="00EE4C83">
        <w:trPr>
          <w:trHeight w:val="271"/>
        </w:trPr>
        <w:tc>
          <w:tcPr>
            <w:tcW w:w="4252" w:type="dxa"/>
            <w:tcBorders>
              <w:tl2br w:val="nil"/>
              <w:tr2bl w:val="nil"/>
            </w:tcBorders>
            <w:shd w:val="clear" w:color="auto" w:fill="FFFFFF" w:themeFill="background1"/>
            <w:vAlign w:val="center"/>
          </w:tcPr>
          <w:p w14:paraId="057108FC"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减：营业外支出</w:t>
            </w:r>
          </w:p>
        </w:tc>
        <w:tc>
          <w:tcPr>
            <w:tcW w:w="2127" w:type="dxa"/>
            <w:tcBorders>
              <w:tl2br w:val="nil"/>
              <w:tr2bl w:val="nil"/>
            </w:tcBorders>
            <w:shd w:val="clear" w:color="auto" w:fill="FFFFFF" w:themeFill="background1"/>
            <w:vAlign w:val="center"/>
          </w:tcPr>
          <w:p w14:paraId="5C72647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2B86116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5F3BFB2E" w14:textId="77777777" w:rsidTr="00EE4C83">
        <w:trPr>
          <w:trHeight w:val="271"/>
        </w:trPr>
        <w:tc>
          <w:tcPr>
            <w:tcW w:w="4252" w:type="dxa"/>
            <w:tcBorders>
              <w:tl2br w:val="nil"/>
              <w:tr2bl w:val="nil"/>
            </w:tcBorders>
            <w:shd w:val="clear" w:color="auto" w:fill="FFFFFF" w:themeFill="background1"/>
            <w:vAlign w:val="center"/>
          </w:tcPr>
          <w:p w14:paraId="095AA586" w14:textId="77777777" w:rsidR="00EE4C83" w:rsidRPr="00747BB8" w:rsidRDefault="00EE4C83" w:rsidP="00DC3294">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三、利润总额（亏损总额以“-”号填列）</w:t>
            </w:r>
          </w:p>
        </w:tc>
        <w:tc>
          <w:tcPr>
            <w:tcW w:w="2127" w:type="dxa"/>
            <w:tcBorders>
              <w:tl2br w:val="nil"/>
              <w:tr2bl w:val="nil"/>
            </w:tcBorders>
            <w:shd w:val="clear" w:color="auto" w:fill="FFFFFF" w:themeFill="background1"/>
            <w:vAlign w:val="center"/>
          </w:tcPr>
          <w:p w14:paraId="758CB688"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2268" w:type="dxa"/>
            <w:tcBorders>
              <w:tl2br w:val="nil"/>
              <w:tr2bl w:val="nil"/>
            </w:tcBorders>
            <w:shd w:val="clear" w:color="auto" w:fill="FFFFFF" w:themeFill="background1"/>
            <w:vAlign w:val="center"/>
          </w:tcPr>
          <w:p w14:paraId="324369BB"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EE4C83" w14:paraId="41942F1D" w14:textId="77777777" w:rsidTr="00EE4C83">
        <w:trPr>
          <w:trHeight w:val="271"/>
        </w:trPr>
        <w:tc>
          <w:tcPr>
            <w:tcW w:w="4252" w:type="dxa"/>
            <w:tcBorders>
              <w:tl2br w:val="nil"/>
              <w:tr2bl w:val="nil"/>
            </w:tcBorders>
            <w:shd w:val="clear" w:color="auto" w:fill="FFFFFF" w:themeFill="background1"/>
            <w:vAlign w:val="center"/>
          </w:tcPr>
          <w:p w14:paraId="1B200228"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减：所得税费用</w:t>
            </w:r>
          </w:p>
        </w:tc>
        <w:tc>
          <w:tcPr>
            <w:tcW w:w="2127" w:type="dxa"/>
            <w:tcBorders>
              <w:tl2br w:val="nil"/>
              <w:tr2bl w:val="nil"/>
            </w:tcBorders>
            <w:shd w:val="clear" w:color="auto" w:fill="FFFFFF" w:themeFill="background1"/>
            <w:vAlign w:val="center"/>
          </w:tcPr>
          <w:p w14:paraId="35FF885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271DE98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B36CEC5" w14:textId="77777777" w:rsidTr="00EE4C83">
        <w:trPr>
          <w:trHeight w:val="330"/>
        </w:trPr>
        <w:tc>
          <w:tcPr>
            <w:tcW w:w="4252" w:type="dxa"/>
            <w:tcBorders>
              <w:tl2br w:val="nil"/>
              <w:tr2bl w:val="nil"/>
            </w:tcBorders>
            <w:shd w:val="clear" w:color="auto" w:fill="FFFFFF" w:themeFill="background1"/>
            <w:vAlign w:val="center"/>
          </w:tcPr>
          <w:p w14:paraId="6CE05448" w14:textId="77777777" w:rsidR="00EE4C83" w:rsidRPr="00747BB8" w:rsidRDefault="00EE4C83" w:rsidP="00DC3294">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四、净利润（净亏损以“-”号填列）</w:t>
            </w:r>
          </w:p>
        </w:tc>
        <w:tc>
          <w:tcPr>
            <w:tcW w:w="2127" w:type="dxa"/>
            <w:tcBorders>
              <w:tl2br w:val="nil"/>
              <w:tr2bl w:val="nil"/>
            </w:tcBorders>
            <w:shd w:val="clear" w:color="auto" w:fill="FFFFFF" w:themeFill="background1"/>
            <w:vAlign w:val="center"/>
          </w:tcPr>
          <w:p w14:paraId="750E4BCF"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2268" w:type="dxa"/>
            <w:tcBorders>
              <w:tl2br w:val="nil"/>
              <w:tr2bl w:val="nil"/>
            </w:tcBorders>
            <w:shd w:val="clear" w:color="auto" w:fill="FFFFFF" w:themeFill="background1"/>
            <w:vAlign w:val="center"/>
          </w:tcPr>
          <w:p w14:paraId="407F3591"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r>
      <w:tr w:rsidR="00EE4C83" w14:paraId="35F50441" w14:textId="77777777" w:rsidTr="00EE4C83">
        <w:trPr>
          <w:trHeight w:val="615"/>
        </w:trPr>
        <w:tc>
          <w:tcPr>
            <w:tcW w:w="4252" w:type="dxa"/>
            <w:tcBorders>
              <w:tl2br w:val="nil"/>
              <w:tr2bl w:val="nil"/>
            </w:tcBorders>
            <w:shd w:val="clear" w:color="auto" w:fill="FFFFFF" w:themeFill="background1"/>
            <w:vAlign w:val="center"/>
          </w:tcPr>
          <w:p w14:paraId="30A74644"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（一）持续经营净利润（净亏损以“－”号填列）</w:t>
            </w:r>
          </w:p>
        </w:tc>
        <w:tc>
          <w:tcPr>
            <w:tcW w:w="2127" w:type="dxa"/>
            <w:tcBorders>
              <w:tl2br w:val="nil"/>
              <w:tr2bl w:val="nil"/>
            </w:tcBorders>
            <w:shd w:val="clear" w:color="auto" w:fill="FFFFFF" w:themeFill="background1"/>
            <w:vAlign w:val="center"/>
          </w:tcPr>
          <w:p w14:paraId="1C3F6B5B"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80654EE"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EE4C83" w14:paraId="45E9A2A3" w14:textId="77777777" w:rsidTr="00EE4C83">
        <w:trPr>
          <w:trHeight w:val="330"/>
        </w:trPr>
        <w:tc>
          <w:tcPr>
            <w:tcW w:w="4252" w:type="dxa"/>
            <w:tcBorders>
              <w:tl2br w:val="nil"/>
              <w:tr2bl w:val="nil"/>
            </w:tcBorders>
            <w:shd w:val="clear" w:color="auto" w:fill="FFFFFF" w:themeFill="background1"/>
            <w:vAlign w:val="center"/>
          </w:tcPr>
          <w:p w14:paraId="13B10AA2"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归属于母公司股东的净利润</w:t>
            </w:r>
          </w:p>
        </w:tc>
        <w:tc>
          <w:tcPr>
            <w:tcW w:w="2127" w:type="dxa"/>
            <w:tcBorders>
              <w:tl2br w:val="nil"/>
              <w:tr2bl w:val="nil"/>
            </w:tcBorders>
            <w:shd w:val="clear" w:color="auto" w:fill="FFFFFF" w:themeFill="background1"/>
            <w:vAlign w:val="center"/>
          </w:tcPr>
          <w:p w14:paraId="09F1943D"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3D0A22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E527BC5" w14:textId="77777777" w:rsidTr="00EE4C83">
        <w:trPr>
          <w:trHeight w:val="330"/>
        </w:trPr>
        <w:tc>
          <w:tcPr>
            <w:tcW w:w="4252" w:type="dxa"/>
            <w:tcBorders>
              <w:tl2br w:val="nil"/>
              <w:tr2bl w:val="nil"/>
            </w:tcBorders>
            <w:shd w:val="clear" w:color="auto" w:fill="FFFFFF" w:themeFill="background1"/>
            <w:vAlign w:val="center"/>
          </w:tcPr>
          <w:p w14:paraId="2F111358"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w:t>
            </w:r>
            <w:r w:rsidRPr="00747BB8">
              <w:rPr>
                <w:rFonts w:ascii="宋体" w:hAnsi="宋体" w:cstheme="minorEastAsia" w:hint="eastAsia"/>
                <w:sz w:val="18"/>
                <w:szCs w:val="18"/>
                <w:lang w:bidi="ar"/>
              </w:rPr>
              <w:t xml:space="preserve">　少数股东损益</w:t>
            </w:r>
          </w:p>
        </w:tc>
        <w:tc>
          <w:tcPr>
            <w:tcW w:w="2127" w:type="dxa"/>
            <w:tcBorders>
              <w:tl2br w:val="nil"/>
              <w:tr2bl w:val="nil"/>
            </w:tcBorders>
            <w:shd w:val="clear" w:color="auto" w:fill="FFFFFF" w:themeFill="background1"/>
            <w:vAlign w:val="center"/>
          </w:tcPr>
          <w:p w14:paraId="3D1FDF6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0ACB24E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1C5698A1" w14:textId="77777777" w:rsidTr="00EE4C83">
        <w:trPr>
          <w:trHeight w:val="615"/>
        </w:trPr>
        <w:tc>
          <w:tcPr>
            <w:tcW w:w="4252" w:type="dxa"/>
            <w:tcBorders>
              <w:tl2br w:val="nil"/>
              <w:tr2bl w:val="nil"/>
            </w:tcBorders>
            <w:shd w:val="clear" w:color="auto" w:fill="FFFFFF" w:themeFill="background1"/>
            <w:vAlign w:val="center"/>
          </w:tcPr>
          <w:p w14:paraId="2D62F89A"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（二）终止经营净利润（净亏损以“－”号填列）</w:t>
            </w:r>
          </w:p>
        </w:tc>
        <w:tc>
          <w:tcPr>
            <w:tcW w:w="2127" w:type="dxa"/>
            <w:tcBorders>
              <w:tl2br w:val="nil"/>
              <w:tr2bl w:val="nil"/>
            </w:tcBorders>
            <w:shd w:val="clear" w:color="auto" w:fill="FFFFFF" w:themeFill="background1"/>
            <w:vAlign w:val="center"/>
          </w:tcPr>
          <w:p w14:paraId="48E80316"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07CB465A"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EE4C83" w14:paraId="2DB0E351" w14:textId="77777777" w:rsidTr="00EE4C83">
        <w:trPr>
          <w:trHeight w:val="330"/>
        </w:trPr>
        <w:tc>
          <w:tcPr>
            <w:tcW w:w="4252" w:type="dxa"/>
            <w:tcBorders>
              <w:tl2br w:val="nil"/>
              <w:tr2bl w:val="nil"/>
            </w:tcBorders>
            <w:shd w:val="clear" w:color="auto" w:fill="FFFFFF" w:themeFill="background1"/>
            <w:vAlign w:val="center"/>
          </w:tcPr>
          <w:p w14:paraId="412A193A"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归属于母公司所有者的净利润</w:t>
            </w:r>
          </w:p>
        </w:tc>
        <w:tc>
          <w:tcPr>
            <w:tcW w:w="2127" w:type="dxa"/>
            <w:tcBorders>
              <w:tl2br w:val="nil"/>
              <w:tr2bl w:val="nil"/>
            </w:tcBorders>
            <w:shd w:val="clear" w:color="auto" w:fill="FFFFFF" w:themeFill="background1"/>
            <w:vAlign w:val="center"/>
          </w:tcPr>
          <w:p w14:paraId="07169D8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09A5837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1C6DD101" w14:textId="77777777" w:rsidTr="00EE4C83">
        <w:trPr>
          <w:trHeight w:val="330"/>
        </w:trPr>
        <w:tc>
          <w:tcPr>
            <w:tcW w:w="4252" w:type="dxa"/>
            <w:tcBorders>
              <w:tl2br w:val="nil"/>
              <w:tr2bl w:val="nil"/>
            </w:tcBorders>
            <w:shd w:val="clear" w:color="auto" w:fill="FFFFFF" w:themeFill="background1"/>
            <w:vAlign w:val="center"/>
          </w:tcPr>
          <w:p w14:paraId="760D5CA9"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少数股东损益</w:t>
            </w:r>
          </w:p>
        </w:tc>
        <w:tc>
          <w:tcPr>
            <w:tcW w:w="2127" w:type="dxa"/>
            <w:tcBorders>
              <w:tl2br w:val="nil"/>
              <w:tr2bl w:val="nil"/>
            </w:tcBorders>
            <w:shd w:val="clear" w:color="auto" w:fill="FFFFFF" w:themeFill="background1"/>
            <w:vAlign w:val="center"/>
          </w:tcPr>
          <w:p w14:paraId="79A8AF1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5752BEC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8A9067C" w14:textId="77777777" w:rsidTr="00EE4C83">
        <w:trPr>
          <w:trHeight w:val="330"/>
        </w:trPr>
        <w:tc>
          <w:tcPr>
            <w:tcW w:w="4252" w:type="dxa"/>
            <w:tcBorders>
              <w:tl2br w:val="nil"/>
              <w:tr2bl w:val="nil"/>
            </w:tcBorders>
            <w:shd w:val="clear" w:color="auto" w:fill="FFFFFF" w:themeFill="background1"/>
            <w:vAlign w:val="center"/>
          </w:tcPr>
          <w:p w14:paraId="3BF7DEBE" w14:textId="77777777" w:rsidR="00EE4C83" w:rsidRPr="00747BB8" w:rsidRDefault="00EE4C83" w:rsidP="00DC3294">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五、其他综合收益的税后净额</w:t>
            </w:r>
          </w:p>
        </w:tc>
        <w:tc>
          <w:tcPr>
            <w:tcW w:w="2127" w:type="dxa"/>
            <w:tcBorders>
              <w:tl2br w:val="nil"/>
              <w:tr2bl w:val="nil"/>
            </w:tcBorders>
            <w:shd w:val="clear" w:color="auto" w:fill="FFFFFF" w:themeFill="background1"/>
            <w:vAlign w:val="center"/>
          </w:tcPr>
          <w:p w14:paraId="2F28EE86"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c>
          <w:tcPr>
            <w:tcW w:w="2268" w:type="dxa"/>
            <w:tcBorders>
              <w:tl2br w:val="nil"/>
              <w:tr2bl w:val="nil"/>
            </w:tcBorders>
            <w:shd w:val="clear" w:color="auto" w:fill="FFFFFF" w:themeFill="background1"/>
            <w:vAlign w:val="center"/>
          </w:tcPr>
          <w:p w14:paraId="505359CE"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EE4C83" w14:paraId="1EAB3063" w14:textId="77777777" w:rsidTr="00EE4C83">
        <w:trPr>
          <w:trHeight w:val="330"/>
        </w:trPr>
        <w:tc>
          <w:tcPr>
            <w:tcW w:w="4252" w:type="dxa"/>
            <w:tcBorders>
              <w:tl2br w:val="nil"/>
              <w:tr2bl w:val="nil"/>
            </w:tcBorders>
            <w:shd w:val="clear" w:color="auto" w:fill="FFFFFF" w:themeFill="background1"/>
            <w:vAlign w:val="center"/>
          </w:tcPr>
          <w:p w14:paraId="776A83EF"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归属母公司所有者的其他综合收益的税后净额</w:t>
            </w:r>
          </w:p>
        </w:tc>
        <w:tc>
          <w:tcPr>
            <w:tcW w:w="2127" w:type="dxa"/>
            <w:tcBorders>
              <w:tl2br w:val="nil"/>
              <w:tr2bl w:val="nil"/>
            </w:tcBorders>
            <w:shd w:val="clear" w:color="auto" w:fill="FFFFFF" w:themeFill="background1"/>
            <w:vAlign w:val="center"/>
          </w:tcPr>
          <w:p w14:paraId="4C544D34"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59229496"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EE4C83" w14:paraId="7D9B6C89" w14:textId="77777777" w:rsidTr="00EE4C83">
        <w:trPr>
          <w:trHeight w:val="330"/>
        </w:trPr>
        <w:tc>
          <w:tcPr>
            <w:tcW w:w="4252" w:type="dxa"/>
            <w:tcBorders>
              <w:tl2br w:val="nil"/>
              <w:tr2bl w:val="nil"/>
            </w:tcBorders>
            <w:shd w:val="clear" w:color="auto" w:fill="FFFFFF" w:themeFill="background1"/>
            <w:vAlign w:val="center"/>
          </w:tcPr>
          <w:p w14:paraId="286BFD0A"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（一）以后不能重分类进损益的其他综合收益</w:t>
            </w:r>
          </w:p>
        </w:tc>
        <w:tc>
          <w:tcPr>
            <w:tcW w:w="2127" w:type="dxa"/>
            <w:tcBorders>
              <w:tl2br w:val="nil"/>
              <w:tr2bl w:val="nil"/>
            </w:tcBorders>
            <w:shd w:val="clear" w:color="auto" w:fill="FFFFFF" w:themeFill="background1"/>
            <w:vAlign w:val="center"/>
          </w:tcPr>
          <w:p w14:paraId="51D72F84"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4746AE59"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EE4C83" w14:paraId="4F7C58E0" w14:textId="77777777" w:rsidTr="00EE4C83">
        <w:trPr>
          <w:trHeight w:val="615"/>
        </w:trPr>
        <w:tc>
          <w:tcPr>
            <w:tcW w:w="4252" w:type="dxa"/>
            <w:tcBorders>
              <w:tl2br w:val="nil"/>
              <w:tr2bl w:val="nil"/>
            </w:tcBorders>
            <w:shd w:val="clear" w:color="auto" w:fill="FFFFFF" w:themeFill="background1"/>
            <w:vAlign w:val="center"/>
          </w:tcPr>
          <w:p w14:paraId="4E9FCCAA"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1.重新计量设定受益计划变动额</w:t>
            </w:r>
          </w:p>
        </w:tc>
        <w:tc>
          <w:tcPr>
            <w:tcW w:w="2127" w:type="dxa"/>
            <w:tcBorders>
              <w:tl2br w:val="nil"/>
              <w:tr2bl w:val="nil"/>
            </w:tcBorders>
            <w:shd w:val="clear" w:color="auto" w:fill="FFFFFF" w:themeFill="background1"/>
            <w:vAlign w:val="center"/>
          </w:tcPr>
          <w:p w14:paraId="637B6A3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10A61B9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763712EF" w14:textId="77777777" w:rsidTr="00EE4C83">
        <w:trPr>
          <w:trHeight w:val="615"/>
        </w:trPr>
        <w:tc>
          <w:tcPr>
            <w:tcW w:w="4252" w:type="dxa"/>
            <w:tcBorders>
              <w:tl2br w:val="nil"/>
              <w:tr2bl w:val="nil"/>
            </w:tcBorders>
            <w:shd w:val="clear" w:color="auto" w:fill="FFFFFF" w:themeFill="background1"/>
            <w:vAlign w:val="center"/>
          </w:tcPr>
          <w:p w14:paraId="706A62FD"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 xml:space="preserve">　　　2.权益法下不能转损益的其他综合收益</w:t>
            </w:r>
          </w:p>
        </w:tc>
        <w:tc>
          <w:tcPr>
            <w:tcW w:w="2127" w:type="dxa"/>
            <w:tcBorders>
              <w:tl2br w:val="nil"/>
              <w:tr2bl w:val="nil"/>
            </w:tcBorders>
            <w:shd w:val="clear" w:color="auto" w:fill="FFFFFF" w:themeFill="background1"/>
            <w:vAlign w:val="center"/>
          </w:tcPr>
          <w:p w14:paraId="3C64670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72D1D07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DDE905A" w14:textId="77777777" w:rsidTr="00EE4C83">
        <w:trPr>
          <w:trHeight w:val="615"/>
        </w:trPr>
        <w:tc>
          <w:tcPr>
            <w:tcW w:w="4252" w:type="dxa"/>
            <w:tcBorders>
              <w:tl2br w:val="nil"/>
              <w:tr2bl w:val="nil"/>
            </w:tcBorders>
            <w:shd w:val="clear" w:color="auto" w:fill="FFFFFF" w:themeFill="background1"/>
            <w:vAlign w:val="center"/>
          </w:tcPr>
          <w:p w14:paraId="39DE5389"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3.其他权益工具投资公允价值变动</w:t>
            </w:r>
          </w:p>
        </w:tc>
        <w:tc>
          <w:tcPr>
            <w:tcW w:w="2127" w:type="dxa"/>
            <w:tcBorders>
              <w:tl2br w:val="nil"/>
              <w:tr2bl w:val="nil"/>
            </w:tcBorders>
            <w:shd w:val="clear" w:color="auto" w:fill="FFFFFF" w:themeFill="background1"/>
          </w:tcPr>
          <w:p w14:paraId="21377A3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858B32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2BA01D4" w14:textId="77777777" w:rsidTr="00EE4C83">
        <w:trPr>
          <w:trHeight w:val="615"/>
        </w:trPr>
        <w:tc>
          <w:tcPr>
            <w:tcW w:w="4252" w:type="dxa"/>
            <w:tcBorders>
              <w:tl2br w:val="nil"/>
              <w:tr2bl w:val="nil"/>
            </w:tcBorders>
            <w:shd w:val="clear" w:color="auto" w:fill="FFFFFF" w:themeFill="background1"/>
            <w:vAlign w:val="center"/>
          </w:tcPr>
          <w:p w14:paraId="4E549FB7"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4.企业自身信用风险公允价值变动</w:t>
            </w:r>
          </w:p>
        </w:tc>
        <w:tc>
          <w:tcPr>
            <w:tcW w:w="2127" w:type="dxa"/>
            <w:tcBorders>
              <w:tl2br w:val="nil"/>
              <w:tr2bl w:val="nil"/>
            </w:tcBorders>
            <w:shd w:val="clear" w:color="auto" w:fill="FFFFFF" w:themeFill="background1"/>
          </w:tcPr>
          <w:p w14:paraId="1F80133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0F6DCF6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70A61DF0" w14:textId="77777777" w:rsidTr="00EE4C83">
        <w:trPr>
          <w:trHeight w:val="615"/>
        </w:trPr>
        <w:tc>
          <w:tcPr>
            <w:tcW w:w="4252" w:type="dxa"/>
            <w:tcBorders>
              <w:tl2br w:val="nil"/>
              <w:tr2bl w:val="nil"/>
            </w:tcBorders>
            <w:shd w:val="clear" w:color="auto" w:fill="FFFFFF" w:themeFill="background1"/>
            <w:vAlign w:val="center"/>
          </w:tcPr>
          <w:p w14:paraId="34E4D4F8"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5.其他</w:t>
            </w:r>
          </w:p>
        </w:tc>
        <w:tc>
          <w:tcPr>
            <w:tcW w:w="2127" w:type="dxa"/>
            <w:tcBorders>
              <w:tl2br w:val="nil"/>
              <w:tr2bl w:val="nil"/>
            </w:tcBorders>
            <w:shd w:val="clear" w:color="auto" w:fill="FFFFFF" w:themeFill="background1"/>
          </w:tcPr>
          <w:p w14:paraId="49CAF55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0A33649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F127E98" w14:textId="77777777" w:rsidTr="00EE4C83">
        <w:trPr>
          <w:trHeight w:val="330"/>
        </w:trPr>
        <w:tc>
          <w:tcPr>
            <w:tcW w:w="4252" w:type="dxa"/>
            <w:tcBorders>
              <w:tl2br w:val="nil"/>
              <w:tr2bl w:val="nil"/>
            </w:tcBorders>
            <w:shd w:val="clear" w:color="auto" w:fill="FFFFFF" w:themeFill="background1"/>
            <w:vAlign w:val="center"/>
          </w:tcPr>
          <w:p w14:paraId="2FD7656B"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（二）将重分类进损益的其他综合收益</w:t>
            </w:r>
          </w:p>
        </w:tc>
        <w:tc>
          <w:tcPr>
            <w:tcW w:w="2127" w:type="dxa"/>
            <w:tcBorders>
              <w:tl2br w:val="nil"/>
              <w:tr2bl w:val="nil"/>
            </w:tcBorders>
            <w:shd w:val="clear" w:color="auto" w:fill="FFFFFF" w:themeFill="background1"/>
          </w:tcPr>
          <w:p w14:paraId="755A7CA1"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2B6C269F"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EE4C83" w14:paraId="5414A7F7" w14:textId="77777777" w:rsidTr="00EE4C83">
        <w:trPr>
          <w:trHeight w:val="615"/>
        </w:trPr>
        <w:tc>
          <w:tcPr>
            <w:tcW w:w="4252" w:type="dxa"/>
            <w:tcBorders>
              <w:tl2br w:val="nil"/>
              <w:tr2bl w:val="nil"/>
            </w:tcBorders>
            <w:shd w:val="clear" w:color="auto" w:fill="FFFFFF" w:themeFill="background1"/>
            <w:vAlign w:val="center"/>
          </w:tcPr>
          <w:p w14:paraId="338F8F72"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1.权益法下可转损益的其他综合收益</w:t>
            </w:r>
          </w:p>
        </w:tc>
        <w:tc>
          <w:tcPr>
            <w:tcW w:w="2127" w:type="dxa"/>
            <w:tcBorders>
              <w:tl2br w:val="nil"/>
              <w:tr2bl w:val="nil"/>
            </w:tcBorders>
            <w:shd w:val="clear" w:color="auto" w:fill="FFFFFF" w:themeFill="background1"/>
          </w:tcPr>
          <w:p w14:paraId="257ED69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0DFA3D7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442BD87F" w14:textId="77777777" w:rsidTr="00EE4C83">
        <w:trPr>
          <w:trHeight w:val="330"/>
        </w:trPr>
        <w:tc>
          <w:tcPr>
            <w:tcW w:w="4252" w:type="dxa"/>
            <w:tcBorders>
              <w:tl2br w:val="nil"/>
              <w:tr2bl w:val="nil"/>
            </w:tcBorders>
            <w:shd w:val="clear" w:color="auto" w:fill="FFFFFF" w:themeFill="background1"/>
            <w:vAlign w:val="center"/>
          </w:tcPr>
          <w:p w14:paraId="377C8F3D"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2.其他债权投资公允价值变动</w:t>
            </w:r>
          </w:p>
        </w:tc>
        <w:tc>
          <w:tcPr>
            <w:tcW w:w="2127" w:type="dxa"/>
            <w:tcBorders>
              <w:tl2br w:val="nil"/>
              <w:tr2bl w:val="nil"/>
            </w:tcBorders>
            <w:shd w:val="clear" w:color="auto" w:fill="FFFFFF" w:themeFill="background1"/>
          </w:tcPr>
          <w:p w14:paraId="408FEF3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CD861C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1C0BDDBE" w14:textId="77777777" w:rsidTr="00EE4C83">
        <w:trPr>
          <w:trHeight w:val="615"/>
        </w:trPr>
        <w:tc>
          <w:tcPr>
            <w:tcW w:w="4252" w:type="dxa"/>
            <w:tcBorders>
              <w:tl2br w:val="nil"/>
              <w:tr2bl w:val="nil"/>
            </w:tcBorders>
            <w:shd w:val="clear" w:color="auto" w:fill="FFFFFF" w:themeFill="background1"/>
            <w:vAlign w:val="center"/>
          </w:tcPr>
          <w:p w14:paraId="611D6BCF"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3.金融资产重分类计入其他综合收益的金额</w:t>
            </w:r>
          </w:p>
        </w:tc>
        <w:tc>
          <w:tcPr>
            <w:tcW w:w="2127" w:type="dxa"/>
            <w:tcBorders>
              <w:tl2br w:val="nil"/>
              <w:tr2bl w:val="nil"/>
            </w:tcBorders>
            <w:shd w:val="clear" w:color="auto" w:fill="FFFFFF" w:themeFill="background1"/>
          </w:tcPr>
          <w:p w14:paraId="40BDBEB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A4A362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FAF789D" w14:textId="77777777" w:rsidTr="00EE4C83">
        <w:trPr>
          <w:trHeight w:val="330"/>
        </w:trPr>
        <w:tc>
          <w:tcPr>
            <w:tcW w:w="4252" w:type="dxa"/>
            <w:tcBorders>
              <w:tl2br w:val="nil"/>
              <w:tr2bl w:val="nil"/>
            </w:tcBorders>
            <w:shd w:val="clear" w:color="auto" w:fill="FFFFFF" w:themeFill="background1"/>
            <w:vAlign w:val="center"/>
          </w:tcPr>
          <w:p w14:paraId="0E4693A0"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4.其他债权投资信用减值准备</w:t>
            </w:r>
          </w:p>
        </w:tc>
        <w:tc>
          <w:tcPr>
            <w:tcW w:w="2127" w:type="dxa"/>
            <w:tcBorders>
              <w:tl2br w:val="nil"/>
              <w:tr2bl w:val="nil"/>
            </w:tcBorders>
            <w:shd w:val="clear" w:color="auto" w:fill="FFFFFF" w:themeFill="background1"/>
          </w:tcPr>
          <w:p w14:paraId="449A0D2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4F8966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297DBFE" w14:textId="77777777" w:rsidTr="00EE4C83">
        <w:trPr>
          <w:trHeight w:val="330"/>
        </w:trPr>
        <w:tc>
          <w:tcPr>
            <w:tcW w:w="4252" w:type="dxa"/>
            <w:tcBorders>
              <w:tl2br w:val="nil"/>
              <w:tr2bl w:val="nil"/>
            </w:tcBorders>
            <w:shd w:val="clear" w:color="auto" w:fill="FFFFFF" w:themeFill="background1"/>
            <w:vAlign w:val="center"/>
          </w:tcPr>
          <w:p w14:paraId="79B2EE88"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5.现金流量套期储备</w:t>
            </w:r>
          </w:p>
        </w:tc>
        <w:tc>
          <w:tcPr>
            <w:tcW w:w="2127" w:type="dxa"/>
            <w:tcBorders>
              <w:tl2br w:val="nil"/>
              <w:tr2bl w:val="nil"/>
            </w:tcBorders>
            <w:shd w:val="clear" w:color="auto" w:fill="FFFFFF" w:themeFill="background1"/>
          </w:tcPr>
          <w:p w14:paraId="6075CCE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22423FD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9F88077" w14:textId="77777777" w:rsidTr="00EE4C83">
        <w:trPr>
          <w:trHeight w:val="525"/>
        </w:trPr>
        <w:tc>
          <w:tcPr>
            <w:tcW w:w="4252" w:type="dxa"/>
            <w:tcBorders>
              <w:tl2br w:val="nil"/>
              <w:tr2bl w:val="nil"/>
            </w:tcBorders>
            <w:shd w:val="clear" w:color="auto" w:fill="FFFFFF" w:themeFill="background1"/>
            <w:vAlign w:val="center"/>
          </w:tcPr>
          <w:p w14:paraId="76DF84A6"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6.外币财务报表折算差额</w:t>
            </w:r>
          </w:p>
        </w:tc>
        <w:tc>
          <w:tcPr>
            <w:tcW w:w="2127" w:type="dxa"/>
            <w:tcBorders>
              <w:tl2br w:val="nil"/>
              <w:tr2bl w:val="nil"/>
            </w:tcBorders>
            <w:shd w:val="clear" w:color="auto" w:fill="FFFFFF" w:themeFill="background1"/>
          </w:tcPr>
          <w:p w14:paraId="77F0CB4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BB3C0C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7585FD41" w14:textId="77777777" w:rsidTr="00EE4C83">
        <w:trPr>
          <w:trHeight w:val="525"/>
        </w:trPr>
        <w:tc>
          <w:tcPr>
            <w:tcW w:w="4252" w:type="dxa"/>
            <w:tcBorders>
              <w:tl2br w:val="nil"/>
              <w:tr2bl w:val="nil"/>
            </w:tcBorders>
            <w:shd w:val="clear" w:color="auto" w:fill="FFFFFF" w:themeFill="background1"/>
            <w:vAlign w:val="center"/>
          </w:tcPr>
          <w:p w14:paraId="7D654924"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7.非投资性房地产转换为采用公允价值计量的投资性房地产时（转换日）公允价值大于账面价值的差额</w:t>
            </w:r>
          </w:p>
        </w:tc>
        <w:tc>
          <w:tcPr>
            <w:tcW w:w="2127" w:type="dxa"/>
            <w:tcBorders>
              <w:tl2br w:val="nil"/>
              <w:tr2bl w:val="nil"/>
            </w:tcBorders>
            <w:shd w:val="clear" w:color="auto" w:fill="FFFFFF" w:themeFill="background1"/>
          </w:tcPr>
          <w:p w14:paraId="31B3EA3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5E2CBE1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502598D3" w14:textId="77777777" w:rsidTr="00EE4C83">
        <w:trPr>
          <w:trHeight w:val="286"/>
        </w:trPr>
        <w:tc>
          <w:tcPr>
            <w:tcW w:w="4252" w:type="dxa"/>
            <w:tcBorders>
              <w:tl2br w:val="nil"/>
              <w:tr2bl w:val="nil"/>
            </w:tcBorders>
            <w:shd w:val="clear" w:color="auto" w:fill="FFFFFF" w:themeFill="background1"/>
            <w:vAlign w:val="center"/>
          </w:tcPr>
          <w:p w14:paraId="30519296"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8.其他</w:t>
            </w:r>
          </w:p>
        </w:tc>
        <w:tc>
          <w:tcPr>
            <w:tcW w:w="2127" w:type="dxa"/>
            <w:tcBorders>
              <w:tl2br w:val="nil"/>
              <w:tr2bl w:val="nil"/>
            </w:tcBorders>
            <w:shd w:val="clear" w:color="auto" w:fill="FFFFFF" w:themeFill="background1"/>
          </w:tcPr>
          <w:p w14:paraId="4471549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4AC7055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3529BA78" w14:textId="77777777" w:rsidTr="00EE4C83">
        <w:trPr>
          <w:trHeight w:val="330"/>
        </w:trPr>
        <w:tc>
          <w:tcPr>
            <w:tcW w:w="4252" w:type="dxa"/>
            <w:tcBorders>
              <w:tl2br w:val="nil"/>
              <w:tr2bl w:val="nil"/>
            </w:tcBorders>
            <w:shd w:val="clear" w:color="auto" w:fill="FFFFFF" w:themeFill="background1"/>
            <w:vAlign w:val="center"/>
          </w:tcPr>
          <w:p w14:paraId="4D64C0E6"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归属于少数股东的其他综合收益的税后净额</w:t>
            </w:r>
          </w:p>
        </w:tc>
        <w:tc>
          <w:tcPr>
            <w:tcW w:w="2127" w:type="dxa"/>
            <w:tcBorders>
              <w:tl2br w:val="nil"/>
              <w:tr2bl w:val="nil"/>
            </w:tcBorders>
            <w:shd w:val="clear" w:color="auto" w:fill="FFFFFF" w:themeFill="background1"/>
          </w:tcPr>
          <w:p w14:paraId="2D49272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6A6EBBD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91277E6" w14:textId="77777777" w:rsidTr="00EE4C83">
        <w:trPr>
          <w:trHeight w:val="271"/>
        </w:trPr>
        <w:tc>
          <w:tcPr>
            <w:tcW w:w="4252" w:type="dxa"/>
            <w:tcBorders>
              <w:tl2br w:val="nil"/>
              <w:tr2bl w:val="nil"/>
            </w:tcBorders>
            <w:shd w:val="clear" w:color="auto" w:fill="FFFFFF" w:themeFill="background1"/>
            <w:vAlign w:val="center"/>
          </w:tcPr>
          <w:p w14:paraId="1CE35561" w14:textId="77777777" w:rsidR="00EE4C83" w:rsidRPr="00747BB8" w:rsidRDefault="00EE4C83" w:rsidP="00DC3294">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六、综合收益总额</w:t>
            </w:r>
          </w:p>
        </w:tc>
        <w:tc>
          <w:tcPr>
            <w:tcW w:w="2127" w:type="dxa"/>
            <w:tcBorders>
              <w:tl2br w:val="nil"/>
              <w:tr2bl w:val="nil"/>
            </w:tcBorders>
            <w:shd w:val="clear" w:color="auto" w:fill="FFFFFF" w:themeFill="background1"/>
          </w:tcPr>
          <w:p w14:paraId="584F1E2A"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2268" w:type="dxa"/>
            <w:tcBorders>
              <w:tl2br w:val="nil"/>
              <w:tr2bl w:val="nil"/>
            </w:tcBorders>
            <w:shd w:val="clear" w:color="auto" w:fill="FFFFFF" w:themeFill="background1"/>
            <w:vAlign w:val="center"/>
          </w:tcPr>
          <w:p w14:paraId="6E450660"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b/>
                <w:color w:val="000000"/>
                <w:sz w:val="18"/>
                <w:szCs w:val="18"/>
                <w:lang w:bidi="ar"/>
              </w:rPr>
              <w:t>0.00</w:t>
            </w:r>
          </w:p>
        </w:tc>
      </w:tr>
      <w:tr w:rsidR="00EE4C83" w14:paraId="3D8D7052" w14:textId="77777777" w:rsidTr="00EE4C83">
        <w:trPr>
          <w:trHeight w:val="271"/>
        </w:trPr>
        <w:tc>
          <w:tcPr>
            <w:tcW w:w="4252" w:type="dxa"/>
            <w:tcBorders>
              <w:tl2br w:val="nil"/>
              <w:tr2bl w:val="nil"/>
            </w:tcBorders>
            <w:shd w:val="clear" w:color="auto" w:fill="FFFFFF" w:themeFill="background1"/>
            <w:vAlign w:val="center"/>
          </w:tcPr>
          <w:p w14:paraId="048EA978"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归属于母公司股东的综合收益总额</w:t>
            </w:r>
          </w:p>
        </w:tc>
        <w:tc>
          <w:tcPr>
            <w:tcW w:w="2127" w:type="dxa"/>
            <w:tcBorders>
              <w:tl2br w:val="nil"/>
              <w:tr2bl w:val="nil"/>
            </w:tcBorders>
            <w:shd w:val="clear" w:color="auto" w:fill="FFFFFF" w:themeFill="background1"/>
          </w:tcPr>
          <w:p w14:paraId="70081E2F"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color w:val="000000"/>
                <w:sz w:val="18"/>
                <w:szCs w:val="18"/>
                <w:lang w:bidi="ar"/>
              </w:rPr>
              <w:t>0.00</w:t>
            </w:r>
          </w:p>
        </w:tc>
        <w:tc>
          <w:tcPr>
            <w:tcW w:w="2268" w:type="dxa"/>
            <w:tcBorders>
              <w:tl2br w:val="nil"/>
              <w:tr2bl w:val="nil"/>
            </w:tcBorders>
            <w:shd w:val="clear" w:color="auto" w:fill="FFFFFF" w:themeFill="background1"/>
            <w:vAlign w:val="center"/>
          </w:tcPr>
          <w:p w14:paraId="027AD6C2"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EE4C83" w14:paraId="1F4E867A" w14:textId="77777777" w:rsidTr="00EE4C83">
        <w:trPr>
          <w:trHeight w:val="271"/>
        </w:trPr>
        <w:tc>
          <w:tcPr>
            <w:tcW w:w="4252" w:type="dxa"/>
            <w:tcBorders>
              <w:tl2br w:val="nil"/>
              <w:tr2bl w:val="nil"/>
            </w:tcBorders>
            <w:shd w:val="clear" w:color="auto" w:fill="FFFFFF" w:themeFill="background1"/>
            <w:vAlign w:val="center"/>
          </w:tcPr>
          <w:p w14:paraId="761ADB32"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归属于少数股东的综合收益总额</w:t>
            </w:r>
          </w:p>
        </w:tc>
        <w:tc>
          <w:tcPr>
            <w:tcW w:w="2127" w:type="dxa"/>
            <w:tcBorders>
              <w:tl2br w:val="nil"/>
              <w:tr2bl w:val="nil"/>
            </w:tcBorders>
            <w:shd w:val="clear" w:color="auto" w:fill="FFFFFF" w:themeFill="background1"/>
          </w:tcPr>
          <w:p w14:paraId="7F580319"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c>
          <w:tcPr>
            <w:tcW w:w="2268" w:type="dxa"/>
            <w:tcBorders>
              <w:tl2br w:val="nil"/>
              <w:tr2bl w:val="nil"/>
            </w:tcBorders>
            <w:shd w:val="clear" w:color="auto" w:fill="FFFFFF" w:themeFill="background1"/>
            <w:vAlign w:val="center"/>
          </w:tcPr>
          <w:p w14:paraId="6E7BD2AF" w14:textId="77777777" w:rsidR="00EE4C83" w:rsidRPr="00747BB8" w:rsidRDefault="00EE4C83" w:rsidP="00DC3294">
            <w:pPr>
              <w:jc w:val="right"/>
              <w:textAlignment w:val="center"/>
              <w:rPr>
                <w:rFonts w:ascii="Arial" w:eastAsiaTheme="minorEastAsia" w:hAnsi="Arial" w:cs="Arial"/>
                <w:bCs/>
                <w:color w:val="000000"/>
                <w:sz w:val="18"/>
                <w:szCs w:val="18"/>
                <w:lang w:bidi="ar"/>
              </w:rPr>
            </w:pPr>
            <w:r w:rsidRPr="00747BB8">
              <w:rPr>
                <w:rFonts w:ascii="Arial" w:eastAsiaTheme="minorEastAsia" w:hAnsi="Arial" w:cs="Arial"/>
                <w:bCs/>
                <w:color w:val="000000"/>
                <w:sz w:val="18"/>
                <w:szCs w:val="18"/>
                <w:lang w:bidi="ar"/>
              </w:rPr>
              <w:t>0.00</w:t>
            </w:r>
          </w:p>
        </w:tc>
      </w:tr>
      <w:tr w:rsidR="00EE4C83" w14:paraId="3CBD8EA6" w14:textId="77777777" w:rsidTr="00EE4C83">
        <w:trPr>
          <w:trHeight w:val="271"/>
        </w:trPr>
        <w:tc>
          <w:tcPr>
            <w:tcW w:w="4252" w:type="dxa"/>
            <w:tcBorders>
              <w:tl2br w:val="nil"/>
              <w:tr2bl w:val="nil"/>
            </w:tcBorders>
            <w:shd w:val="clear" w:color="auto" w:fill="FFFFFF" w:themeFill="background1"/>
            <w:vAlign w:val="center"/>
          </w:tcPr>
          <w:p w14:paraId="2289B663" w14:textId="77777777" w:rsidR="00EE4C83" w:rsidRPr="00747BB8" w:rsidRDefault="00EE4C83" w:rsidP="00DC3294">
            <w:pP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七、每股收益：</w:t>
            </w:r>
          </w:p>
        </w:tc>
        <w:tc>
          <w:tcPr>
            <w:tcW w:w="2127" w:type="dxa"/>
            <w:tcBorders>
              <w:tl2br w:val="nil"/>
              <w:tr2bl w:val="nil"/>
            </w:tcBorders>
            <w:shd w:val="clear" w:color="auto" w:fill="FFFFFF" w:themeFill="background1"/>
          </w:tcPr>
          <w:p w14:paraId="1826B30F" w14:textId="77777777" w:rsidR="00EE4C83" w:rsidRPr="00747BB8" w:rsidRDefault="00EE4C83" w:rsidP="00DC3294">
            <w:pPr>
              <w:jc w:val="right"/>
              <w:textAlignment w:val="center"/>
              <w:rPr>
                <w:rFonts w:ascii="Arial" w:eastAsiaTheme="minorEastAsia" w:hAnsi="Arial" w:cs="Arial"/>
                <w:b/>
                <w:color w:val="000000"/>
                <w:sz w:val="18"/>
                <w:szCs w:val="18"/>
                <w:lang w:bidi="ar"/>
              </w:rPr>
            </w:pPr>
          </w:p>
        </w:tc>
        <w:tc>
          <w:tcPr>
            <w:tcW w:w="2268" w:type="dxa"/>
            <w:tcBorders>
              <w:tl2br w:val="nil"/>
              <w:tr2bl w:val="nil"/>
            </w:tcBorders>
            <w:shd w:val="clear" w:color="auto" w:fill="FFFFFF" w:themeFill="background1"/>
            <w:vAlign w:val="center"/>
          </w:tcPr>
          <w:p w14:paraId="1FAFF7AE" w14:textId="77777777" w:rsidR="00EE4C83" w:rsidRPr="00747BB8" w:rsidRDefault="00EE4C83" w:rsidP="00DC3294">
            <w:pPr>
              <w:textAlignment w:val="center"/>
              <w:rPr>
                <w:rFonts w:ascii="Arial" w:eastAsiaTheme="minorEastAsia" w:hAnsi="Arial" w:cs="Arial"/>
                <w:b/>
                <w:color w:val="000000"/>
                <w:sz w:val="18"/>
                <w:szCs w:val="18"/>
                <w:lang w:bidi="ar"/>
              </w:rPr>
            </w:pPr>
          </w:p>
        </w:tc>
      </w:tr>
      <w:tr w:rsidR="00EE4C83" w14:paraId="7EEA8A38" w14:textId="77777777" w:rsidTr="00EE4C83">
        <w:trPr>
          <w:trHeight w:val="271"/>
        </w:trPr>
        <w:tc>
          <w:tcPr>
            <w:tcW w:w="4252" w:type="dxa"/>
            <w:tcBorders>
              <w:tl2br w:val="nil"/>
              <w:tr2bl w:val="nil"/>
            </w:tcBorders>
            <w:shd w:val="clear" w:color="auto" w:fill="FFFFFF" w:themeFill="background1"/>
            <w:vAlign w:val="center"/>
          </w:tcPr>
          <w:p w14:paraId="4F16583C"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（一）基本每股收益</w:t>
            </w:r>
          </w:p>
        </w:tc>
        <w:tc>
          <w:tcPr>
            <w:tcW w:w="2127" w:type="dxa"/>
            <w:tcBorders>
              <w:tl2br w:val="nil"/>
              <w:tr2bl w:val="nil"/>
            </w:tcBorders>
            <w:shd w:val="clear" w:color="auto" w:fill="FFFFFF" w:themeFill="background1"/>
          </w:tcPr>
          <w:p w14:paraId="2743DF26" w14:textId="77777777" w:rsidR="00EE4C83" w:rsidRPr="00747BB8" w:rsidRDefault="00EE4C83" w:rsidP="00DC3294">
            <w:pPr>
              <w:jc w:val="right"/>
              <w:textAlignment w:val="center"/>
              <w:rPr>
                <w:rFonts w:ascii="Arial" w:eastAsiaTheme="minorEastAsia" w:hAnsi="Arial" w:cs="Arial"/>
                <w:color w:val="000000"/>
                <w:sz w:val="18"/>
                <w:szCs w:val="18"/>
                <w:lang w:bidi="ar"/>
              </w:rPr>
            </w:pPr>
          </w:p>
        </w:tc>
        <w:tc>
          <w:tcPr>
            <w:tcW w:w="2268" w:type="dxa"/>
            <w:tcBorders>
              <w:tl2br w:val="nil"/>
              <w:tr2bl w:val="nil"/>
            </w:tcBorders>
            <w:shd w:val="clear" w:color="auto" w:fill="FFFFFF" w:themeFill="background1"/>
            <w:vAlign w:val="center"/>
          </w:tcPr>
          <w:p w14:paraId="71D4771D" w14:textId="77777777" w:rsidR="00EE4C83" w:rsidRPr="00747BB8" w:rsidRDefault="00EE4C83" w:rsidP="00DC3294">
            <w:pPr>
              <w:textAlignment w:val="center"/>
              <w:rPr>
                <w:rFonts w:ascii="Arial" w:eastAsiaTheme="minorEastAsia" w:hAnsi="Arial" w:cs="Arial"/>
                <w:color w:val="000000"/>
                <w:sz w:val="18"/>
                <w:szCs w:val="18"/>
                <w:lang w:bidi="ar"/>
              </w:rPr>
            </w:pPr>
          </w:p>
        </w:tc>
      </w:tr>
      <w:tr w:rsidR="00EE4C83" w14:paraId="51E38907" w14:textId="77777777" w:rsidTr="00EE4C83">
        <w:trPr>
          <w:trHeight w:val="271"/>
        </w:trPr>
        <w:tc>
          <w:tcPr>
            <w:tcW w:w="4252" w:type="dxa"/>
            <w:tcBorders>
              <w:tl2br w:val="nil"/>
              <w:tr2bl w:val="nil"/>
            </w:tcBorders>
            <w:shd w:val="clear" w:color="auto" w:fill="FFFFFF" w:themeFill="background1"/>
            <w:vAlign w:val="center"/>
          </w:tcPr>
          <w:p w14:paraId="06C57BC3"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（二）稀释每股收益</w:t>
            </w:r>
          </w:p>
        </w:tc>
        <w:tc>
          <w:tcPr>
            <w:tcW w:w="2127" w:type="dxa"/>
            <w:tcBorders>
              <w:tl2br w:val="nil"/>
              <w:tr2bl w:val="nil"/>
            </w:tcBorders>
            <w:shd w:val="clear" w:color="auto" w:fill="FFFFFF" w:themeFill="background1"/>
          </w:tcPr>
          <w:p w14:paraId="61298D3A" w14:textId="77777777" w:rsidR="00EE4C83" w:rsidRPr="00747BB8" w:rsidRDefault="00EE4C83" w:rsidP="00DC3294">
            <w:pPr>
              <w:jc w:val="right"/>
              <w:textAlignment w:val="center"/>
              <w:rPr>
                <w:rFonts w:ascii="Arial" w:eastAsiaTheme="minorEastAsia" w:hAnsi="Arial" w:cs="Arial"/>
                <w:color w:val="000000"/>
                <w:sz w:val="18"/>
                <w:szCs w:val="18"/>
                <w:lang w:bidi="ar"/>
              </w:rPr>
            </w:pPr>
          </w:p>
        </w:tc>
        <w:tc>
          <w:tcPr>
            <w:tcW w:w="2268" w:type="dxa"/>
            <w:tcBorders>
              <w:tl2br w:val="nil"/>
              <w:tr2bl w:val="nil"/>
            </w:tcBorders>
            <w:shd w:val="clear" w:color="auto" w:fill="FFFFFF" w:themeFill="background1"/>
            <w:vAlign w:val="center"/>
          </w:tcPr>
          <w:p w14:paraId="121BDC6A" w14:textId="77777777" w:rsidR="00EE4C83" w:rsidRPr="00747BB8" w:rsidRDefault="00EE4C83" w:rsidP="00DC3294">
            <w:pPr>
              <w:textAlignment w:val="center"/>
              <w:rPr>
                <w:rFonts w:ascii="Arial" w:eastAsiaTheme="minorEastAsia" w:hAnsi="Arial" w:cs="Arial"/>
                <w:color w:val="000000"/>
                <w:sz w:val="18"/>
                <w:szCs w:val="18"/>
                <w:lang w:bidi="ar"/>
              </w:rPr>
            </w:pPr>
          </w:p>
        </w:tc>
      </w:tr>
    </w:tbl>
    <w:p w14:paraId="1FCD4A20" w14:textId="77777777" w:rsidR="00EE4C83" w:rsidRPr="00830F06" w:rsidRDefault="00EE4C83" w:rsidP="00261158">
      <w:pPr>
        <w:ind w:firstLineChars="100" w:firstLine="210"/>
        <w:rPr>
          <w:rFonts w:ascii="宋体" w:hAnsi="宋体"/>
          <w:sz w:val="21"/>
          <w:szCs w:val="21"/>
        </w:rPr>
      </w:pPr>
    </w:p>
    <w:p w14:paraId="5BEA65B3" w14:textId="64A17D75" w:rsidR="00830F06" w:rsidRDefault="00830F06" w:rsidP="00261158">
      <w:pPr>
        <w:ind w:firstLineChars="100" w:firstLine="210"/>
        <w:rPr>
          <w:rFonts w:ascii="宋体" w:hAnsi="宋体"/>
          <w:sz w:val="21"/>
          <w:szCs w:val="21"/>
        </w:rPr>
      </w:pPr>
    </w:p>
    <w:p w14:paraId="2256CFC4" w14:textId="776D5902" w:rsidR="00EE4C83" w:rsidRDefault="00EE4C83" w:rsidP="00261158">
      <w:pPr>
        <w:ind w:firstLineChars="100" w:firstLine="210"/>
        <w:rPr>
          <w:rFonts w:ascii="宋体" w:hAnsi="宋体"/>
          <w:sz w:val="21"/>
          <w:szCs w:val="21"/>
        </w:rPr>
      </w:pPr>
    </w:p>
    <w:p w14:paraId="38FC9484" w14:textId="4CDA7048" w:rsidR="00EE4C83" w:rsidRDefault="00EE4C83" w:rsidP="00261158">
      <w:pPr>
        <w:ind w:firstLineChars="100" w:firstLine="210"/>
        <w:rPr>
          <w:rFonts w:ascii="宋体" w:hAnsi="宋体"/>
          <w:sz w:val="21"/>
          <w:szCs w:val="21"/>
        </w:rPr>
      </w:pPr>
    </w:p>
    <w:p w14:paraId="73125C4F" w14:textId="226C40F5" w:rsidR="00EE4C83" w:rsidRDefault="00EE4C83" w:rsidP="00261158">
      <w:pPr>
        <w:ind w:firstLineChars="100" w:firstLine="210"/>
        <w:rPr>
          <w:rFonts w:ascii="宋体" w:hAnsi="宋体"/>
          <w:sz w:val="21"/>
          <w:szCs w:val="21"/>
        </w:rPr>
      </w:pPr>
    </w:p>
    <w:p w14:paraId="2E04AD07" w14:textId="046EBDF6" w:rsidR="00EE4C83" w:rsidRDefault="00EE4C83" w:rsidP="00261158">
      <w:pPr>
        <w:ind w:firstLineChars="100" w:firstLine="210"/>
        <w:rPr>
          <w:rFonts w:ascii="宋体" w:hAnsi="宋体"/>
          <w:sz w:val="21"/>
          <w:szCs w:val="21"/>
        </w:rPr>
      </w:pPr>
    </w:p>
    <w:p w14:paraId="277A46BB" w14:textId="18F84EE6" w:rsidR="00EE4C83" w:rsidRDefault="00EE4C83" w:rsidP="00261158">
      <w:pPr>
        <w:ind w:firstLineChars="100" w:firstLine="210"/>
        <w:rPr>
          <w:rFonts w:ascii="宋体" w:hAnsi="宋体"/>
          <w:sz w:val="21"/>
          <w:szCs w:val="21"/>
        </w:rPr>
      </w:pPr>
    </w:p>
    <w:p w14:paraId="08F794AA" w14:textId="1D0EFFB2" w:rsidR="00EE4C83" w:rsidRDefault="00EE4C83" w:rsidP="00261158">
      <w:pPr>
        <w:ind w:firstLineChars="100" w:firstLine="210"/>
        <w:rPr>
          <w:rFonts w:ascii="宋体" w:hAnsi="宋体"/>
          <w:sz w:val="21"/>
          <w:szCs w:val="21"/>
        </w:rPr>
      </w:pPr>
    </w:p>
    <w:p w14:paraId="63742382" w14:textId="798315E1" w:rsidR="00EE4C83" w:rsidRDefault="00EE4C83" w:rsidP="00261158">
      <w:pPr>
        <w:ind w:firstLineChars="100" w:firstLine="210"/>
        <w:rPr>
          <w:rFonts w:ascii="宋体" w:hAnsi="宋体"/>
          <w:sz w:val="21"/>
          <w:szCs w:val="21"/>
        </w:rPr>
      </w:pPr>
    </w:p>
    <w:p w14:paraId="34EB48E8" w14:textId="4158C2F9" w:rsidR="00EE4C83" w:rsidRDefault="00EE4C83" w:rsidP="00261158">
      <w:pPr>
        <w:ind w:firstLineChars="100" w:firstLine="210"/>
        <w:rPr>
          <w:rFonts w:ascii="宋体" w:hAnsi="宋体"/>
          <w:sz w:val="21"/>
          <w:szCs w:val="21"/>
        </w:rPr>
      </w:pPr>
    </w:p>
    <w:p w14:paraId="053CAA5F" w14:textId="03609ECF" w:rsidR="00EE4C83" w:rsidRDefault="00EE4C83" w:rsidP="00261158">
      <w:pPr>
        <w:ind w:firstLineChars="100" w:firstLine="210"/>
        <w:rPr>
          <w:rFonts w:ascii="宋体" w:hAnsi="宋体"/>
          <w:sz w:val="21"/>
          <w:szCs w:val="21"/>
        </w:rPr>
      </w:pPr>
    </w:p>
    <w:p w14:paraId="2CB929B1" w14:textId="56813182" w:rsidR="00EE4C83" w:rsidRDefault="00EE4C83" w:rsidP="00261158">
      <w:pPr>
        <w:ind w:firstLineChars="100" w:firstLine="210"/>
        <w:rPr>
          <w:rFonts w:ascii="宋体" w:hAnsi="宋体"/>
          <w:sz w:val="21"/>
          <w:szCs w:val="21"/>
        </w:rPr>
      </w:pPr>
    </w:p>
    <w:p w14:paraId="355529A2" w14:textId="1F2B0ACA" w:rsidR="00EE4C83" w:rsidRDefault="00EE4C83" w:rsidP="00261158">
      <w:pPr>
        <w:ind w:firstLineChars="100" w:firstLine="210"/>
        <w:rPr>
          <w:rFonts w:ascii="宋体" w:hAnsi="宋体"/>
          <w:sz w:val="21"/>
          <w:szCs w:val="21"/>
        </w:rPr>
      </w:pPr>
    </w:p>
    <w:p w14:paraId="5149A02D" w14:textId="1092D26A" w:rsidR="00EE4C83" w:rsidRDefault="00EE4C83" w:rsidP="00261158">
      <w:pPr>
        <w:ind w:firstLineChars="100" w:firstLine="210"/>
        <w:rPr>
          <w:rFonts w:ascii="宋体" w:hAnsi="宋体"/>
          <w:sz w:val="21"/>
          <w:szCs w:val="21"/>
        </w:rPr>
      </w:pPr>
    </w:p>
    <w:p w14:paraId="6B9EEDD8" w14:textId="4B17604B" w:rsidR="00EE4C83" w:rsidRDefault="00EE4C83" w:rsidP="00261158">
      <w:pPr>
        <w:ind w:firstLineChars="100" w:firstLine="210"/>
        <w:rPr>
          <w:rFonts w:ascii="宋体" w:hAnsi="宋体"/>
          <w:sz w:val="21"/>
          <w:szCs w:val="21"/>
        </w:rPr>
      </w:pPr>
    </w:p>
    <w:p w14:paraId="3A690B32" w14:textId="77777777" w:rsidR="00EE4C83" w:rsidRDefault="00EE4C83" w:rsidP="00EE4C83">
      <w:pPr>
        <w:pStyle w:val="af4"/>
        <w:ind w:firstLineChars="0" w:firstLine="0"/>
        <w:jc w:val="center"/>
        <w:rPr>
          <w:rFonts w:asciiTheme="minorEastAsia" w:eastAsiaTheme="minorEastAsia" w:hAnsiTheme="minorEastAsia" w:cstheme="minorEastAsia"/>
          <w:sz w:val="18"/>
          <w:szCs w:val="18"/>
          <w:lang w:bidi="ar"/>
        </w:rPr>
      </w:pPr>
    </w:p>
    <w:p w14:paraId="6ADF5BCC" w14:textId="70C5FC67" w:rsidR="00EE4C83" w:rsidRPr="00747BB8" w:rsidRDefault="00EE4C83" w:rsidP="00EE4C83">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t>表三十五：现金流量主表</w:t>
      </w:r>
    </w:p>
    <w:p w14:paraId="15D18AC3" w14:textId="7F3A4B70" w:rsidR="00EE4C83" w:rsidRPr="00747BB8" w:rsidRDefault="00EE4C83" w:rsidP="00EE4C83">
      <w:pPr>
        <w:pStyle w:val="af4"/>
        <w:ind w:firstLineChars="200"/>
        <w:rPr>
          <w:rFonts w:ascii="宋体" w:hAnsi="宋体" w:cstheme="minorEastAsia"/>
          <w:szCs w:val="21"/>
          <w:lang w:bidi="ar"/>
        </w:rPr>
      </w:pPr>
      <w:r w:rsidRPr="00747BB8">
        <w:rPr>
          <w:rFonts w:ascii="宋体" w:hAnsi="宋体" w:cstheme="minorEastAsia" w:hint="eastAsia"/>
          <w:szCs w:val="21"/>
          <w:lang w:bidi="ar"/>
        </w:rPr>
        <w:t>编制单位：杭州</w:t>
      </w:r>
      <w:proofErr w:type="gramStart"/>
      <w:r w:rsidRPr="00747BB8">
        <w:rPr>
          <w:rFonts w:ascii="宋体" w:hAnsi="宋体" w:cstheme="minorEastAsia" w:hint="eastAsia"/>
          <w:szCs w:val="21"/>
          <w:lang w:bidi="ar"/>
        </w:rPr>
        <w:t>莹光</w:t>
      </w:r>
      <w:proofErr w:type="gramEnd"/>
      <w:r w:rsidRPr="00747BB8">
        <w:rPr>
          <w:rFonts w:ascii="宋体" w:hAnsi="宋体" w:cstheme="minorEastAsia" w:hint="eastAsia"/>
          <w:szCs w:val="21"/>
          <w:lang w:bidi="ar"/>
        </w:rPr>
        <w:t>置业有限公司                               单位：元  币种：人民币</w:t>
      </w:r>
    </w:p>
    <w:tbl>
      <w:tblPr>
        <w:tblW w:w="8930" w:type="dxa"/>
        <w:tblInd w:w="299" w:type="dxa"/>
        <w:tblBorders>
          <w:top w:val="single" w:sz="12" w:space="0" w:color="000000"/>
          <w:left w:val="single" w:sz="12" w:space="0" w:color="000000"/>
          <w:bottom w:val="single" w:sz="12" w:space="0" w:color="000000"/>
          <w:right w:val="single" w:sz="12" w:space="0" w:color="000000"/>
          <w:insideH w:val="single" w:sz="8" w:space="0" w:color="000000" w:themeColor="text1"/>
          <w:insideV w:val="single" w:sz="8" w:space="0" w:color="000000" w:themeColor="text1"/>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3260"/>
        <w:gridCol w:w="1985"/>
        <w:gridCol w:w="1842"/>
        <w:gridCol w:w="1843"/>
      </w:tblGrid>
      <w:tr w:rsidR="00EE4C83" w14:paraId="644CEFD6" w14:textId="77777777" w:rsidTr="00EE4C83">
        <w:trPr>
          <w:trHeight w:val="330"/>
        </w:trPr>
        <w:tc>
          <w:tcPr>
            <w:tcW w:w="3260" w:type="dxa"/>
            <w:tcBorders>
              <w:tl2br w:val="nil"/>
              <w:tr2bl w:val="nil"/>
            </w:tcBorders>
            <w:shd w:val="clear" w:color="auto" w:fill="FFFFFF" w:themeFill="background1"/>
            <w:vAlign w:val="center"/>
          </w:tcPr>
          <w:p w14:paraId="22C512D0" w14:textId="77777777" w:rsidR="00EE4C83" w:rsidRPr="00747BB8" w:rsidRDefault="00EE4C83" w:rsidP="00DC3294">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项目</w:t>
            </w:r>
          </w:p>
        </w:tc>
        <w:tc>
          <w:tcPr>
            <w:tcW w:w="1985" w:type="dxa"/>
            <w:tcBorders>
              <w:tl2br w:val="nil"/>
              <w:tr2bl w:val="nil"/>
            </w:tcBorders>
            <w:shd w:val="clear" w:color="auto" w:fill="FFFFFF" w:themeFill="background1"/>
            <w:vAlign w:val="center"/>
          </w:tcPr>
          <w:p w14:paraId="7D6F8356" w14:textId="77777777" w:rsidR="00EE4C83" w:rsidRPr="00747BB8" w:rsidRDefault="00EE4C83" w:rsidP="00DC3294">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本期发生</w:t>
            </w:r>
            <w:proofErr w:type="gramStart"/>
            <w:r w:rsidRPr="00747BB8">
              <w:rPr>
                <w:rFonts w:ascii="宋体" w:hAnsi="宋体" w:cstheme="minorEastAsia" w:hint="eastAsia"/>
                <w:b/>
                <w:color w:val="000000"/>
                <w:sz w:val="18"/>
                <w:szCs w:val="18"/>
              </w:rPr>
              <w:t>数金额</w:t>
            </w:r>
            <w:proofErr w:type="gramEnd"/>
          </w:p>
        </w:tc>
        <w:tc>
          <w:tcPr>
            <w:tcW w:w="1842" w:type="dxa"/>
            <w:tcBorders>
              <w:tl2br w:val="nil"/>
              <w:tr2bl w:val="nil"/>
            </w:tcBorders>
            <w:shd w:val="clear" w:color="auto" w:fill="FFFFFF" w:themeFill="background1"/>
            <w:vAlign w:val="center"/>
          </w:tcPr>
          <w:p w14:paraId="3A0E68E9" w14:textId="77777777" w:rsidR="00EE4C83" w:rsidRPr="00747BB8" w:rsidRDefault="00EE4C83" w:rsidP="00DC3294">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本期累计</w:t>
            </w:r>
            <w:proofErr w:type="gramStart"/>
            <w:r w:rsidRPr="00747BB8">
              <w:rPr>
                <w:rFonts w:ascii="宋体" w:hAnsi="宋体" w:cstheme="minorEastAsia" w:hint="eastAsia"/>
                <w:b/>
                <w:color w:val="000000"/>
                <w:sz w:val="18"/>
                <w:szCs w:val="18"/>
              </w:rPr>
              <w:t>数金额</w:t>
            </w:r>
            <w:proofErr w:type="gramEnd"/>
          </w:p>
        </w:tc>
        <w:tc>
          <w:tcPr>
            <w:tcW w:w="1843" w:type="dxa"/>
            <w:tcBorders>
              <w:tl2br w:val="nil"/>
              <w:tr2bl w:val="nil"/>
            </w:tcBorders>
            <w:shd w:val="clear" w:color="auto" w:fill="FFFFFF" w:themeFill="background1"/>
            <w:vAlign w:val="center"/>
          </w:tcPr>
          <w:p w14:paraId="55DB976C" w14:textId="77777777" w:rsidR="00EE4C83" w:rsidRPr="00747BB8" w:rsidRDefault="00EE4C83" w:rsidP="00DC3294">
            <w:pPr>
              <w:jc w:val="center"/>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rPr>
              <w:t>上年同期金额</w:t>
            </w:r>
          </w:p>
        </w:tc>
      </w:tr>
      <w:tr w:rsidR="00EE4C83" w14:paraId="4B36EAB0" w14:textId="77777777" w:rsidTr="00EE4C83">
        <w:trPr>
          <w:trHeight w:val="286"/>
        </w:trPr>
        <w:tc>
          <w:tcPr>
            <w:tcW w:w="3260" w:type="dxa"/>
            <w:tcBorders>
              <w:tl2br w:val="nil"/>
              <w:tr2bl w:val="nil"/>
            </w:tcBorders>
            <w:shd w:val="clear" w:color="auto" w:fill="FFFFFF" w:themeFill="background1"/>
            <w:vAlign w:val="center"/>
          </w:tcPr>
          <w:p w14:paraId="7699CA44"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一、经营活动产生的现金流量</w:t>
            </w:r>
          </w:p>
        </w:tc>
        <w:tc>
          <w:tcPr>
            <w:tcW w:w="1985" w:type="dxa"/>
            <w:tcBorders>
              <w:tl2br w:val="nil"/>
              <w:tr2bl w:val="nil"/>
            </w:tcBorders>
            <w:shd w:val="clear" w:color="auto" w:fill="FFFFFF" w:themeFill="background1"/>
            <w:vAlign w:val="center"/>
          </w:tcPr>
          <w:p w14:paraId="04F197A1" w14:textId="77777777" w:rsidR="00EE4C83" w:rsidRPr="00747BB8" w:rsidRDefault="00EE4C83" w:rsidP="00DC3294">
            <w:pPr>
              <w:jc w:val="right"/>
              <w:textAlignment w:val="center"/>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4352B7F5" w14:textId="77777777" w:rsidR="00EE4C83" w:rsidRPr="00747BB8" w:rsidRDefault="00EE4C83" w:rsidP="00DC3294">
            <w:pPr>
              <w:jc w:val="right"/>
              <w:textAlignment w:val="center"/>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5767FBE2" w14:textId="77777777" w:rsidR="00EE4C83" w:rsidRPr="00747BB8" w:rsidRDefault="00EE4C83" w:rsidP="00DC3294">
            <w:pPr>
              <w:jc w:val="right"/>
              <w:textAlignment w:val="center"/>
              <w:rPr>
                <w:rFonts w:ascii="Arial" w:eastAsiaTheme="minorEastAsia" w:hAnsi="Arial" w:cs="Arial"/>
                <w:color w:val="000000"/>
                <w:sz w:val="18"/>
                <w:szCs w:val="18"/>
                <w:lang w:bidi="ar"/>
              </w:rPr>
            </w:pPr>
          </w:p>
        </w:tc>
      </w:tr>
      <w:tr w:rsidR="00EE4C83" w14:paraId="1D958F42" w14:textId="77777777" w:rsidTr="00EE4C83">
        <w:trPr>
          <w:trHeight w:val="286"/>
        </w:trPr>
        <w:tc>
          <w:tcPr>
            <w:tcW w:w="3260" w:type="dxa"/>
            <w:tcBorders>
              <w:tl2br w:val="nil"/>
              <w:tr2bl w:val="nil"/>
            </w:tcBorders>
            <w:shd w:val="clear" w:color="auto" w:fill="FFFFFF" w:themeFill="background1"/>
            <w:vAlign w:val="center"/>
          </w:tcPr>
          <w:p w14:paraId="14D636C2"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bCs/>
                <w:color w:val="000000"/>
                <w:sz w:val="18"/>
                <w:szCs w:val="18"/>
                <w:lang w:bidi="ar"/>
              </w:rPr>
              <w:t>销售商品、提供劳务收到的现金</w:t>
            </w:r>
          </w:p>
        </w:tc>
        <w:tc>
          <w:tcPr>
            <w:tcW w:w="1985" w:type="dxa"/>
            <w:tcBorders>
              <w:tl2br w:val="nil"/>
              <w:tr2bl w:val="nil"/>
            </w:tcBorders>
            <w:shd w:val="clear" w:color="auto" w:fill="FFFFFF" w:themeFill="background1"/>
            <w:vAlign w:val="center"/>
          </w:tcPr>
          <w:p w14:paraId="78FF7BA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C36B07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91BE10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00DEC35" w14:textId="77777777" w:rsidTr="00EE4C83">
        <w:trPr>
          <w:trHeight w:val="286"/>
        </w:trPr>
        <w:tc>
          <w:tcPr>
            <w:tcW w:w="3260" w:type="dxa"/>
            <w:tcBorders>
              <w:tl2br w:val="nil"/>
              <w:tr2bl w:val="nil"/>
            </w:tcBorders>
            <w:shd w:val="clear" w:color="auto" w:fill="FFFFFF" w:themeFill="background1"/>
            <w:vAlign w:val="center"/>
          </w:tcPr>
          <w:p w14:paraId="0DA5A129"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商业收入</w:t>
            </w:r>
          </w:p>
        </w:tc>
        <w:tc>
          <w:tcPr>
            <w:tcW w:w="1985" w:type="dxa"/>
            <w:tcBorders>
              <w:tl2br w:val="nil"/>
              <w:tr2bl w:val="nil"/>
            </w:tcBorders>
            <w:shd w:val="clear" w:color="auto" w:fill="FFFFFF" w:themeFill="background1"/>
            <w:vAlign w:val="center"/>
          </w:tcPr>
          <w:p w14:paraId="26244EA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9E93AD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3827D4D"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14AD35E" w14:textId="77777777" w:rsidTr="00EE4C83">
        <w:trPr>
          <w:trHeight w:val="286"/>
        </w:trPr>
        <w:tc>
          <w:tcPr>
            <w:tcW w:w="3260" w:type="dxa"/>
            <w:tcBorders>
              <w:tl2br w:val="nil"/>
              <w:tr2bl w:val="nil"/>
            </w:tcBorders>
            <w:shd w:val="clear" w:color="auto" w:fill="FFFFFF" w:themeFill="background1"/>
            <w:vAlign w:val="center"/>
          </w:tcPr>
          <w:p w14:paraId="512B830C"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房地产业销售收入</w:t>
            </w:r>
          </w:p>
        </w:tc>
        <w:tc>
          <w:tcPr>
            <w:tcW w:w="1985" w:type="dxa"/>
            <w:tcBorders>
              <w:tl2br w:val="nil"/>
              <w:tr2bl w:val="nil"/>
            </w:tcBorders>
            <w:shd w:val="clear" w:color="auto" w:fill="FFFFFF" w:themeFill="background1"/>
            <w:vAlign w:val="center"/>
          </w:tcPr>
          <w:p w14:paraId="0D4F3C6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3CC009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440B41F"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04069CD" w14:textId="77777777" w:rsidTr="00EE4C83">
        <w:trPr>
          <w:trHeight w:val="286"/>
        </w:trPr>
        <w:tc>
          <w:tcPr>
            <w:tcW w:w="3260" w:type="dxa"/>
            <w:tcBorders>
              <w:tl2br w:val="nil"/>
              <w:tr2bl w:val="nil"/>
            </w:tcBorders>
            <w:shd w:val="clear" w:color="auto" w:fill="FFFFFF" w:themeFill="background1"/>
            <w:vAlign w:val="center"/>
          </w:tcPr>
          <w:p w14:paraId="1E9B8947"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商</w:t>
            </w:r>
            <w:proofErr w:type="gramStart"/>
            <w:r w:rsidRPr="00747BB8">
              <w:rPr>
                <w:rFonts w:ascii="宋体" w:hAnsi="宋体" w:cstheme="minorEastAsia" w:hint="eastAsia"/>
                <w:color w:val="000000"/>
                <w:sz w:val="18"/>
                <w:szCs w:val="18"/>
                <w:lang w:bidi="ar"/>
              </w:rPr>
              <w:t>管收入</w:t>
            </w:r>
            <w:proofErr w:type="gramEnd"/>
          </w:p>
        </w:tc>
        <w:tc>
          <w:tcPr>
            <w:tcW w:w="1985" w:type="dxa"/>
            <w:tcBorders>
              <w:tl2br w:val="nil"/>
              <w:tr2bl w:val="nil"/>
            </w:tcBorders>
            <w:shd w:val="clear" w:color="auto" w:fill="FFFFFF" w:themeFill="background1"/>
            <w:vAlign w:val="center"/>
          </w:tcPr>
          <w:p w14:paraId="4FEE313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FE4308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026816F"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E44357D" w14:textId="77777777" w:rsidTr="00EE4C83">
        <w:trPr>
          <w:trHeight w:val="286"/>
        </w:trPr>
        <w:tc>
          <w:tcPr>
            <w:tcW w:w="3260" w:type="dxa"/>
            <w:tcBorders>
              <w:tl2br w:val="nil"/>
              <w:tr2bl w:val="nil"/>
            </w:tcBorders>
            <w:shd w:val="clear" w:color="auto" w:fill="FFFFFF" w:themeFill="background1"/>
            <w:vAlign w:val="center"/>
          </w:tcPr>
          <w:p w14:paraId="1227954C"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酒店收入</w:t>
            </w:r>
          </w:p>
        </w:tc>
        <w:tc>
          <w:tcPr>
            <w:tcW w:w="1985" w:type="dxa"/>
            <w:tcBorders>
              <w:tl2br w:val="nil"/>
              <w:tr2bl w:val="nil"/>
            </w:tcBorders>
            <w:shd w:val="clear" w:color="auto" w:fill="FFFFFF" w:themeFill="background1"/>
            <w:vAlign w:val="center"/>
          </w:tcPr>
          <w:p w14:paraId="1397447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D29C05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5C4141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50376B8" w14:textId="77777777" w:rsidTr="00EE4C83">
        <w:trPr>
          <w:trHeight w:val="286"/>
        </w:trPr>
        <w:tc>
          <w:tcPr>
            <w:tcW w:w="3260" w:type="dxa"/>
            <w:tcBorders>
              <w:tl2br w:val="nil"/>
              <w:tr2bl w:val="nil"/>
            </w:tcBorders>
            <w:shd w:val="clear" w:color="auto" w:fill="FFFFFF" w:themeFill="background1"/>
            <w:vAlign w:val="center"/>
          </w:tcPr>
          <w:p w14:paraId="59C4C28B" w14:textId="77777777" w:rsidR="00EE4C83" w:rsidRPr="00747BB8" w:rsidRDefault="00EE4C83" w:rsidP="00DC3294">
            <w:pPr>
              <w:jc w:val="both"/>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t>建工板块</w:t>
            </w:r>
            <w:proofErr w:type="gramEnd"/>
            <w:r w:rsidRPr="00747BB8">
              <w:rPr>
                <w:rFonts w:ascii="宋体" w:hAnsi="宋体" w:cstheme="minorEastAsia" w:hint="eastAsia"/>
                <w:color w:val="000000"/>
                <w:sz w:val="18"/>
                <w:szCs w:val="18"/>
                <w:lang w:bidi="ar"/>
              </w:rPr>
              <w:t>收入</w:t>
            </w:r>
          </w:p>
        </w:tc>
        <w:tc>
          <w:tcPr>
            <w:tcW w:w="1985" w:type="dxa"/>
            <w:tcBorders>
              <w:tl2br w:val="nil"/>
              <w:tr2bl w:val="nil"/>
            </w:tcBorders>
            <w:shd w:val="clear" w:color="auto" w:fill="FFFFFF" w:themeFill="background1"/>
            <w:vAlign w:val="center"/>
          </w:tcPr>
          <w:p w14:paraId="6C6828E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2F73BE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1C105AD"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EF1A41B" w14:textId="77777777" w:rsidTr="00EE4C83">
        <w:trPr>
          <w:trHeight w:val="286"/>
        </w:trPr>
        <w:tc>
          <w:tcPr>
            <w:tcW w:w="3260" w:type="dxa"/>
            <w:tcBorders>
              <w:tl2br w:val="nil"/>
              <w:tr2bl w:val="nil"/>
            </w:tcBorders>
            <w:shd w:val="clear" w:color="auto" w:fill="FFFFFF" w:themeFill="background1"/>
            <w:vAlign w:val="center"/>
          </w:tcPr>
          <w:p w14:paraId="60EE4583" w14:textId="77777777" w:rsidR="00EE4C83" w:rsidRPr="00747BB8" w:rsidRDefault="00EE4C83" w:rsidP="00DC3294">
            <w:pPr>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t>梦享家</w:t>
            </w:r>
            <w:proofErr w:type="gramEnd"/>
            <w:r w:rsidRPr="00747BB8">
              <w:rPr>
                <w:rFonts w:ascii="宋体" w:hAnsi="宋体" w:cstheme="minorEastAsia" w:hint="eastAsia"/>
                <w:color w:val="000000"/>
                <w:sz w:val="18"/>
                <w:szCs w:val="18"/>
                <w:lang w:bidi="ar"/>
              </w:rPr>
              <w:t>收入</w:t>
            </w:r>
          </w:p>
        </w:tc>
        <w:tc>
          <w:tcPr>
            <w:tcW w:w="1985" w:type="dxa"/>
            <w:tcBorders>
              <w:tl2br w:val="nil"/>
              <w:tr2bl w:val="nil"/>
            </w:tcBorders>
            <w:shd w:val="clear" w:color="auto" w:fill="FFFFFF" w:themeFill="background1"/>
            <w:vAlign w:val="center"/>
          </w:tcPr>
          <w:p w14:paraId="2FED962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8A6D8D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3D8CB07"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7A3E79A" w14:textId="77777777" w:rsidTr="00EE4C83">
        <w:trPr>
          <w:trHeight w:val="286"/>
        </w:trPr>
        <w:tc>
          <w:tcPr>
            <w:tcW w:w="3260" w:type="dxa"/>
            <w:tcBorders>
              <w:tl2br w:val="nil"/>
              <w:tr2bl w:val="nil"/>
            </w:tcBorders>
            <w:shd w:val="clear" w:color="auto" w:fill="FFFFFF" w:themeFill="background1"/>
            <w:vAlign w:val="center"/>
          </w:tcPr>
          <w:p w14:paraId="47319479"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其他收入</w:t>
            </w:r>
          </w:p>
        </w:tc>
        <w:tc>
          <w:tcPr>
            <w:tcW w:w="1985" w:type="dxa"/>
            <w:tcBorders>
              <w:tl2br w:val="nil"/>
              <w:tr2bl w:val="nil"/>
            </w:tcBorders>
            <w:shd w:val="clear" w:color="auto" w:fill="FFFFFF" w:themeFill="background1"/>
            <w:vAlign w:val="center"/>
          </w:tcPr>
          <w:p w14:paraId="5419B8C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9D192E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7FEDE5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AE73D00" w14:textId="77777777" w:rsidTr="00EE4C83">
        <w:trPr>
          <w:trHeight w:val="286"/>
        </w:trPr>
        <w:tc>
          <w:tcPr>
            <w:tcW w:w="3260" w:type="dxa"/>
            <w:tcBorders>
              <w:tl2br w:val="nil"/>
              <w:tr2bl w:val="nil"/>
            </w:tcBorders>
            <w:shd w:val="clear" w:color="auto" w:fill="FFFFFF" w:themeFill="background1"/>
            <w:vAlign w:val="center"/>
          </w:tcPr>
          <w:p w14:paraId="35F8C381"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物业收入</w:t>
            </w:r>
          </w:p>
        </w:tc>
        <w:tc>
          <w:tcPr>
            <w:tcW w:w="1985" w:type="dxa"/>
            <w:tcBorders>
              <w:tl2br w:val="nil"/>
              <w:tr2bl w:val="nil"/>
            </w:tcBorders>
            <w:shd w:val="clear" w:color="auto" w:fill="FFFFFF" w:themeFill="background1"/>
            <w:vAlign w:val="center"/>
          </w:tcPr>
          <w:p w14:paraId="23710D6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31CAEB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E6885F1"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9E3AFCE" w14:textId="77777777" w:rsidTr="00EE4C83">
        <w:trPr>
          <w:trHeight w:val="286"/>
        </w:trPr>
        <w:tc>
          <w:tcPr>
            <w:tcW w:w="3260" w:type="dxa"/>
            <w:tcBorders>
              <w:tl2br w:val="nil"/>
              <w:tr2bl w:val="nil"/>
            </w:tcBorders>
            <w:shd w:val="clear" w:color="auto" w:fill="FFFFFF" w:themeFill="background1"/>
            <w:vAlign w:val="center"/>
          </w:tcPr>
          <w:p w14:paraId="241C09A9"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收到的税费返还</w:t>
            </w:r>
          </w:p>
        </w:tc>
        <w:tc>
          <w:tcPr>
            <w:tcW w:w="1985" w:type="dxa"/>
            <w:tcBorders>
              <w:tl2br w:val="nil"/>
              <w:tr2bl w:val="nil"/>
            </w:tcBorders>
            <w:shd w:val="clear" w:color="auto" w:fill="FFFFFF" w:themeFill="background1"/>
            <w:vAlign w:val="center"/>
          </w:tcPr>
          <w:p w14:paraId="62AB580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25C26B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446C441"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01A25FF" w14:textId="77777777" w:rsidTr="00EE4C83">
        <w:trPr>
          <w:trHeight w:val="286"/>
        </w:trPr>
        <w:tc>
          <w:tcPr>
            <w:tcW w:w="3260" w:type="dxa"/>
            <w:tcBorders>
              <w:tl2br w:val="nil"/>
              <w:tr2bl w:val="nil"/>
            </w:tcBorders>
            <w:shd w:val="clear" w:color="auto" w:fill="FFFFFF" w:themeFill="background1"/>
            <w:vAlign w:val="center"/>
          </w:tcPr>
          <w:p w14:paraId="1EDC4289"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收到的其他与经营活动有关的现金</w:t>
            </w:r>
          </w:p>
        </w:tc>
        <w:tc>
          <w:tcPr>
            <w:tcW w:w="1985" w:type="dxa"/>
            <w:tcBorders>
              <w:tl2br w:val="nil"/>
              <w:tr2bl w:val="nil"/>
            </w:tcBorders>
            <w:shd w:val="clear" w:color="auto" w:fill="FFFFFF" w:themeFill="background1"/>
          </w:tcPr>
          <w:p w14:paraId="02F14D4D"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tcPr>
          <w:p w14:paraId="7E2F3A0B"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4D2A53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1EB6E4B4" w14:textId="77777777" w:rsidTr="00EE4C83">
        <w:trPr>
          <w:trHeight w:val="286"/>
        </w:trPr>
        <w:tc>
          <w:tcPr>
            <w:tcW w:w="3260" w:type="dxa"/>
            <w:tcBorders>
              <w:tl2br w:val="nil"/>
              <w:tr2bl w:val="nil"/>
            </w:tcBorders>
            <w:shd w:val="clear" w:color="auto" w:fill="FFFFFF" w:themeFill="background1"/>
            <w:vAlign w:val="center"/>
          </w:tcPr>
          <w:p w14:paraId="163085D3"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往来款项</w:t>
            </w:r>
          </w:p>
        </w:tc>
        <w:tc>
          <w:tcPr>
            <w:tcW w:w="1985" w:type="dxa"/>
            <w:tcBorders>
              <w:tl2br w:val="nil"/>
              <w:tr2bl w:val="nil"/>
            </w:tcBorders>
            <w:shd w:val="clear" w:color="auto" w:fill="FFFFFF" w:themeFill="background1"/>
          </w:tcPr>
          <w:p w14:paraId="5E8AAF7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tcPr>
          <w:p w14:paraId="097B4553"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91F3EBE" w14:textId="77777777" w:rsidR="00EE4C83" w:rsidRPr="00747BB8" w:rsidRDefault="00EE4C83" w:rsidP="00DC3294">
            <w:pPr>
              <w:jc w:val="right"/>
              <w:rPr>
                <w:rFonts w:ascii="Arial" w:eastAsiaTheme="minorEastAsia" w:hAnsi="Arial" w:cs="Arial"/>
                <w:b/>
                <w:bCs/>
                <w:color w:val="000000"/>
                <w:sz w:val="18"/>
                <w:szCs w:val="18"/>
                <w:lang w:bidi="ar"/>
              </w:rPr>
            </w:pPr>
          </w:p>
        </w:tc>
      </w:tr>
      <w:tr w:rsidR="00EE4C83" w14:paraId="463850E5" w14:textId="77777777" w:rsidTr="00EE4C83">
        <w:trPr>
          <w:trHeight w:val="286"/>
        </w:trPr>
        <w:tc>
          <w:tcPr>
            <w:tcW w:w="3260" w:type="dxa"/>
            <w:tcBorders>
              <w:tl2br w:val="nil"/>
              <w:tr2bl w:val="nil"/>
            </w:tcBorders>
            <w:shd w:val="clear" w:color="auto" w:fill="FFFFFF" w:themeFill="background1"/>
            <w:vAlign w:val="center"/>
          </w:tcPr>
          <w:p w14:paraId="69709385"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保证金、押金</w:t>
            </w:r>
          </w:p>
        </w:tc>
        <w:tc>
          <w:tcPr>
            <w:tcW w:w="1985" w:type="dxa"/>
            <w:tcBorders>
              <w:tl2br w:val="nil"/>
              <w:tr2bl w:val="nil"/>
            </w:tcBorders>
            <w:shd w:val="clear" w:color="auto" w:fill="FFFFFF" w:themeFill="background1"/>
            <w:vAlign w:val="center"/>
          </w:tcPr>
          <w:p w14:paraId="1ED8561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C6C9FF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E41326D"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C11A040" w14:textId="77777777" w:rsidTr="00EE4C83">
        <w:trPr>
          <w:trHeight w:val="286"/>
        </w:trPr>
        <w:tc>
          <w:tcPr>
            <w:tcW w:w="3260" w:type="dxa"/>
            <w:tcBorders>
              <w:tl2br w:val="nil"/>
              <w:tr2bl w:val="nil"/>
            </w:tcBorders>
            <w:shd w:val="clear" w:color="auto" w:fill="FFFFFF" w:themeFill="background1"/>
            <w:vAlign w:val="center"/>
          </w:tcPr>
          <w:p w14:paraId="79843E19"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银行存款利息收入</w:t>
            </w:r>
          </w:p>
        </w:tc>
        <w:tc>
          <w:tcPr>
            <w:tcW w:w="1985" w:type="dxa"/>
            <w:tcBorders>
              <w:tl2br w:val="nil"/>
              <w:tr2bl w:val="nil"/>
            </w:tcBorders>
            <w:shd w:val="clear" w:color="auto" w:fill="FFFFFF" w:themeFill="background1"/>
            <w:vAlign w:val="center"/>
          </w:tcPr>
          <w:p w14:paraId="614F4E4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A7AC3BF" w14:textId="77777777" w:rsidR="00EE4C83" w:rsidRPr="00747BB8" w:rsidRDefault="00EE4C83" w:rsidP="00DC3294">
            <w:pPr>
              <w:jc w:val="right"/>
              <w:textAlignment w:val="center"/>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12B45AF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7575400" w14:textId="77777777" w:rsidTr="00EE4C83">
        <w:trPr>
          <w:trHeight w:val="286"/>
        </w:trPr>
        <w:tc>
          <w:tcPr>
            <w:tcW w:w="3260" w:type="dxa"/>
            <w:tcBorders>
              <w:tl2br w:val="nil"/>
              <w:tr2bl w:val="nil"/>
            </w:tcBorders>
            <w:shd w:val="clear" w:color="auto" w:fill="FFFFFF" w:themeFill="background1"/>
            <w:vAlign w:val="center"/>
          </w:tcPr>
          <w:p w14:paraId="3B3D82C7"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营业外收入</w:t>
            </w:r>
          </w:p>
        </w:tc>
        <w:tc>
          <w:tcPr>
            <w:tcW w:w="1985" w:type="dxa"/>
            <w:tcBorders>
              <w:tl2br w:val="nil"/>
              <w:tr2bl w:val="nil"/>
            </w:tcBorders>
            <w:shd w:val="clear" w:color="auto" w:fill="FFFFFF" w:themeFill="background1"/>
            <w:vAlign w:val="center"/>
          </w:tcPr>
          <w:p w14:paraId="41CEE9B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9E971D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BC0325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493461B" w14:textId="77777777" w:rsidTr="00EE4C83">
        <w:trPr>
          <w:trHeight w:val="286"/>
        </w:trPr>
        <w:tc>
          <w:tcPr>
            <w:tcW w:w="3260" w:type="dxa"/>
            <w:tcBorders>
              <w:tl2br w:val="nil"/>
              <w:tr2bl w:val="nil"/>
            </w:tcBorders>
            <w:shd w:val="clear" w:color="auto" w:fill="FFFFFF" w:themeFill="background1"/>
            <w:vAlign w:val="center"/>
          </w:tcPr>
          <w:p w14:paraId="5C3E402B"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员工个人往来</w:t>
            </w:r>
          </w:p>
        </w:tc>
        <w:tc>
          <w:tcPr>
            <w:tcW w:w="1985" w:type="dxa"/>
            <w:tcBorders>
              <w:tl2br w:val="nil"/>
              <w:tr2bl w:val="nil"/>
            </w:tcBorders>
            <w:shd w:val="clear" w:color="auto" w:fill="FFFFFF" w:themeFill="background1"/>
            <w:vAlign w:val="center"/>
          </w:tcPr>
          <w:p w14:paraId="5B3085F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F9128F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EDDF881"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F0CEC48" w14:textId="77777777" w:rsidTr="00EE4C83">
        <w:trPr>
          <w:trHeight w:val="286"/>
        </w:trPr>
        <w:tc>
          <w:tcPr>
            <w:tcW w:w="3260" w:type="dxa"/>
            <w:tcBorders>
              <w:tl2br w:val="nil"/>
              <w:tr2bl w:val="nil"/>
            </w:tcBorders>
            <w:shd w:val="clear" w:color="auto" w:fill="FFFFFF" w:themeFill="background1"/>
            <w:vAlign w:val="center"/>
          </w:tcPr>
          <w:p w14:paraId="70F53A1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租金</w:t>
            </w:r>
          </w:p>
        </w:tc>
        <w:tc>
          <w:tcPr>
            <w:tcW w:w="1985" w:type="dxa"/>
            <w:tcBorders>
              <w:tl2br w:val="nil"/>
              <w:tr2bl w:val="nil"/>
            </w:tcBorders>
            <w:shd w:val="clear" w:color="auto" w:fill="FFFFFF" w:themeFill="background1"/>
            <w:vAlign w:val="center"/>
          </w:tcPr>
          <w:p w14:paraId="0AC2A51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843BB9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97F989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815ABF1" w14:textId="77777777" w:rsidTr="00EE4C83">
        <w:trPr>
          <w:trHeight w:val="286"/>
        </w:trPr>
        <w:tc>
          <w:tcPr>
            <w:tcW w:w="3260" w:type="dxa"/>
            <w:tcBorders>
              <w:tl2br w:val="nil"/>
              <w:tr2bl w:val="nil"/>
            </w:tcBorders>
            <w:shd w:val="clear" w:color="auto" w:fill="FFFFFF" w:themeFill="background1"/>
            <w:vAlign w:val="center"/>
          </w:tcPr>
          <w:p w14:paraId="2DD17ECB"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58F9F64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86AEFE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981EAB4"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729C62D" w14:textId="77777777" w:rsidTr="00EE4C83">
        <w:trPr>
          <w:trHeight w:val="286"/>
        </w:trPr>
        <w:tc>
          <w:tcPr>
            <w:tcW w:w="3260" w:type="dxa"/>
            <w:tcBorders>
              <w:tl2br w:val="nil"/>
              <w:tr2bl w:val="nil"/>
            </w:tcBorders>
            <w:shd w:val="clear" w:color="auto" w:fill="FFFFFF" w:themeFill="background1"/>
            <w:vAlign w:val="center"/>
          </w:tcPr>
          <w:p w14:paraId="5272315D"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s代收代付</w:t>
            </w:r>
          </w:p>
        </w:tc>
        <w:tc>
          <w:tcPr>
            <w:tcW w:w="1985" w:type="dxa"/>
            <w:tcBorders>
              <w:tl2br w:val="nil"/>
              <w:tr2bl w:val="nil"/>
            </w:tcBorders>
            <w:shd w:val="clear" w:color="auto" w:fill="FFFFFF" w:themeFill="background1"/>
            <w:vAlign w:val="center"/>
          </w:tcPr>
          <w:p w14:paraId="01DC9D7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790DE0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BA2948D"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69B68CF" w14:textId="77777777" w:rsidTr="00EE4C83">
        <w:trPr>
          <w:trHeight w:val="286"/>
        </w:trPr>
        <w:tc>
          <w:tcPr>
            <w:tcW w:w="3260" w:type="dxa"/>
            <w:tcBorders>
              <w:tl2br w:val="nil"/>
              <w:tr2bl w:val="nil"/>
            </w:tcBorders>
            <w:shd w:val="clear" w:color="auto" w:fill="FFFFFF" w:themeFill="background1"/>
            <w:vAlign w:val="center"/>
          </w:tcPr>
          <w:p w14:paraId="68A4522F"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tcPr>
          <w:p w14:paraId="02F1CADE"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1842" w:type="dxa"/>
            <w:tcBorders>
              <w:tl2br w:val="nil"/>
              <w:tr2bl w:val="nil"/>
            </w:tcBorders>
            <w:shd w:val="clear" w:color="auto" w:fill="FFFFFF" w:themeFill="background1"/>
          </w:tcPr>
          <w:p w14:paraId="11004872"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1843" w:type="dxa"/>
            <w:tcBorders>
              <w:tl2br w:val="nil"/>
              <w:tr2bl w:val="nil"/>
            </w:tcBorders>
            <w:shd w:val="clear" w:color="auto" w:fill="FFFFFF" w:themeFill="background1"/>
            <w:vAlign w:val="center"/>
          </w:tcPr>
          <w:p w14:paraId="52E7EDD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AF64475" w14:textId="77777777" w:rsidTr="00EE4C83">
        <w:trPr>
          <w:trHeight w:val="286"/>
        </w:trPr>
        <w:tc>
          <w:tcPr>
            <w:tcW w:w="3260" w:type="dxa"/>
            <w:tcBorders>
              <w:tl2br w:val="nil"/>
              <w:tr2bl w:val="nil"/>
            </w:tcBorders>
            <w:shd w:val="clear" w:color="auto" w:fill="FFFFFF" w:themeFill="background1"/>
            <w:vAlign w:val="center"/>
          </w:tcPr>
          <w:p w14:paraId="331086AC"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购买商品、接受劳务支付的现金</w:t>
            </w:r>
          </w:p>
        </w:tc>
        <w:tc>
          <w:tcPr>
            <w:tcW w:w="1985" w:type="dxa"/>
            <w:tcBorders>
              <w:tl2br w:val="nil"/>
              <w:tr2bl w:val="nil"/>
            </w:tcBorders>
            <w:shd w:val="clear" w:color="auto" w:fill="FFFFFF" w:themeFill="background1"/>
            <w:vAlign w:val="center"/>
          </w:tcPr>
          <w:p w14:paraId="1C0B342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4DD64F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C76F73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33139E8D" w14:textId="77777777" w:rsidTr="00EE4C83">
        <w:trPr>
          <w:trHeight w:val="286"/>
        </w:trPr>
        <w:tc>
          <w:tcPr>
            <w:tcW w:w="3260" w:type="dxa"/>
            <w:tcBorders>
              <w:tl2br w:val="nil"/>
              <w:tr2bl w:val="nil"/>
            </w:tcBorders>
            <w:shd w:val="clear" w:color="auto" w:fill="FFFFFF" w:themeFill="background1"/>
            <w:vAlign w:val="center"/>
          </w:tcPr>
          <w:p w14:paraId="44AD09C1"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购买商品</w:t>
            </w:r>
          </w:p>
        </w:tc>
        <w:tc>
          <w:tcPr>
            <w:tcW w:w="1985" w:type="dxa"/>
            <w:tcBorders>
              <w:tl2br w:val="nil"/>
              <w:tr2bl w:val="nil"/>
            </w:tcBorders>
            <w:shd w:val="clear" w:color="auto" w:fill="FFFFFF" w:themeFill="background1"/>
            <w:vAlign w:val="center"/>
          </w:tcPr>
          <w:p w14:paraId="3D5C155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0AC925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776C941"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3704DC7" w14:textId="77777777" w:rsidTr="00EE4C83">
        <w:trPr>
          <w:trHeight w:val="286"/>
        </w:trPr>
        <w:tc>
          <w:tcPr>
            <w:tcW w:w="3260" w:type="dxa"/>
            <w:tcBorders>
              <w:tl2br w:val="nil"/>
              <w:tr2bl w:val="nil"/>
            </w:tcBorders>
            <w:shd w:val="clear" w:color="auto" w:fill="FFFFFF" w:themeFill="background1"/>
            <w:vAlign w:val="center"/>
          </w:tcPr>
          <w:p w14:paraId="12B65C32"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土地成本</w:t>
            </w:r>
          </w:p>
        </w:tc>
        <w:tc>
          <w:tcPr>
            <w:tcW w:w="1985" w:type="dxa"/>
            <w:tcBorders>
              <w:tl2br w:val="nil"/>
              <w:tr2bl w:val="nil"/>
            </w:tcBorders>
            <w:shd w:val="clear" w:color="auto" w:fill="FFFFFF" w:themeFill="background1"/>
            <w:vAlign w:val="center"/>
          </w:tcPr>
          <w:p w14:paraId="78FB9CE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7BEAF8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96143B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7AE4E97" w14:textId="77777777" w:rsidTr="00EE4C83">
        <w:trPr>
          <w:trHeight w:val="286"/>
        </w:trPr>
        <w:tc>
          <w:tcPr>
            <w:tcW w:w="3260" w:type="dxa"/>
            <w:tcBorders>
              <w:tl2br w:val="nil"/>
              <w:tr2bl w:val="nil"/>
            </w:tcBorders>
            <w:shd w:val="clear" w:color="auto" w:fill="FFFFFF" w:themeFill="background1"/>
            <w:vAlign w:val="center"/>
          </w:tcPr>
          <w:p w14:paraId="466493E6"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工程款</w:t>
            </w:r>
          </w:p>
        </w:tc>
        <w:tc>
          <w:tcPr>
            <w:tcW w:w="1985" w:type="dxa"/>
            <w:tcBorders>
              <w:tl2br w:val="nil"/>
              <w:tr2bl w:val="nil"/>
            </w:tcBorders>
            <w:shd w:val="clear" w:color="auto" w:fill="FFFFFF" w:themeFill="background1"/>
            <w:vAlign w:val="center"/>
          </w:tcPr>
          <w:p w14:paraId="1B8AB8C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3DF2BB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39CF6A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BCB70EF" w14:textId="77777777" w:rsidTr="00EE4C83">
        <w:trPr>
          <w:trHeight w:val="286"/>
        </w:trPr>
        <w:tc>
          <w:tcPr>
            <w:tcW w:w="3260" w:type="dxa"/>
            <w:tcBorders>
              <w:tl2br w:val="nil"/>
              <w:tr2bl w:val="nil"/>
            </w:tcBorders>
            <w:shd w:val="clear" w:color="auto" w:fill="FFFFFF" w:themeFill="background1"/>
            <w:vAlign w:val="center"/>
          </w:tcPr>
          <w:p w14:paraId="4509B100"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开发间接费</w:t>
            </w:r>
          </w:p>
        </w:tc>
        <w:tc>
          <w:tcPr>
            <w:tcW w:w="1985" w:type="dxa"/>
            <w:tcBorders>
              <w:tl2br w:val="nil"/>
              <w:tr2bl w:val="nil"/>
            </w:tcBorders>
            <w:shd w:val="clear" w:color="auto" w:fill="FFFFFF" w:themeFill="background1"/>
            <w:vAlign w:val="center"/>
          </w:tcPr>
          <w:p w14:paraId="1FD8250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211DAE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206D94F"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6CA0E7E" w14:textId="77777777" w:rsidTr="00EE4C83">
        <w:trPr>
          <w:trHeight w:val="286"/>
        </w:trPr>
        <w:tc>
          <w:tcPr>
            <w:tcW w:w="3260" w:type="dxa"/>
            <w:tcBorders>
              <w:tl2br w:val="nil"/>
              <w:tr2bl w:val="nil"/>
            </w:tcBorders>
            <w:shd w:val="clear" w:color="auto" w:fill="FFFFFF" w:themeFill="background1"/>
            <w:vAlign w:val="center"/>
          </w:tcPr>
          <w:p w14:paraId="66B8545E"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接受劳务</w:t>
            </w:r>
          </w:p>
        </w:tc>
        <w:tc>
          <w:tcPr>
            <w:tcW w:w="1985" w:type="dxa"/>
            <w:tcBorders>
              <w:tl2br w:val="nil"/>
              <w:tr2bl w:val="nil"/>
            </w:tcBorders>
            <w:shd w:val="clear" w:color="auto" w:fill="FFFFFF" w:themeFill="background1"/>
            <w:vAlign w:val="center"/>
          </w:tcPr>
          <w:p w14:paraId="4889884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F3E7F8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BAF7FE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D47491E" w14:textId="77777777" w:rsidTr="00EE4C83">
        <w:trPr>
          <w:trHeight w:val="286"/>
        </w:trPr>
        <w:tc>
          <w:tcPr>
            <w:tcW w:w="3260" w:type="dxa"/>
            <w:tcBorders>
              <w:tl2br w:val="nil"/>
              <w:tr2bl w:val="nil"/>
            </w:tcBorders>
            <w:shd w:val="clear" w:color="auto" w:fill="FFFFFF" w:themeFill="background1"/>
            <w:vAlign w:val="center"/>
          </w:tcPr>
          <w:p w14:paraId="609AC852"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税金</w:t>
            </w:r>
          </w:p>
        </w:tc>
        <w:tc>
          <w:tcPr>
            <w:tcW w:w="1985" w:type="dxa"/>
            <w:tcBorders>
              <w:tl2br w:val="nil"/>
              <w:tr2bl w:val="nil"/>
            </w:tcBorders>
            <w:shd w:val="clear" w:color="auto" w:fill="FFFFFF" w:themeFill="background1"/>
            <w:vAlign w:val="center"/>
          </w:tcPr>
          <w:p w14:paraId="2D03D5B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72BBFB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466228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433DB63" w14:textId="77777777" w:rsidTr="00EE4C83">
        <w:trPr>
          <w:trHeight w:val="286"/>
        </w:trPr>
        <w:tc>
          <w:tcPr>
            <w:tcW w:w="3260" w:type="dxa"/>
            <w:tcBorders>
              <w:tl2br w:val="nil"/>
              <w:tr2bl w:val="nil"/>
            </w:tcBorders>
            <w:shd w:val="clear" w:color="auto" w:fill="FFFFFF" w:themeFill="background1"/>
            <w:vAlign w:val="center"/>
          </w:tcPr>
          <w:p w14:paraId="42CCE6F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49C4FD6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53B0FD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5DAC13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4491070" w14:textId="77777777" w:rsidTr="00EE4C83">
        <w:trPr>
          <w:trHeight w:val="286"/>
        </w:trPr>
        <w:tc>
          <w:tcPr>
            <w:tcW w:w="3260" w:type="dxa"/>
            <w:tcBorders>
              <w:tl2br w:val="nil"/>
              <w:tr2bl w:val="nil"/>
            </w:tcBorders>
            <w:shd w:val="clear" w:color="auto" w:fill="FFFFFF" w:themeFill="background1"/>
            <w:vAlign w:val="center"/>
          </w:tcPr>
          <w:p w14:paraId="24742E79"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支付给职工以及为职工支付的现金</w:t>
            </w:r>
          </w:p>
        </w:tc>
        <w:tc>
          <w:tcPr>
            <w:tcW w:w="1985" w:type="dxa"/>
            <w:tcBorders>
              <w:tl2br w:val="nil"/>
              <w:tr2bl w:val="nil"/>
            </w:tcBorders>
            <w:shd w:val="clear" w:color="auto" w:fill="FFFFFF" w:themeFill="background1"/>
            <w:vAlign w:val="center"/>
          </w:tcPr>
          <w:p w14:paraId="182792B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133C67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A51196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8FA06FE" w14:textId="77777777" w:rsidTr="00EE4C83">
        <w:trPr>
          <w:trHeight w:val="286"/>
        </w:trPr>
        <w:tc>
          <w:tcPr>
            <w:tcW w:w="3260" w:type="dxa"/>
            <w:tcBorders>
              <w:tl2br w:val="nil"/>
              <w:tr2bl w:val="nil"/>
            </w:tcBorders>
            <w:shd w:val="clear" w:color="auto" w:fill="FFFFFF" w:themeFill="background1"/>
            <w:vAlign w:val="center"/>
          </w:tcPr>
          <w:p w14:paraId="52086830"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工资</w:t>
            </w:r>
          </w:p>
        </w:tc>
        <w:tc>
          <w:tcPr>
            <w:tcW w:w="1985" w:type="dxa"/>
            <w:tcBorders>
              <w:tl2br w:val="nil"/>
              <w:tr2bl w:val="nil"/>
            </w:tcBorders>
            <w:shd w:val="clear" w:color="auto" w:fill="FFFFFF" w:themeFill="background1"/>
            <w:vAlign w:val="center"/>
          </w:tcPr>
          <w:p w14:paraId="2791C89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EC80EF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BF2B440"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270065B" w14:textId="77777777" w:rsidTr="00EE4C83">
        <w:trPr>
          <w:trHeight w:val="286"/>
        </w:trPr>
        <w:tc>
          <w:tcPr>
            <w:tcW w:w="3260" w:type="dxa"/>
            <w:tcBorders>
              <w:tl2br w:val="nil"/>
              <w:tr2bl w:val="nil"/>
            </w:tcBorders>
            <w:shd w:val="clear" w:color="auto" w:fill="FFFFFF" w:themeFill="background1"/>
            <w:vAlign w:val="center"/>
          </w:tcPr>
          <w:p w14:paraId="1AEB0EF9"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福利费</w:t>
            </w:r>
          </w:p>
        </w:tc>
        <w:tc>
          <w:tcPr>
            <w:tcW w:w="1985" w:type="dxa"/>
            <w:tcBorders>
              <w:tl2br w:val="nil"/>
              <w:tr2bl w:val="nil"/>
            </w:tcBorders>
            <w:shd w:val="clear" w:color="auto" w:fill="FFFFFF" w:themeFill="background1"/>
            <w:vAlign w:val="center"/>
          </w:tcPr>
          <w:p w14:paraId="46AA31F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A4C6DF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124236E"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679E0D5" w14:textId="77777777" w:rsidTr="00EE4C83">
        <w:trPr>
          <w:trHeight w:val="286"/>
        </w:trPr>
        <w:tc>
          <w:tcPr>
            <w:tcW w:w="3260" w:type="dxa"/>
            <w:tcBorders>
              <w:tl2br w:val="nil"/>
              <w:tr2bl w:val="nil"/>
            </w:tcBorders>
            <w:shd w:val="clear" w:color="auto" w:fill="FFFFFF" w:themeFill="background1"/>
            <w:vAlign w:val="center"/>
          </w:tcPr>
          <w:p w14:paraId="2EB0B145"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工会经费</w:t>
            </w:r>
          </w:p>
        </w:tc>
        <w:tc>
          <w:tcPr>
            <w:tcW w:w="1985" w:type="dxa"/>
            <w:tcBorders>
              <w:tl2br w:val="nil"/>
              <w:tr2bl w:val="nil"/>
            </w:tcBorders>
            <w:shd w:val="clear" w:color="auto" w:fill="FFFFFF" w:themeFill="background1"/>
            <w:vAlign w:val="center"/>
          </w:tcPr>
          <w:p w14:paraId="4B8D603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9B1B22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10CE35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919944D" w14:textId="77777777" w:rsidTr="00EE4C83">
        <w:trPr>
          <w:trHeight w:val="286"/>
        </w:trPr>
        <w:tc>
          <w:tcPr>
            <w:tcW w:w="3260" w:type="dxa"/>
            <w:tcBorders>
              <w:tl2br w:val="nil"/>
              <w:tr2bl w:val="nil"/>
            </w:tcBorders>
            <w:shd w:val="clear" w:color="auto" w:fill="FFFFFF" w:themeFill="background1"/>
            <w:vAlign w:val="center"/>
          </w:tcPr>
          <w:p w14:paraId="6CB34AFB"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社保医保</w:t>
            </w:r>
          </w:p>
        </w:tc>
        <w:tc>
          <w:tcPr>
            <w:tcW w:w="1985" w:type="dxa"/>
            <w:tcBorders>
              <w:tl2br w:val="nil"/>
              <w:tr2bl w:val="nil"/>
            </w:tcBorders>
            <w:shd w:val="clear" w:color="auto" w:fill="FFFFFF" w:themeFill="background1"/>
            <w:vAlign w:val="center"/>
          </w:tcPr>
          <w:p w14:paraId="3550714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A17630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E3EC508"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E68549F" w14:textId="77777777" w:rsidTr="00EE4C83">
        <w:trPr>
          <w:trHeight w:val="286"/>
        </w:trPr>
        <w:tc>
          <w:tcPr>
            <w:tcW w:w="3260" w:type="dxa"/>
            <w:tcBorders>
              <w:tl2br w:val="nil"/>
              <w:tr2bl w:val="nil"/>
            </w:tcBorders>
            <w:shd w:val="clear" w:color="auto" w:fill="FFFFFF" w:themeFill="background1"/>
            <w:vAlign w:val="center"/>
          </w:tcPr>
          <w:p w14:paraId="155B4A5B"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个人所得税</w:t>
            </w:r>
          </w:p>
        </w:tc>
        <w:tc>
          <w:tcPr>
            <w:tcW w:w="1985" w:type="dxa"/>
            <w:tcBorders>
              <w:tl2br w:val="nil"/>
              <w:tr2bl w:val="nil"/>
            </w:tcBorders>
            <w:shd w:val="clear" w:color="auto" w:fill="FFFFFF" w:themeFill="background1"/>
            <w:vAlign w:val="center"/>
          </w:tcPr>
          <w:p w14:paraId="6A404C9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FC80EC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8EBF02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0037C67" w14:textId="77777777" w:rsidTr="00EE4C83">
        <w:trPr>
          <w:trHeight w:val="286"/>
        </w:trPr>
        <w:tc>
          <w:tcPr>
            <w:tcW w:w="3260" w:type="dxa"/>
            <w:tcBorders>
              <w:tl2br w:val="nil"/>
              <w:tr2bl w:val="nil"/>
            </w:tcBorders>
            <w:shd w:val="clear" w:color="auto" w:fill="FFFFFF" w:themeFill="background1"/>
            <w:vAlign w:val="center"/>
          </w:tcPr>
          <w:p w14:paraId="53830C6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职工教育经费</w:t>
            </w:r>
          </w:p>
        </w:tc>
        <w:tc>
          <w:tcPr>
            <w:tcW w:w="1985" w:type="dxa"/>
            <w:tcBorders>
              <w:tl2br w:val="nil"/>
              <w:tr2bl w:val="nil"/>
            </w:tcBorders>
            <w:shd w:val="clear" w:color="auto" w:fill="FFFFFF" w:themeFill="background1"/>
            <w:vAlign w:val="center"/>
          </w:tcPr>
          <w:p w14:paraId="6580F2C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EEE070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C901F0A"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FE2D110" w14:textId="77777777" w:rsidTr="00EE4C83">
        <w:trPr>
          <w:trHeight w:val="286"/>
        </w:trPr>
        <w:tc>
          <w:tcPr>
            <w:tcW w:w="3260" w:type="dxa"/>
            <w:tcBorders>
              <w:tl2br w:val="nil"/>
              <w:tr2bl w:val="nil"/>
            </w:tcBorders>
            <w:shd w:val="clear" w:color="auto" w:fill="FFFFFF" w:themeFill="background1"/>
            <w:vAlign w:val="center"/>
          </w:tcPr>
          <w:p w14:paraId="10C856FC"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住房公积金</w:t>
            </w:r>
          </w:p>
        </w:tc>
        <w:tc>
          <w:tcPr>
            <w:tcW w:w="1985" w:type="dxa"/>
            <w:tcBorders>
              <w:tl2br w:val="nil"/>
              <w:tr2bl w:val="nil"/>
            </w:tcBorders>
            <w:shd w:val="clear" w:color="auto" w:fill="FFFFFF" w:themeFill="background1"/>
            <w:vAlign w:val="center"/>
          </w:tcPr>
          <w:p w14:paraId="70BDB3A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8A2BB2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5F3AA8D"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BF0D51D" w14:textId="77777777" w:rsidTr="00EE4C83">
        <w:trPr>
          <w:trHeight w:val="286"/>
        </w:trPr>
        <w:tc>
          <w:tcPr>
            <w:tcW w:w="3260" w:type="dxa"/>
            <w:tcBorders>
              <w:tl2br w:val="nil"/>
              <w:tr2bl w:val="nil"/>
            </w:tcBorders>
            <w:shd w:val="clear" w:color="auto" w:fill="FFFFFF" w:themeFill="background1"/>
            <w:vAlign w:val="center"/>
          </w:tcPr>
          <w:p w14:paraId="3B7B5DF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辞退福利</w:t>
            </w:r>
          </w:p>
        </w:tc>
        <w:tc>
          <w:tcPr>
            <w:tcW w:w="1985" w:type="dxa"/>
            <w:tcBorders>
              <w:tl2br w:val="nil"/>
              <w:tr2bl w:val="nil"/>
            </w:tcBorders>
            <w:shd w:val="clear" w:color="auto" w:fill="FFFFFF" w:themeFill="background1"/>
            <w:vAlign w:val="center"/>
          </w:tcPr>
          <w:p w14:paraId="06D03F5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E19F2E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489222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EEA03BD" w14:textId="77777777" w:rsidTr="00EE4C83">
        <w:trPr>
          <w:trHeight w:val="286"/>
        </w:trPr>
        <w:tc>
          <w:tcPr>
            <w:tcW w:w="3260" w:type="dxa"/>
            <w:tcBorders>
              <w:tl2br w:val="nil"/>
              <w:tr2bl w:val="nil"/>
            </w:tcBorders>
            <w:shd w:val="clear" w:color="auto" w:fill="FFFFFF" w:themeFill="background1"/>
            <w:vAlign w:val="center"/>
          </w:tcPr>
          <w:p w14:paraId="412C9F4A"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67E7A6F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CFDE7D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3B4ECB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9DBB31F" w14:textId="77777777" w:rsidTr="00EE4C83">
        <w:trPr>
          <w:trHeight w:val="286"/>
        </w:trPr>
        <w:tc>
          <w:tcPr>
            <w:tcW w:w="3260" w:type="dxa"/>
            <w:tcBorders>
              <w:tl2br w:val="nil"/>
              <w:tr2bl w:val="nil"/>
            </w:tcBorders>
            <w:shd w:val="clear" w:color="auto" w:fill="FFFFFF" w:themeFill="background1"/>
            <w:vAlign w:val="center"/>
          </w:tcPr>
          <w:p w14:paraId="729E7327"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支付的各项税费</w:t>
            </w:r>
          </w:p>
        </w:tc>
        <w:tc>
          <w:tcPr>
            <w:tcW w:w="1985" w:type="dxa"/>
            <w:tcBorders>
              <w:tl2br w:val="nil"/>
              <w:tr2bl w:val="nil"/>
            </w:tcBorders>
            <w:shd w:val="clear" w:color="auto" w:fill="FFFFFF" w:themeFill="background1"/>
            <w:vAlign w:val="center"/>
          </w:tcPr>
          <w:p w14:paraId="43B484F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F5EFEC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A6117D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2678D268" w14:textId="77777777" w:rsidTr="00EE4C83">
        <w:trPr>
          <w:trHeight w:val="286"/>
        </w:trPr>
        <w:tc>
          <w:tcPr>
            <w:tcW w:w="3260" w:type="dxa"/>
            <w:tcBorders>
              <w:tl2br w:val="nil"/>
              <w:tr2bl w:val="nil"/>
            </w:tcBorders>
            <w:shd w:val="clear" w:color="auto" w:fill="FFFFFF" w:themeFill="background1"/>
            <w:vAlign w:val="center"/>
          </w:tcPr>
          <w:p w14:paraId="7C739263"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增值税</w:t>
            </w:r>
          </w:p>
        </w:tc>
        <w:tc>
          <w:tcPr>
            <w:tcW w:w="1985" w:type="dxa"/>
            <w:tcBorders>
              <w:tl2br w:val="nil"/>
              <w:tr2bl w:val="nil"/>
            </w:tcBorders>
            <w:shd w:val="clear" w:color="auto" w:fill="FFFFFF" w:themeFill="background1"/>
            <w:vAlign w:val="center"/>
          </w:tcPr>
          <w:p w14:paraId="78C3CFF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B0EBF4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FCDD53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2149038" w14:textId="77777777" w:rsidTr="00EE4C83">
        <w:trPr>
          <w:trHeight w:val="286"/>
        </w:trPr>
        <w:tc>
          <w:tcPr>
            <w:tcW w:w="3260" w:type="dxa"/>
            <w:tcBorders>
              <w:tl2br w:val="nil"/>
              <w:tr2bl w:val="nil"/>
            </w:tcBorders>
            <w:shd w:val="clear" w:color="auto" w:fill="FFFFFF" w:themeFill="background1"/>
            <w:vAlign w:val="center"/>
          </w:tcPr>
          <w:p w14:paraId="042CA133"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营业税</w:t>
            </w:r>
          </w:p>
        </w:tc>
        <w:tc>
          <w:tcPr>
            <w:tcW w:w="1985" w:type="dxa"/>
            <w:tcBorders>
              <w:tl2br w:val="nil"/>
              <w:tr2bl w:val="nil"/>
            </w:tcBorders>
            <w:shd w:val="clear" w:color="auto" w:fill="FFFFFF" w:themeFill="background1"/>
            <w:vAlign w:val="center"/>
          </w:tcPr>
          <w:p w14:paraId="3F30C49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CF2D55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AEFF19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2CAF8C2" w14:textId="77777777" w:rsidTr="00EE4C83">
        <w:trPr>
          <w:trHeight w:val="286"/>
        </w:trPr>
        <w:tc>
          <w:tcPr>
            <w:tcW w:w="3260" w:type="dxa"/>
            <w:tcBorders>
              <w:tl2br w:val="nil"/>
              <w:tr2bl w:val="nil"/>
            </w:tcBorders>
            <w:shd w:val="clear" w:color="auto" w:fill="FFFFFF" w:themeFill="background1"/>
            <w:vAlign w:val="center"/>
          </w:tcPr>
          <w:p w14:paraId="69ED5DB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城建税</w:t>
            </w:r>
          </w:p>
        </w:tc>
        <w:tc>
          <w:tcPr>
            <w:tcW w:w="1985" w:type="dxa"/>
            <w:tcBorders>
              <w:tl2br w:val="nil"/>
              <w:tr2bl w:val="nil"/>
            </w:tcBorders>
            <w:shd w:val="clear" w:color="auto" w:fill="FFFFFF" w:themeFill="background1"/>
            <w:vAlign w:val="center"/>
          </w:tcPr>
          <w:p w14:paraId="5230A66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F6D5A8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1367FA1"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1F74BBA" w14:textId="77777777" w:rsidTr="00EE4C83">
        <w:trPr>
          <w:trHeight w:val="286"/>
        </w:trPr>
        <w:tc>
          <w:tcPr>
            <w:tcW w:w="3260" w:type="dxa"/>
            <w:tcBorders>
              <w:tl2br w:val="nil"/>
              <w:tr2bl w:val="nil"/>
            </w:tcBorders>
            <w:shd w:val="clear" w:color="auto" w:fill="FFFFFF" w:themeFill="background1"/>
            <w:vAlign w:val="center"/>
          </w:tcPr>
          <w:p w14:paraId="6FB6304C"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教育费附加（含地方教育费附加）</w:t>
            </w:r>
          </w:p>
        </w:tc>
        <w:tc>
          <w:tcPr>
            <w:tcW w:w="1985" w:type="dxa"/>
            <w:tcBorders>
              <w:tl2br w:val="nil"/>
              <w:tr2bl w:val="nil"/>
            </w:tcBorders>
            <w:shd w:val="clear" w:color="auto" w:fill="FFFFFF" w:themeFill="background1"/>
            <w:vAlign w:val="center"/>
          </w:tcPr>
          <w:p w14:paraId="3B67BD5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5D74B1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F6933D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DDA3E5D" w14:textId="77777777" w:rsidTr="00EE4C83">
        <w:trPr>
          <w:trHeight w:val="286"/>
        </w:trPr>
        <w:tc>
          <w:tcPr>
            <w:tcW w:w="3260" w:type="dxa"/>
            <w:tcBorders>
              <w:tl2br w:val="nil"/>
              <w:tr2bl w:val="nil"/>
            </w:tcBorders>
            <w:shd w:val="clear" w:color="auto" w:fill="FFFFFF" w:themeFill="background1"/>
            <w:vAlign w:val="center"/>
          </w:tcPr>
          <w:p w14:paraId="0720D91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土地增值税</w:t>
            </w:r>
          </w:p>
        </w:tc>
        <w:tc>
          <w:tcPr>
            <w:tcW w:w="1985" w:type="dxa"/>
            <w:tcBorders>
              <w:tl2br w:val="nil"/>
              <w:tr2bl w:val="nil"/>
            </w:tcBorders>
            <w:shd w:val="clear" w:color="auto" w:fill="FFFFFF" w:themeFill="background1"/>
            <w:vAlign w:val="center"/>
          </w:tcPr>
          <w:p w14:paraId="12351BE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A7B4D0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7464539"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5E0AB15" w14:textId="77777777" w:rsidTr="00EE4C83">
        <w:trPr>
          <w:trHeight w:val="286"/>
        </w:trPr>
        <w:tc>
          <w:tcPr>
            <w:tcW w:w="3260" w:type="dxa"/>
            <w:tcBorders>
              <w:tl2br w:val="nil"/>
              <w:tr2bl w:val="nil"/>
            </w:tcBorders>
            <w:shd w:val="clear" w:color="auto" w:fill="FFFFFF" w:themeFill="background1"/>
            <w:vAlign w:val="center"/>
          </w:tcPr>
          <w:p w14:paraId="28973CC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房产税</w:t>
            </w:r>
          </w:p>
        </w:tc>
        <w:tc>
          <w:tcPr>
            <w:tcW w:w="1985" w:type="dxa"/>
            <w:tcBorders>
              <w:tl2br w:val="nil"/>
              <w:tr2bl w:val="nil"/>
            </w:tcBorders>
            <w:shd w:val="clear" w:color="auto" w:fill="FFFFFF" w:themeFill="background1"/>
            <w:vAlign w:val="center"/>
          </w:tcPr>
          <w:p w14:paraId="4D038F5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C9E2A0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ABDFEB0"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9CE4B86" w14:textId="77777777" w:rsidTr="00EE4C83">
        <w:trPr>
          <w:trHeight w:val="286"/>
        </w:trPr>
        <w:tc>
          <w:tcPr>
            <w:tcW w:w="3260" w:type="dxa"/>
            <w:tcBorders>
              <w:tl2br w:val="nil"/>
              <w:tr2bl w:val="nil"/>
            </w:tcBorders>
            <w:shd w:val="clear" w:color="auto" w:fill="FFFFFF" w:themeFill="background1"/>
            <w:vAlign w:val="center"/>
          </w:tcPr>
          <w:p w14:paraId="77103C49"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印花税</w:t>
            </w:r>
          </w:p>
        </w:tc>
        <w:tc>
          <w:tcPr>
            <w:tcW w:w="1985" w:type="dxa"/>
            <w:tcBorders>
              <w:tl2br w:val="nil"/>
              <w:tr2bl w:val="nil"/>
            </w:tcBorders>
            <w:shd w:val="clear" w:color="auto" w:fill="FFFFFF" w:themeFill="background1"/>
            <w:vAlign w:val="center"/>
          </w:tcPr>
          <w:p w14:paraId="44E5BFC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CFBB19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ED844A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3F45A7D" w14:textId="77777777" w:rsidTr="00EE4C83">
        <w:trPr>
          <w:trHeight w:val="286"/>
        </w:trPr>
        <w:tc>
          <w:tcPr>
            <w:tcW w:w="3260" w:type="dxa"/>
            <w:tcBorders>
              <w:tl2br w:val="nil"/>
              <w:tr2bl w:val="nil"/>
            </w:tcBorders>
            <w:shd w:val="clear" w:color="auto" w:fill="FFFFFF" w:themeFill="background1"/>
            <w:vAlign w:val="center"/>
          </w:tcPr>
          <w:p w14:paraId="2A344EDD"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土地使用税</w:t>
            </w:r>
          </w:p>
        </w:tc>
        <w:tc>
          <w:tcPr>
            <w:tcW w:w="1985" w:type="dxa"/>
            <w:tcBorders>
              <w:tl2br w:val="nil"/>
              <w:tr2bl w:val="nil"/>
            </w:tcBorders>
            <w:shd w:val="clear" w:color="auto" w:fill="FFFFFF" w:themeFill="background1"/>
            <w:vAlign w:val="center"/>
          </w:tcPr>
          <w:p w14:paraId="33C23F7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E088CA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908716D"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F28F62D" w14:textId="77777777" w:rsidTr="00EE4C83">
        <w:trPr>
          <w:trHeight w:val="286"/>
        </w:trPr>
        <w:tc>
          <w:tcPr>
            <w:tcW w:w="3260" w:type="dxa"/>
            <w:tcBorders>
              <w:tl2br w:val="nil"/>
              <w:tr2bl w:val="nil"/>
            </w:tcBorders>
            <w:shd w:val="clear" w:color="auto" w:fill="FFFFFF" w:themeFill="background1"/>
            <w:vAlign w:val="center"/>
          </w:tcPr>
          <w:p w14:paraId="50401280"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企业所得税</w:t>
            </w:r>
          </w:p>
        </w:tc>
        <w:tc>
          <w:tcPr>
            <w:tcW w:w="1985" w:type="dxa"/>
            <w:tcBorders>
              <w:tl2br w:val="nil"/>
              <w:tr2bl w:val="nil"/>
            </w:tcBorders>
            <w:shd w:val="clear" w:color="auto" w:fill="FFFFFF" w:themeFill="background1"/>
            <w:vAlign w:val="center"/>
          </w:tcPr>
          <w:p w14:paraId="45128EF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4038B1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6FC111A"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9633A21" w14:textId="77777777" w:rsidTr="00EE4C83">
        <w:trPr>
          <w:trHeight w:val="286"/>
        </w:trPr>
        <w:tc>
          <w:tcPr>
            <w:tcW w:w="3260" w:type="dxa"/>
            <w:tcBorders>
              <w:tl2br w:val="nil"/>
              <w:tr2bl w:val="nil"/>
            </w:tcBorders>
            <w:shd w:val="clear" w:color="auto" w:fill="FFFFFF" w:themeFill="background1"/>
            <w:vAlign w:val="center"/>
          </w:tcPr>
          <w:p w14:paraId="7178ED1E"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防洪费</w:t>
            </w:r>
          </w:p>
        </w:tc>
        <w:tc>
          <w:tcPr>
            <w:tcW w:w="1985" w:type="dxa"/>
            <w:tcBorders>
              <w:tl2br w:val="nil"/>
              <w:tr2bl w:val="nil"/>
            </w:tcBorders>
            <w:shd w:val="clear" w:color="auto" w:fill="FFFFFF" w:themeFill="background1"/>
            <w:vAlign w:val="center"/>
          </w:tcPr>
          <w:p w14:paraId="472D90C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A173BD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86081E0"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8971183" w14:textId="77777777" w:rsidTr="00EE4C83">
        <w:trPr>
          <w:trHeight w:val="286"/>
        </w:trPr>
        <w:tc>
          <w:tcPr>
            <w:tcW w:w="3260" w:type="dxa"/>
            <w:tcBorders>
              <w:tl2br w:val="nil"/>
              <w:tr2bl w:val="nil"/>
            </w:tcBorders>
            <w:shd w:val="clear" w:color="auto" w:fill="FFFFFF" w:themeFill="background1"/>
            <w:vAlign w:val="center"/>
          </w:tcPr>
          <w:p w14:paraId="0EB9CFF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水利建设基金</w:t>
            </w:r>
          </w:p>
        </w:tc>
        <w:tc>
          <w:tcPr>
            <w:tcW w:w="1985" w:type="dxa"/>
            <w:tcBorders>
              <w:tl2br w:val="nil"/>
              <w:tr2bl w:val="nil"/>
            </w:tcBorders>
            <w:shd w:val="clear" w:color="auto" w:fill="FFFFFF" w:themeFill="background1"/>
            <w:vAlign w:val="center"/>
          </w:tcPr>
          <w:p w14:paraId="096C179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2D2B68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8B23B3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BDAC13D" w14:textId="77777777" w:rsidTr="00EE4C83">
        <w:trPr>
          <w:trHeight w:val="286"/>
        </w:trPr>
        <w:tc>
          <w:tcPr>
            <w:tcW w:w="3260" w:type="dxa"/>
            <w:tcBorders>
              <w:tl2br w:val="nil"/>
              <w:tr2bl w:val="nil"/>
            </w:tcBorders>
            <w:shd w:val="clear" w:color="auto" w:fill="FFFFFF" w:themeFill="background1"/>
            <w:vAlign w:val="center"/>
          </w:tcPr>
          <w:p w14:paraId="4687A89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消费税</w:t>
            </w:r>
          </w:p>
        </w:tc>
        <w:tc>
          <w:tcPr>
            <w:tcW w:w="1985" w:type="dxa"/>
            <w:tcBorders>
              <w:tl2br w:val="nil"/>
              <w:tr2bl w:val="nil"/>
            </w:tcBorders>
            <w:shd w:val="clear" w:color="auto" w:fill="FFFFFF" w:themeFill="background1"/>
            <w:vAlign w:val="center"/>
          </w:tcPr>
          <w:p w14:paraId="5D5B155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A4FD50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3AC1628"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F4E7B69" w14:textId="77777777" w:rsidTr="00EE4C83">
        <w:trPr>
          <w:trHeight w:val="286"/>
        </w:trPr>
        <w:tc>
          <w:tcPr>
            <w:tcW w:w="3260" w:type="dxa"/>
            <w:tcBorders>
              <w:tl2br w:val="nil"/>
              <w:tr2bl w:val="nil"/>
            </w:tcBorders>
            <w:shd w:val="clear" w:color="auto" w:fill="FFFFFF" w:themeFill="background1"/>
            <w:vAlign w:val="center"/>
          </w:tcPr>
          <w:p w14:paraId="423430A7"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价格调节基金</w:t>
            </w:r>
          </w:p>
        </w:tc>
        <w:tc>
          <w:tcPr>
            <w:tcW w:w="1985" w:type="dxa"/>
            <w:tcBorders>
              <w:tl2br w:val="nil"/>
              <w:tr2bl w:val="nil"/>
            </w:tcBorders>
            <w:shd w:val="clear" w:color="auto" w:fill="FFFFFF" w:themeFill="background1"/>
            <w:vAlign w:val="center"/>
          </w:tcPr>
          <w:p w14:paraId="673B5B4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B2A4A4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0704D3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FD76831" w14:textId="77777777" w:rsidTr="00EE4C83">
        <w:trPr>
          <w:trHeight w:val="286"/>
        </w:trPr>
        <w:tc>
          <w:tcPr>
            <w:tcW w:w="3260" w:type="dxa"/>
            <w:tcBorders>
              <w:tl2br w:val="nil"/>
              <w:tr2bl w:val="nil"/>
            </w:tcBorders>
            <w:shd w:val="clear" w:color="auto" w:fill="FFFFFF" w:themeFill="background1"/>
            <w:vAlign w:val="center"/>
          </w:tcPr>
          <w:p w14:paraId="00E15BD7"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残疾人保障金等</w:t>
            </w:r>
          </w:p>
        </w:tc>
        <w:tc>
          <w:tcPr>
            <w:tcW w:w="1985" w:type="dxa"/>
            <w:tcBorders>
              <w:tl2br w:val="nil"/>
              <w:tr2bl w:val="nil"/>
            </w:tcBorders>
            <w:shd w:val="clear" w:color="auto" w:fill="FFFFFF" w:themeFill="background1"/>
            <w:vAlign w:val="center"/>
          </w:tcPr>
          <w:p w14:paraId="608D01C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C89EB6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2180DD4"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BCCEFB8" w14:textId="77777777" w:rsidTr="00EE4C83">
        <w:trPr>
          <w:trHeight w:val="286"/>
        </w:trPr>
        <w:tc>
          <w:tcPr>
            <w:tcW w:w="3260" w:type="dxa"/>
            <w:tcBorders>
              <w:tl2br w:val="nil"/>
              <w:tr2bl w:val="nil"/>
            </w:tcBorders>
            <w:shd w:val="clear" w:color="auto" w:fill="FFFFFF" w:themeFill="background1"/>
            <w:vAlign w:val="center"/>
          </w:tcPr>
          <w:p w14:paraId="25C4E21D"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江海堤防工程维护费</w:t>
            </w:r>
          </w:p>
        </w:tc>
        <w:tc>
          <w:tcPr>
            <w:tcW w:w="1985" w:type="dxa"/>
            <w:tcBorders>
              <w:tl2br w:val="nil"/>
              <w:tr2bl w:val="nil"/>
            </w:tcBorders>
            <w:shd w:val="clear" w:color="auto" w:fill="FFFFFF" w:themeFill="background1"/>
            <w:vAlign w:val="center"/>
          </w:tcPr>
          <w:p w14:paraId="0D2342D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CC8C0F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C9FDC2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303F4F1" w14:textId="77777777" w:rsidTr="00EE4C83">
        <w:trPr>
          <w:trHeight w:val="286"/>
        </w:trPr>
        <w:tc>
          <w:tcPr>
            <w:tcW w:w="3260" w:type="dxa"/>
            <w:tcBorders>
              <w:tl2br w:val="nil"/>
              <w:tr2bl w:val="nil"/>
            </w:tcBorders>
            <w:shd w:val="clear" w:color="auto" w:fill="FFFFFF" w:themeFill="background1"/>
            <w:vAlign w:val="center"/>
          </w:tcPr>
          <w:p w14:paraId="00157137"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51A4F8C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0E82A0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5A055B0"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45AE77B" w14:textId="77777777" w:rsidTr="00EE4C83">
        <w:trPr>
          <w:trHeight w:val="286"/>
        </w:trPr>
        <w:tc>
          <w:tcPr>
            <w:tcW w:w="3260" w:type="dxa"/>
            <w:tcBorders>
              <w:tl2br w:val="nil"/>
              <w:tr2bl w:val="nil"/>
            </w:tcBorders>
            <w:shd w:val="clear" w:color="auto" w:fill="FFFFFF" w:themeFill="background1"/>
            <w:vAlign w:val="center"/>
          </w:tcPr>
          <w:p w14:paraId="19D87747"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支付的其他与经营活动有关的现金</w:t>
            </w:r>
          </w:p>
        </w:tc>
        <w:tc>
          <w:tcPr>
            <w:tcW w:w="1985" w:type="dxa"/>
            <w:tcBorders>
              <w:tl2br w:val="nil"/>
              <w:tr2bl w:val="nil"/>
            </w:tcBorders>
            <w:shd w:val="clear" w:color="auto" w:fill="FFFFFF" w:themeFill="background1"/>
          </w:tcPr>
          <w:p w14:paraId="20649B56"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1842" w:type="dxa"/>
            <w:tcBorders>
              <w:tl2br w:val="nil"/>
              <w:tr2bl w:val="nil"/>
            </w:tcBorders>
            <w:shd w:val="clear" w:color="auto" w:fill="FFFFFF" w:themeFill="background1"/>
          </w:tcPr>
          <w:p w14:paraId="4EA80317"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1843" w:type="dxa"/>
            <w:tcBorders>
              <w:tl2br w:val="nil"/>
              <w:tr2bl w:val="nil"/>
            </w:tcBorders>
            <w:shd w:val="clear" w:color="auto" w:fill="FFFFFF" w:themeFill="background1"/>
            <w:vAlign w:val="center"/>
          </w:tcPr>
          <w:p w14:paraId="1E8B62D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19A975B" w14:textId="77777777" w:rsidTr="00EE4C83">
        <w:trPr>
          <w:trHeight w:val="286"/>
        </w:trPr>
        <w:tc>
          <w:tcPr>
            <w:tcW w:w="3260" w:type="dxa"/>
            <w:tcBorders>
              <w:tl2br w:val="nil"/>
              <w:tr2bl w:val="nil"/>
            </w:tcBorders>
            <w:shd w:val="clear" w:color="auto" w:fill="FFFFFF" w:themeFill="background1"/>
            <w:vAlign w:val="center"/>
          </w:tcPr>
          <w:p w14:paraId="0E6F47A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往来款项</w:t>
            </w:r>
          </w:p>
        </w:tc>
        <w:tc>
          <w:tcPr>
            <w:tcW w:w="1985" w:type="dxa"/>
            <w:tcBorders>
              <w:tl2br w:val="nil"/>
              <w:tr2bl w:val="nil"/>
            </w:tcBorders>
            <w:shd w:val="clear" w:color="auto" w:fill="FFFFFF" w:themeFill="background1"/>
            <w:vAlign w:val="center"/>
          </w:tcPr>
          <w:p w14:paraId="5E1DAA9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32533A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53C33C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3AC615D" w14:textId="77777777" w:rsidTr="00EE4C83">
        <w:trPr>
          <w:trHeight w:val="286"/>
        </w:trPr>
        <w:tc>
          <w:tcPr>
            <w:tcW w:w="3260" w:type="dxa"/>
            <w:tcBorders>
              <w:tl2br w:val="nil"/>
              <w:tr2bl w:val="nil"/>
            </w:tcBorders>
            <w:shd w:val="clear" w:color="auto" w:fill="FFFFFF" w:themeFill="background1"/>
            <w:vAlign w:val="center"/>
          </w:tcPr>
          <w:p w14:paraId="02AD5DE5"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保证金、押金</w:t>
            </w:r>
          </w:p>
        </w:tc>
        <w:tc>
          <w:tcPr>
            <w:tcW w:w="1985" w:type="dxa"/>
            <w:tcBorders>
              <w:tl2br w:val="nil"/>
              <w:tr2bl w:val="nil"/>
            </w:tcBorders>
            <w:shd w:val="clear" w:color="auto" w:fill="FFFFFF" w:themeFill="background1"/>
            <w:vAlign w:val="center"/>
          </w:tcPr>
          <w:p w14:paraId="4FF7D9E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26E75B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2A6CA5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94D6856" w14:textId="77777777" w:rsidTr="00EE4C83">
        <w:trPr>
          <w:trHeight w:val="286"/>
        </w:trPr>
        <w:tc>
          <w:tcPr>
            <w:tcW w:w="3260" w:type="dxa"/>
            <w:tcBorders>
              <w:tl2br w:val="nil"/>
              <w:tr2bl w:val="nil"/>
            </w:tcBorders>
            <w:shd w:val="clear" w:color="auto" w:fill="FFFFFF" w:themeFill="background1"/>
            <w:vAlign w:val="center"/>
          </w:tcPr>
          <w:p w14:paraId="272001C1"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期间费用-销售费用</w:t>
            </w:r>
          </w:p>
        </w:tc>
        <w:tc>
          <w:tcPr>
            <w:tcW w:w="1985" w:type="dxa"/>
            <w:tcBorders>
              <w:tl2br w:val="nil"/>
              <w:tr2bl w:val="nil"/>
            </w:tcBorders>
            <w:shd w:val="clear" w:color="auto" w:fill="FFFFFF" w:themeFill="background1"/>
            <w:vAlign w:val="center"/>
          </w:tcPr>
          <w:p w14:paraId="11F0223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45CFD9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E79FF8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2C1A5E7" w14:textId="77777777" w:rsidTr="00EE4C83">
        <w:trPr>
          <w:trHeight w:val="286"/>
        </w:trPr>
        <w:tc>
          <w:tcPr>
            <w:tcW w:w="3260" w:type="dxa"/>
            <w:tcBorders>
              <w:tl2br w:val="nil"/>
              <w:tr2bl w:val="nil"/>
            </w:tcBorders>
            <w:shd w:val="clear" w:color="auto" w:fill="FFFFFF" w:themeFill="background1"/>
            <w:vAlign w:val="center"/>
          </w:tcPr>
          <w:p w14:paraId="59A89A36"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期间费用-管理费用</w:t>
            </w:r>
          </w:p>
        </w:tc>
        <w:tc>
          <w:tcPr>
            <w:tcW w:w="1985" w:type="dxa"/>
            <w:tcBorders>
              <w:tl2br w:val="nil"/>
              <w:tr2bl w:val="nil"/>
            </w:tcBorders>
            <w:shd w:val="clear" w:color="auto" w:fill="FFFFFF" w:themeFill="background1"/>
            <w:vAlign w:val="center"/>
          </w:tcPr>
          <w:p w14:paraId="3430E3D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2A1308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CCF963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93205FF" w14:textId="77777777" w:rsidTr="00EE4C83">
        <w:trPr>
          <w:trHeight w:val="286"/>
        </w:trPr>
        <w:tc>
          <w:tcPr>
            <w:tcW w:w="3260" w:type="dxa"/>
            <w:tcBorders>
              <w:tl2br w:val="nil"/>
              <w:tr2bl w:val="nil"/>
            </w:tcBorders>
            <w:shd w:val="clear" w:color="auto" w:fill="FFFFFF" w:themeFill="background1"/>
            <w:vAlign w:val="center"/>
          </w:tcPr>
          <w:p w14:paraId="2A064910"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期间费用-财务费用</w:t>
            </w:r>
          </w:p>
        </w:tc>
        <w:tc>
          <w:tcPr>
            <w:tcW w:w="1985" w:type="dxa"/>
            <w:tcBorders>
              <w:tl2br w:val="nil"/>
              <w:tr2bl w:val="nil"/>
            </w:tcBorders>
            <w:shd w:val="clear" w:color="auto" w:fill="FFFFFF" w:themeFill="background1"/>
          </w:tcPr>
          <w:p w14:paraId="4E2DC2D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tcPr>
          <w:p w14:paraId="4C990F7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6F2519F"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519CE4F" w14:textId="77777777" w:rsidTr="00EE4C83">
        <w:trPr>
          <w:trHeight w:val="286"/>
        </w:trPr>
        <w:tc>
          <w:tcPr>
            <w:tcW w:w="3260" w:type="dxa"/>
            <w:tcBorders>
              <w:tl2br w:val="nil"/>
              <w:tr2bl w:val="nil"/>
            </w:tcBorders>
            <w:shd w:val="clear" w:color="auto" w:fill="FFFFFF" w:themeFill="background1"/>
            <w:vAlign w:val="center"/>
          </w:tcPr>
          <w:p w14:paraId="4F1CDB2E"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营业外支出</w:t>
            </w:r>
          </w:p>
        </w:tc>
        <w:tc>
          <w:tcPr>
            <w:tcW w:w="1985" w:type="dxa"/>
            <w:tcBorders>
              <w:tl2br w:val="nil"/>
              <w:tr2bl w:val="nil"/>
            </w:tcBorders>
            <w:shd w:val="clear" w:color="auto" w:fill="FFFFFF" w:themeFill="background1"/>
            <w:vAlign w:val="center"/>
          </w:tcPr>
          <w:p w14:paraId="211161D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2E3E8D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C68A1F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D589CAF" w14:textId="77777777" w:rsidTr="00EE4C83">
        <w:trPr>
          <w:trHeight w:val="286"/>
        </w:trPr>
        <w:tc>
          <w:tcPr>
            <w:tcW w:w="3260" w:type="dxa"/>
            <w:tcBorders>
              <w:tl2br w:val="nil"/>
              <w:tr2bl w:val="nil"/>
            </w:tcBorders>
            <w:shd w:val="clear" w:color="auto" w:fill="FFFFFF" w:themeFill="background1"/>
            <w:vAlign w:val="center"/>
          </w:tcPr>
          <w:p w14:paraId="4A0C56E2"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员工个人往来</w:t>
            </w:r>
          </w:p>
        </w:tc>
        <w:tc>
          <w:tcPr>
            <w:tcW w:w="1985" w:type="dxa"/>
            <w:tcBorders>
              <w:tl2br w:val="nil"/>
              <w:tr2bl w:val="nil"/>
            </w:tcBorders>
            <w:shd w:val="clear" w:color="auto" w:fill="FFFFFF" w:themeFill="background1"/>
            <w:vAlign w:val="center"/>
          </w:tcPr>
          <w:p w14:paraId="566E000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504FEC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BAE6B5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97BF7B3" w14:textId="77777777" w:rsidTr="00EE4C83">
        <w:trPr>
          <w:trHeight w:val="286"/>
        </w:trPr>
        <w:tc>
          <w:tcPr>
            <w:tcW w:w="3260" w:type="dxa"/>
            <w:tcBorders>
              <w:tl2br w:val="nil"/>
              <w:tr2bl w:val="nil"/>
            </w:tcBorders>
            <w:shd w:val="clear" w:color="auto" w:fill="FFFFFF" w:themeFill="background1"/>
            <w:vAlign w:val="center"/>
          </w:tcPr>
          <w:p w14:paraId="3B7FA24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2A80E97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E8A31A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69EE9C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B36067F" w14:textId="77777777" w:rsidTr="00EE4C83">
        <w:trPr>
          <w:trHeight w:val="286"/>
        </w:trPr>
        <w:tc>
          <w:tcPr>
            <w:tcW w:w="3260" w:type="dxa"/>
            <w:tcBorders>
              <w:tl2br w:val="nil"/>
              <w:tr2bl w:val="nil"/>
            </w:tcBorders>
            <w:shd w:val="clear" w:color="auto" w:fill="FFFFFF" w:themeFill="background1"/>
            <w:vAlign w:val="center"/>
          </w:tcPr>
          <w:p w14:paraId="43DA578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代收代付</w:t>
            </w:r>
          </w:p>
        </w:tc>
        <w:tc>
          <w:tcPr>
            <w:tcW w:w="1985" w:type="dxa"/>
            <w:tcBorders>
              <w:tl2br w:val="nil"/>
              <w:tr2bl w:val="nil"/>
            </w:tcBorders>
            <w:shd w:val="clear" w:color="auto" w:fill="FFFFFF" w:themeFill="background1"/>
            <w:vAlign w:val="center"/>
          </w:tcPr>
          <w:p w14:paraId="2A5CDD8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7AAD40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F9466B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939E402" w14:textId="77777777" w:rsidTr="00EE4C83">
        <w:trPr>
          <w:trHeight w:val="286"/>
        </w:trPr>
        <w:tc>
          <w:tcPr>
            <w:tcW w:w="3260" w:type="dxa"/>
            <w:tcBorders>
              <w:tl2br w:val="nil"/>
              <w:tr2bl w:val="nil"/>
            </w:tcBorders>
            <w:shd w:val="clear" w:color="auto" w:fill="FFFFFF" w:themeFill="background1"/>
            <w:vAlign w:val="center"/>
          </w:tcPr>
          <w:p w14:paraId="62A42BFF"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tcPr>
          <w:p w14:paraId="4F38CB33"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1842" w:type="dxa"/>
            <w:tcBorders>
              <w:tl2br w:val="nil"/>
              <w:tr2bl w:val="nil"/>
            </w:tcBorders>
            <w:shd w:val="clear" w:color="auto" w:fill="FFFFFF" w:themeFill="background1"/>
          </w:tcPr>
          <w:p w14:paraId="50D83D24"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1843" w:type="dxa"/>
            <w:tcBorders>
              <w:tl2br w:val="nil"/>
              <w:tr2bl w:val="nil"/>
            </w:tcBorders>
            <w:shd w:val="clear" w:color="auto" w:fill="FFFFFF" w:themeFill="background1"/>
            <w:vAlign w:val="center"/>
          </w:tcPr>
          <w:p w14:paraId="12AE713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126E315A" w14:textId="77777777" w:rsidTr="00EE4C83">
        <w:trPr>
          <w:trHeight w:val="286"/>
        </w:trPr>
        <w:tc>
          <w:tcPr>
            <w:tcW w:w="3260" w:type="dxa"/>
            <w:tcBorders>
              <w:tl2br w:val="nil"/>
              <w:tr2bl w:val="nil"/>
            </w:tcBorders>
            <w:shd w:val="clear" w:color="auto" w:fill="FFFFFF" w:themeFill="background1"/>
            <w:vAlign w:val="center"/>
          </w:tcPr>
          <w:p w14:paraId="4CECEDD4"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经营活动产生的现金流量净额</w:t>
            </w:r>
          </w:p>
        </w:tc>
        <w:tc>
          <w:tcPr>
            <w:tcW w:w="1985" w:type="dxa"/>
            <w:tcBorders>
              <w:tl2br w:val="nil"/>
              <w:tr2bl w:val="nil"/>
            </w:tcBorders>
            <w:shd w:val="clear" w:color="auto" w:fill="FFFFFF" w:themeFill="background1"/>
          </w:tcPr>
          <w:p w14:paraId="386CB455"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1842" w:type="dxa"/>
            <w:tcBorders>
              <w:tl2br w:val="nil"/>
              <w:tr2bl w:val="nil"/>
            </w:tcBorders>
            <w:shd w:val="clear" w:color="auto" w:fill="FFFFFF" w:themeFill="background1"/>
          </w:tcPr>
          <w:p w14:paraId="3D4F044F" w14:textId="77777777" w:rsidR="00EE4C83" w:rsidRPr="00747BB8" w:rsidRDefault="00EE4C83" w:rsidP="00DC3294">
            <w:pPr>
              <w:jc w:val="right"/>
              <w:textAlignment w:val="center"/>
              <w:rPr>
                <w:rFonts w:ascii="Arial" w:eastAsiaTheme="minorEastAsia" w:hAnsi="Arial" w:cs="Arial"/>
                <w:b/>
                <w:bCs/>
                <w:color w:val="000000"/>
                <w:sz w:val="18"/>
                <w:szCs w:val="18"/>
                <w:lang w:bidi="ar"/>
              </w:rPr>
            </w:pPr>
            <w:r w:rsidRPr="00747BB8">
              <w:rPr>
                <w:rFonts w:ascii="Arial" w:eastAsiaTheme="minorEastAsia" w:hAnsi="Arial" w:cs="Arial"/>
                <w:b/>
                <w:bCs/>
                <w:color w:val="000000"/>
                <w:sz w:val="18"/>
                <w:szCs w:val="18"/>
                <w:lang w:bidi="ar"/>
              </w:rPr>
              <w:t>0.00</w:t>
            </w:r>
          </w:p>
        </w:tc>
        <w:tc>
          <w:tcPr>
            <w:tcW w:w="1843" w:type="dxa"/>
            <w:tcBorders>
              <w:tl2br w:val="nil"/>
              <w:tr2bl w:val="nil"/>
            </w:tcBorders>
            <w:shd w:val="clear" w:color="auto" w:fill="FFFFFF" w:themeFill="background1"/>
            <w:vAlign w:val="center"/>
          </w:tcPr>
          <w:p w14:paraId="1B6525F7"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r>
      <w:tr w:rsidR="00EE4C83" w14:paraId="1C9FFCBC" w14:textId="77777777" w:rsidTr="00EE4C83">
        <w:trPr>
          <w:trHeight w:val="286"/>
        </w:trPr>
        <w:tc>
          <w:tcPr>
            <w:tcW w:w="3260" w:type="dxa"/>
            <w:tcBorders>
              <w:tl2br w:val="nil"/>
              <w:tr2bl w:val="nil"/>
            </w:tcBorders>
            <w:shd w:val="clear" w:color="auto" w:fill="FFFFFF" w:themeFill="background1"/>
            <w:vAlign w:val="center"/>
          </w:tcPr>
          <w:p w14:paraId="2867FB26"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二、投资活动产生的现金流量</w:t>
            </w:r>
          </w:p>
        </w:tc>
        <w:tc>
          <w:tcPr>
            <w:tcW w:w="1985" w:type="dxa"/>
            <w:tcBorders>
              <w:tl2br w:val="nil"/>
              <w:tr2bl w:val="nil"/>
            </w:tcBorders>
            <w:shd w:val="clear" w:color="auto" w:fill="FFFFFF" w:themeFill="background1"/>
            <w:vAlign w:val="center"/>
          </w:tcPr>
          <w:p w14:paraId="381AB626" w14:textId="77777777" w:rsidR="00EE4C83" w:rsidRPr="00747BB8" w:rsidRDefault="00EE4C83" w:rsidP="00DC3294">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73CAA55F" w14:textId="77777777" w:rsidR="00EE4C83" w:rsidRPr="00747BB8" w:rsidRDefault="00EE4C83" w:rsidP="00DC3294">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403717F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552C54E" w14:textId="77777777" w:rsidTr="00EE4C83">
        <w:trPr>
          <w:trHeight w:val="286"/>
        </w:trPr>
        <w:tc>
          <w:tcPr>
            <w:tcW w:w="3260" w:type="dxa"/>
            <w:tcBorders>
              <w:tl2br w:val="nil"/>
              <w:tr2bl w:val="nil"/>
            </w:tcBorders>
            <w:shd w:val="clear" w:color="auto" w:fill="FFFFFF" w:themeFill="background1"/>
            <w:vAlign w:val="center"/>
          </w:tcPr>
          <w:p w14:paraId="40AF7823"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收回投资所收到的现金</w:t>
            </w:r>
          </w:p>
        </w:tc>
        <w:tc>
          <w:tcPr>
            <w:tcW w:w="1985" w:type="dxa"/>
            <w:tcBorders>
              <w:tl2br w:val="nil"/>
              <w:tr2bl w:val="nil"/>
            </w:tcBorders>
            <w:shd w:val="clear" w:color="auto" w:fill="FFFFFF" w:themeFill="background1"/>
            <w:vAlign w:val="center"/>
          </w:tcPr>
          <w:p w14:paraId="26A0A74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C3D994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22EB7E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CD691B4" w14:textId="77777777" w:rsidTr="00EE4C83">
        <w:trPr>
          <w:trHeight w:val="286"/>
        </w:trPr>
        <w:tc>
          <w:tcPr>
            <w:tcW w:w="3260" w:type="dxa"/>
            <w:tcBorders>
              <w:tl2br w:val="nil"/>
              <w:tr2bl w:val="nil"/>
            </w:tcBorders>
            <w:shd w:val="clear" w:color="auto" w:fill="FFFFFF" w:themeFill="background1"/>
            <w:vAlign w:val="center"/>
          </w:tcPr>
          <w:p w14:paraId="436822BE"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取得投资收益所收到的现金</w:t>
            </w:r>
          </w:p>
        </w:tc>
        <w:tc>
          <w:tcPr>
            <w:tcW w:w="1985" w:type="dxa"/>
            <w:tcBorders>
              <w:tl2br w:val="nil"/>
              <w:tr2bl w:val="nil"/>
            </w:tcBorders>
            <w:shd w:val="clear" w:color="auto" w:fill="FFFFFF" w:themeFill="background1"/>
            <w:vAlign w:val="center"/>
          </w:tcPr>
          <w:p w14:paraId="0D09B1F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7FCE32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BA38FF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F7CFDAB" w14:textId="77777777" w:rsidTr="00EE4C83">
        <w:trPr>
          <w:trHeight w:val="286"/>
        </w:trPr>
        <w:tc>
          <w:tcPr>
            <w:tcW w:w="3260" w:type="dxa"/>
            <w:tcBorders>
              <w:tl2br w:val="nil"/>
              <w:tr2bl w:val="nil"/>
            </w:tcBorders>
            <w:shd w:val="clear" w:color="auto" w:fill="FFFFFF" w:themeFill="background1"/>
            <w:vAlign w:val="center"/>
          </w:tcPr>
          <w:p w14:paraId="2EA08F37"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lastRenderedPageBreak/>
              <w:t>处置固定资产无形资产其他资产收到的现金净额</w:t>
            </w:r>
          </w:p>
        </w:tc>
        <w:tc>
          <w:tcPr>
            <w:tcW w:w="1985" w:type="dxa"/>
            <w:tcBorders>
              <w:tl2br w:val="nil"/>
              <w:tr2bl w:val="nil"/>
            </w:tcBorders>
            <w:shd w:val="clear" w:color="auto" w:fill="FFFFFF" w:themeFill="background1"/>
            <w:vAlign w:val="center"/>
          </w:tcPr>
          <w:p w14:paraId="60A30F3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A8C845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BBD7D4F"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420B892" w14:textId="77777777" w:rsidTr="00EE4C83">
        <w:trPr>
          <w:trHeight w:val="286"/>
        </w:trPr>
        <w:tc>
          <w:tcPr>
            <w:tcW w:w="3260" w:type="dxa"/>
            <w:tcBorders>
              <w:tl2br w:val="nil"/>
              <w:tr2bl w:val="nil"/>
            </w:tcBorders>
            <w:shd w:val="clear" w:color="auto" w:fill="FFFFFF" w:themeFill="background1"/>
            <w:vAlign w:val="center"/>
          </w:tcPr>
          <w:p w14:paraId="191C44EB"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处置子公司及其他营业单位收到的现金净额</w:t>
            </w:r>
          </w:p>
        </w:tc>
        <w:tc>
          <w:tcPr>
            <w:tcW w:w="1985" w:type="dxa"/>
            <w:tcBorders>
              <w:tl2br w:val="nil"/>
              <w:tr2bl w:val="nil"/>
            </w:tcBorders>
            <w:shd w:val="clear" w:color="auto" w:fill="FFFFFF" w:themeFill="background1"/>
            <w:vAlign w:val="center"/>
          </w:tcPr>
          <w:p w14:paraId="6C8C9CE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96BFFD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F43B918"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CC51AE4" w14:textId="77777777" w:rsidTr="00EE4C83">
        <w:trPr>
          <w:trHeight w:val="286"/>
        </w:trPr>
        <w:tc>
          <w:tcPr>
            <w:tcW w:w="3260" w:type="dxa"/>
            <w:tcBorders>
              <w:tl2br w:val="nil"/>
              <w:tr2bl w:val="nil"/>
            </w:tcBorders>
            <w:shd w:val="clear" w:color="auto" w:fill="FFFFFF" w:themeFill="background1"/>
            <w:vAlign w:val="center"/>
          </w:tcPr>
          <w:p w14:paraId="46556D6A"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收到的其他与投资活动有关的现金</w:t>
            </w:r>
          </w:p>
        </w:tc>
        <w:tc>
          <w:tcPr>
            <w:tcW w:w="1985" w:type="dxa"/>
            <w:tcBorders>
              <w:tl2br w:val="nil"/>
              <w:tr2bl w:val="nil"/>
            </w:tcBorders>
            <w:shd w:val="clear" w:color="auto" w:fill="FFFFFF" w:themeFill="background1"/>
            <w:vAlign w:val="center"/>
          </w:tcPr>
          <w:p w14:paraId="5653541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5CD2B3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AFF3C9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3D4E73D" w14:textId="77777777" w:rsidTr="00EE4C83">
        <w:trPr>
          <w:trHeight w:val="286"/>
        </w:trPr>
        <w:tc>
          <w:tcPr>
            <w:tcW w:w="3260" w:type="dxa"/>
            <w:tcBorders>
              <w:tl2br w:val="nil"/>
              <w:tr2bl w:val="nil"/>
            </w:tcBorders>
            <w:shd w:val="clear" w:color="auto" w:fill="FFFFFF" w:themeFill="background1"/>
            <w:vAlign w:val="center"/>
          </w:tcPr>
          <w:p w14:paraId="60A57E15"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47E2E32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630AB0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41EFCC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53E809E" w14:textId="77777777" w:rsidTr="00EE4C83">
        <w:trPr>
          <w:trHeight w:val="286"/>
        </w:trPr>
        <w:tc>
          <w:tcPr>
            <w:tcW w:w="3260" w:type="dxa"/>
            <w:tcBorders>
              <w:tl2br w:val="nil"/>
              <w:tr2bl w:val="nil"/>
            </w:tcBorders>
            <w:shd w:val="clear" w:color="auto" w:fill="FFFFFF" w:themeFill="background1"/>
            <w:vAlign w:val="center"/>
          </w:tcPr>
          <w:p w14:paraId="79B7F3C9"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收并购项目承债款项</w:t>
            </w:r>
          </w:p>
        </w:tc>
        <w:tc>
          <w:tcPr>
            <w:tcW w:w="1985" w:type="dxa"/>
            <w:tcBorders>
              <w:tl2br w:val="nil"/>
              <w:tr2bl w:val="nil"/>
            </w:tcBorders>
            <w:shd w:val="clear" w:color="auto" w:fill="FFFFFF" w:themeFill="background1"/>
            <w:vAlign w:val="center"/>
          </w:tcPr>
          <w:p w14:paraId="2110640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CDB0E4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ABFA58A"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40577FB" w14:textId="77777777" w:rsidTr="00EE4C83">
        <w:trPr>
          <w:trHeight w:val="286"/>
        </w:trPr>
        <w:tc>
          <w:tcPr>
            <w:tcW w:w="3260" w:type="dxa"/>
            <w:tcBorders>
              <w:tl2br w:val="nil"/>
              <w:tr2bl w:val="nil"/>
            </w:tcBorders>
            <w:shd w:val="clear" w:color="auto" w:fill="FFFFFF" w:themeFill="background1"/>
            <w:vAlign w:val="center"/>
          </w:tcPr>
          <w:p w14:paraId="39D8ECF0"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收回预付投资款、投资意向金、收购保证金</w:t>
            </w:r>
          </w:p>
        </w:tc>
        <w:tc>
          <w:tcPr>
            <w:tcW w:w="1985" w:type="dxa"/>
            <w:tcBorders>
              <w:tl2br w:val="nil"/>
              <w:tr2bl w:val="nil"/>
            </w:tcBorders>
            <w:shd w:val="clear" w:color="auto" w:fill="FFFFFF" w:themeFill="background1"/>
            <w:vAlign w:val="center"/>
          </w:tcPr>
          <w:p w14:paraId="52068E3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08B152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2B7109F"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DF18E5F" w14:textId="77777777" w:rsidTr="00EE4C83">
        <w:trPr>
          <w:trHeight w:val="286"/>
        </w:trPr>
        <w:tc>
          <w:tcPr>
            <w:tcW w:w="3260" w:type="dxa"/>
            <w:tcBorders>
              <w:tl2br w:val="nil"/>
              <w:tr2bl w:val="nil"/>
            </w:tcBorders>
            <w:shd w:val="clear" w:color="auto" w:fill="FFFFFF" w:themeFill="background1"/>
            <w:vAlign w:val="center"/>
          </w:tcPr>
          <w:p w14:paraId="70D8B850"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收回股权共管户资金</w:t>
            </w:r>
          </w:p>
        </w:tc>
        <w:tc>
          <w:tcPr>
            <w:tcW w:w="1985" w:type="dxa"/>
            <w:tcBorders>
              <w:tl2br w:val="nil"/>
              <w:tr2bl w:val="nil"/>
            </w:tcBorders>
            <w:shd w:val="clear" w:color="auto" w:fill="FFFFFF" w:themeFill="background1"/>
            <w:vAlign w:val="center"/>
          </w:tcPr>
          <w:p w14:paraId="4523D6F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AFB808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D7F767D"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344FAA0" w14:textId="77777777" w:rsidTr="00EE4C83">
        <w:trPr>
          <w:trHeight w:val="286"/>
        </w:trPr>
        <w:tc>
          <w:tcPr>
            <w:tcW w:w="3260" w:type="dxa"/>
            <w:tcBorders>
              <w:tl2br w:val="nil"/>
              <w:tr2bl w:val="nil"/>
            </w:tcBorders>
            <w:shd w:val="clear" w:color="auto" w:fill="FFFFFF" w:themeFill="background1"/>
            <w:vAlign w:val="center"/>
          </w:tcPr>
          <w:p w14:paraId="46EFC12E"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预收股权</w:t>
            </w:r>
            <w:proofErr w:type="gramStart"/>
            <w:r w:rsidRPr="00747BB8">
              <w:rPr>
                <w:rFonts w:ascii="宋体" w:hAnsi="宋体" w:cstheme="minorEastAsia" w:hint="eastAsia"/>
                <w:color w:val="000000"/>
                <w:sz w:val="18"/>
                <w:szCs w:val="18"/>
                <w:lang w:bidi="ar"/>
              </w:rPr>
              <w:t>处置款</w:t>
            </w:r>
            <w:proofErr w:type="gramEnd"/>
          </w:p>
        </w:tc>
        <w:tc>
          <w:tcPr>
            <w:tcW w:w="1985" w:type="dxa"/>
            <w:tcBorders>
              <w:tl2br w:val="nil"/>
              <w:tr2bl w:val="nil"/>
            </w:tcBorders>
            <w:shd w:val="clear" w:color="auto" w:fill="FFFFFF" w:themeFill="background1"/>
            <w:vAlign w:val="center"/>
          </w:tcPr>
          <w:p w14:paraId="76D2E66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3DE4F2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28F01CD"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09DB8F1" w14:textId="77777777" w:rsidTr="00EE4C83">
        <w:trPr>
          <w:trHeight w:val="286"/>
        </w:trPr>
        <w:tc>
          <w:tcPr>
            <w:tcW w:w="3260" w:type="dxa"/>
            <w:tcBorders>
              <w:tl2br w:val="nil"/>
              <w:tr2bl w:val="nil"/>
            </w:tcBorders>
            <w:shd w:val="clear" w:color="auto" w:fill="FFFFFF" w:themeFill="background1"/>
            <w:vAlign w:val="center"/>
          </w:tcPr>
          <w:p w14:paraId="184FAE35"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收购子公司支付的现金少于子公司收购时点持有的现金</w:t>
            </w:r>
          </w:p>
        </w:tc>
        <w:tc>
          <w:tcPr>
            <w:tcW w:w="1985" w:type="dxa"/>
            <w:tcBorders>
              <w:tl2br w:val="nil"/>
              <w:tr2bl w:val="nil"/>
            </w:tcBorders>
            <w:shd w:val="clear" w:color="auto" w:fill="FFFFFF" w:themeFill="background1"/>
            <w:vAlign w:val="center"/>
          </w:tcPr>
          <w:p w14:paraId="43DAF82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26FB6C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2C3E7BA"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8224C78" w14:textId="77777777" w:rsidTr="00EE4C83">
        <w:trPr>
          <w:trHeight w:val="286"/>
        </w:trPr>
        <w:tc>
          <w:tcPr>
            <w:tcW w:w="3260" w:type="dxa"/>
            <w:tcBorders>
              <w:tl2br w:val="nil"/>
              <w:tr2bl w:val="nil"/>
            </w:tcBorders>
            <w:shd w:val="clear" w:color="auto" w:fill="FFFFFF" w:themeFill="background1"/>
            <w:vAlign w:val="center"/>
          </w:tcPr>
          <w:p w14:paraId="7DCCBE61"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32B07E5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7EC514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FF72A64"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4592CE0" w14:textId="77777777" w:rsidTr="00EE4C83">
        <w:trPr>
          <w:trHeight w:val="286"/>
        </w:trPr>
        <w:tc>
          <w:tcPr>
            <w:tcW w:w="3260" w:type="dxa"/>
            <w:tcBorders>
              <w:tl2br w:val="nil"/>
              <w:tr2bl w:val="nil"/>
            </w:tcBorders>
            <w:shd w:val="clear" w:color="auto" w:fill="FFFFFF" w:themeFill="background1"/>
            <w:vAlign w:val="center"/>
          </w:tcPr>
          <w:p w14:paraId="66DC6119"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vAlign w:val="center"/>
          </w:tcPr>
          <w:p w14:paraId="2F85DD3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D8363D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49ADE9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75E1A7CE" w14:textId="77777777" w:rsidTr="00EE4C83">
        <w:trPr>
          <w:trHeight w:val="286"/>
        </w:trPr>
        <w:tc>
          <w:tcPr>
            <w:tcW w:w="3260" w:type="dxa"/>
            <w:tcBorders>
              <w:tl2br w:val="nil"/>
              <w:tr2bl w:val="nil"/>
            </w:tcBorders>
            <w:shd w:val="clear" w:color="auto" w:fill="FFFFFF" w:themeFill="background1"/>
            <w:vAlign w:val="center"/>
          </w:tcPr>
          <w:p w14:paraId="1C1B833D"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购建固定资产无形资产其他资产支付的现金</w:t>
            </w:r>
          </w:p>
        </w:tc>
        <w:tc>
          <w:tcPr>
            <w:tcW w:w="1985" w:type="dxa"/>
            <w:tcBorders>
              <w:tl2br w:val="nil"/>
              <w:tr2bl w:val="nil"/>
            </w:tcBorders>
            <w:shd w:val="clear" w:color="auto" w:fill="FFFFFF" w:themeFill="background1"/>
            <w:vAlign w:val="center"/>
          </w:tcPr>
          <w:p w14:paraId="66868A5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276C50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171CD67"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171BC3A" w14:textId="77777777" w:rsidTr="00EE4C83">
        <w:trPr>
          <w:trHeight w:val="286"/>
        </w:trPr>
        <w:tc>
          <w:tcPr>
            <w:tcW w:w="3260" w:type="dxa"/>
            <w:tcBorders>
              <w:tl2br w:val="nil"/>
              <w:tr2bl w:val="nil"/>
            </w:tcBorders>
            <w:shd w:val="clear" w:color="auto" w:fill="FFFFFF" w:themeFill="background1"/>
            <w:vAlign w:val="center"/>
          </w:tcPr>
          <w:p w14:paraId="6CEF7D4C"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投资所支付的现金</w:t>
            </w:r>
          </w:p>
        </w:tc>
        <w:tc>
          <w:tcPr>
            <w:tcW w:w="1985" w:type="dxa"/>
            <w:tcBorders>
              <w:tl2br w:val="nil"/>
              <w:tr2bl w:val="nil"/>
            </w:tcBorders>
            <w:shd w:val="clear" w:color="auto" w:fill="FFFFFF" w:themeFill="background1"/>
            <w:vAlign w:val="center"/>
          </w:tcPr>
          <w:p w14:paraId="3AA6C95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B87DF4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68CC517"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AB5DF5A" w14:textId="77777777" w:rsidTr="00EE4C83">
        <w:trPr>
          <w:trHeight w:val="286"/>
        </w:trPr>
        <w:tc>
          <w:tcPr>
            <w:tcW w:w="3260" w:type="dxa"/>
            <w:tcBorders>
              <w:tl2br w:val="nil"/>
              <w:tr2bl w:val="nil"/>
            </w:tcBorders>
            <w:shd w:val="clear" w:color="auto" w:fill="FFFFFF" w:themeFill="background1"/>
            <w:vAlign w:val="center"/>
          </w:tcPr>
          <w:p w14:paraId="734ED1BD"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取得子公司及其他营业单位支付的现金净额</w:t>
            </w:r>
          </w:p>
        </w:tc>
        <w:tc>
          <w:tcPr>
            <w:tcW w:w="1985" w:type="dxa"/>
            <w:tcBorders>
              <w:tl2br w:val="nil"/>
              <w:tr2bl w:val="nil"/>
            </w:tcBorders>
            <w:shd w:val="clear" w:color="auto" w:fill="FFFFFF" w:themeFill="background1"/>
            <w:vAlign w:val="center"/>
          </w:tcPr>
          <w:p w14:paraId="31D1233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F41C46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919B808"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7CC2CA4" w14:textId="77777777" w:rsidTr="00EE4C83">
        <w:trPr>
          <w:trHeight w:val="286"/>
        </w:trPr>
        <w:tc>
          <w:tcPr>
            <w:tcW w:w="3260" w:type="dxa"/>
            <w:tcBorders>
              <w:tl2br w:val="nil"/>
              <w:tr2bl w:val="nil"/>
            </w:tcBorders>
            <w:shd w:val="clear" w:color="auto" w:fill="FFFFFF" w:themeFill="background1"/>
            <w:vAlign w:val="center"/>
          </w:tcPr>
          <w:p w14:paraId="3E464E5F"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支付的其他与投资活动有关的现金</w:t>
            </w:r>
          </w:p>
        </w:tc>
        <w:tc>
          <w:tcPr>
            <w:tcW w:w="1985" w:type="dxa"/>
            <w:tcBorders>
              <w:tl2br w:val="nil"/>
              <w:tr2bl w:val="nil"/>
            </w:tcBorders>
            <w:shd w:val="clear" w:color="auto" w:fill="FFFFFF" w:themeFill="background1"/>
            <w:vAlign w:val="center"/>
          </w:tcPr>
          <w:p w14:paraId="2A3961B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6665CB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000551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45BCA4A4" w14:textId="77777777" w:rsidTr="00EE4C83">
        <w:trPr>
          <w:trHeight w:val="286"/>
        </w:trPr>
        <w:tc>
          <w:tcPr>
            <w:tcW w:w="3260" w:type="dxa"/>
            <w:tcBorders>
              <w:tl2br w:val="nil"/>
              <w:tr2bl w:val="nil"/>
            </w:tcBorders>
            <w:shd w:val="clear" w:color="auto" w:fill="FFFFFF" w:themeFill="background1"/>
            <w:vAlign w:val="center"/>
          </w:tcPr>
          <w:p w14:paraId="2ED963A6"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64D0A98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403774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404C31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69AD551" w14:textId="77777777" w:rsidTr="00EE4C83">
        <w:trPr>
          <w:trHeight w:val="286"/>
        </w:trPr>
        <w:tc>
          <w:tcPr>
            <w:tcW w:w="3260" w:type="dxa"/>
            <w:tcBorders>
              <w:tl2br w:val="nil"/>
              <w:tr2bl w:val="nil"/>
            </w:tcBorders>
            <w:shd w:val="clear" w:color="auto" w:fill="FFFFFF" w:themeFill="background1"/>
            <w:vAlign w:val="center"/>
          </w:tcPr>
          <w:p w14:paraId="7105014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收购股权同时承接的债权</w:t>
            </w:r>
          </w:p>
        </w:tc>
        <w:tc>
          <w:tcPr>
            <w:tcW w:w="1985" w:type="dxa"/>
            <w:tcBorders>
              <w:tl2br w:val="nil"/>
              <w:tr2bl w:val="nil"/>
            </w:tcBorders>
            <w:shd w:val="clear" w:color="auto" w:fill="FFFFFF" w:themeFill="background1"/>
            <w:vAlign w:val="center"/>
          </w:tcPr>
          <w:p w14:paraId="680E77C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E16D51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CFA3A49"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188F50D" w14:textId="77777777" w:rsidTr="00EE4C83">
        <w:trPr>
          <w:trHeight w:val="286"/>
        </w:trPr>
        <w:tc>
          <w:tcPr>
            <w:tcW w:w="3260" w:type="dxa"/>
            <w:tcBorders>
              <w:tl2br w:val="nil"/>
              <w:tr2bl w:val="nil"/>
            </w:tcBorders>
            <w:shd w:val="clear" w:color="auto" w:fill="FFFFFF" w:themeFill="background1"/>
            <w:vAlign w:val="center"/>
          </w:tcPr>
          <w:p w14:paraId="3CF65340"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投资意向金、收购保证金</w:t>
            </w:r>
          </w:p>
        </w:tc>
        <w:tc>
          <w:tcPr>
            <w:tcW w:w="1985" w:type="dxa"/>
            <w:tcBorders>
              <w:tl2br w:val="nil"/>
              <w:tr2bl w:val="nil"/>
            </w:tcBorders>
            <w:shd w:val="clear" w:color="auto" w:fill="FFFFFF" w:themeFill="background1"/>
            <w:vAlign w:val="center"/>
          </w:tcPr>
          <w:p w14:paraId="50E49B6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D29F65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DDC251E"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C7B1F6F" w14:textId="77777777" w:rsidTr="00EE4C83">
        <w:trPr>
          <w:trHeight w:val="286"/>
        </w:trPr>
        <w:tc>
          <w:tcPr>
            <w:tcW w:w="3260" w:type="dxa"/>
            <w:tcBorders>
              <w:tl2br w:val="nil"/>
              <w:tr2bl w:val="nil"/>
            </w:tcBorders>
            <w:shd w:val="clear" w:color="auto" w:fill="FFFFFF" w:themeFill="background1"/>
            <w:vAlign w:val="center"/>
          </w:tcPr>
          <w:p w14:paraId="7E2D9EA7"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重大资产重组财务顾问费</w:t>
            </w:r>
          </w:p>
        </w:tc>
        <w:tc>
          <w:tcPr>
            <w:tcW w:w="1985" w:type="dxa"/>
            <w:tcBorders>
              <w:tl2br w:val="nil"/>
              <w:tr2bl w:val="nil"/>
            </w:tcBorders>
            <w:shd w:val="clear" w:color="auto" w:fill="FFFFFF" w:themeFill="background1"/>
            <w:vAlign w:val="center"/>
          </w:tcPr>
          <w:p w14:paraId="372C6FF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ECF5EE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4794C91"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5AD388B" w14:textId="77777777" w:rsidTr="00EE4C83">
        <w:trPr>
          <w:trHeight w:val="286"/>
        </w:trPr>
        <w:tc>
          <w:tcPr>
            <w:tcW w:w="3260" w:type="dxa"/>
            <w:tcBorders>
              <w:tl2br w:val="nil"/>
              <w:tr2bl w:val="nil"/>
            </w:tcBorders>
            <w:shd w:val="clear" w:color="auto" w:fill="FFFFFF" w:themeFill="background1"/>
            <w:vAlign w:val="center"/>
          </w:tcPr>
          <w:p w14:paraId="0A71A71D"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处置子公司及其他营业单位收到的现金负数重分类</w:t>
            </w:r>
          </w:p>
        </w:tc>
        <w:tc>
          <w:tcPr>
            <w:tcW w:w="1985" w:type="dxa"/>
            <w:tcBorders>
              <w:tl2br w:val="nil"/>
              <w:tr2bl w:val="nil"/>
            </w:tcBorders>
            <w:shd w:val="clear" w:color="auto" w:fill="FFFFFF" w:themeFill="background1"/>
            <w:vAlign w:val="center"/>
          </w:tcPr>
          <w:p w14:paraId="4524C971" w14:textId="77777777" w:rsidR="00EE4C83" w:rsidRPr="00747BB8" w:rsidRDefault="00EE4C83" w:rsidP="00DC3294">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2F50DFF3" w14:textId="77777777" w:rsidR="00EE4C83" w:rsidRPr="00747BB8" w:rsidRDefault="00EE4C83" w:rsidP="00DC3294">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4CAC365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ADC37BA" w14:textId="77777777" w:rsidTr="00EE4C83">
        <w:trPr>
          <w:trHeight w:val="286"/>
        </w:trPr>
        <w:tc>
          <w:tcPr>
            <w:tcW w:w="3260" w:type="dxa"/>
            <w:tcBorders>
              <w:tl2br w:val="nil"/>
              <w:tr2bl w:val="nil"/>
            </w:tcBorders>
            <w:shd w:val="clear" w:color="auto" w:fill="FFFFFF" w:themeFill="background1"/>
            <w:vAlign w:val="center"/>
          </w:tcPr>
          <w:p w14:paraId="615EE1EB"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100DE1C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F9AFD8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7FD48B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22D7E95" w14:textId="77777777" w:rsidTr="00EE4C83">
        <w:trPr>
          <w:trHeight w:val="286"/>
        </w:trPr>
        <w:tc>
          <w:tcPr>
            <w:tcW w:w="3260" w:type="dxa"/>
            <w:tcBorders>
              <w:tl2br w:val="nil"/>
              <w:tr2bl w:val="nil"/>
            </w:tcBorders>
            <w:shd w:val="clear" w:color="auto" w:fill="FFFFFF" w:themeFill="background1"/>
            <w:vAlign w:val="center"/>
          </w:tcPr>
          <w:p w14:paraId="7D52B5E8"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vAlign w:val="center"/>
          </w:tcPr>
          <w:p w14:paraId="69196F3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FCCFE4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643CD7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4E2D174D" w14:textId="77777777" w:rsidTr="00EE4C83">
        <w:trPr>
          <w:trHeight w:val="286"/>
        </w:trPr>
        <w:tc>
          <w:tcPr>
            <w:tcW w:w="3260" w:type="dxa"/>
            <w:tcBorders>
              <w:tl2br w:val="nil"/>
              <w:tr2bl w:val="nil"/>
            </w:tcBorders>
            <w:shd w:val="clear" w:color="auto" w:fill="FFFFFF" w:themeFill="background1"/>
            <w:vAlign w:val="center"/>
          </w:tcPr>
          <w:p w14:paraId="165DF0C0"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投资活动产生的现金流量净额</w:t>
            </w:r>
          </w:p>
        </w:tc>
        <w:tc>
          <w:tcPr>
            <w:tcW w:w="1985" w:type="dxa"/>
            <w:tcBorders>
              <w:tl2br w:val="nil"/>
              <w:tr2bl w:val="nil"/>
            </w:tcBorders>
            <w:shd w:val="clear" w:color="auto" w:fill="FFFFFF" w:themeFill="background1"/>
            <w:vAlign w:val="center"/>
          </w:tcPr>
          <w:p w14:paraId="2CE9A85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AEB694C"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43346B9" w14:textId="77777777" w:rsidR="00EE4C83" w:rsidRPr="00747BB8" w:rsidRDefault="00EE4C83" w:rsidP="00DC3294">
            <w:pPr>
              <w:jc w:val="right"/>
              <w:textAlignment w:val="center"/>
              <w:rPr>
                <w:rFonts w:ascii="Arial" w:eastAsiaTheme="minorEastAsia" w:hAnsi="Arial" w:cs="Arial"/>
                <w:b/>
                <w:color w:val="000000"/>
                <w:sz w:val="18"/>
                <w:szCs w:val="18"/>
                <w:lang w:bidi="ar"/>
              </w:rPr>
            </w:pPr>
            <w:r w:rsidRPr="00747BB8">
              <w:rPr>
                <w:rFonts w:ascii="Arial" w:eastAsiaTheme="minorEastAsia" w:hAnsi="Arial" w:cs="Arial"/>
                <w:color w:val="000000"/>
                <w:sz w:val="18"/>
                <w:szCs w:val="18"/>
                <w:lang w:bidi="ar"/>
              </w:rPr>
              <w:t>0.00</w:t>
            </w:r>
          </w:p>
        </w:tc>
      </w:tr>
      <w:tr w:rsidR="00EE4C83" w14:paraId="0A965C55" w14:textId="77777777" w:rsidTr="00EE4C83">
        <w:trPr>
          <w:trHeight w:val="286"/>
        </w:trPr>
        <w:tc>
          <w:tcPr>
            <w:tcW w:w="3260" w:type="dxa"/>
            <w:tcBorders>
              <w:tl2br w:val="nil"/>
              <w:tr2bl w:val="nil"/>
            </w:tcBorders>
            <w:shd w:val="clear" w:color="auto" w:fill="FFFFFF" w:themeFill="background1"/>
            <w:vAlign w:val="center"/>
          </w:tcPr>
          <w:p w14:paraId="32E3B49F"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三、筹资活动产生的现金流量</w:t>
            </w:r>
          </w:p>
        </w:tc>
        <w:tc>
          <w:tcPr>
            <w:tcW w:w="1985" w:type="dxa"/>
            <w:tcBorders>
              <w:tl2br w:val="nil"/>
              <w:tr2bl w:val="nil"/>
            </w:tcBorders>
            <w:shd w:val="clear" w:color="auto" w:fill="FFFFFF" w:themeFill="background1"/>
            <w:vAlign w:val="center"/>
          </w:tcPr>
          <w:p w14:paraId="649514D2" w14:textId="77777777" w:rsidR="00EE4C83" w:rsidRPr="00747BB8" w:rsidRDefault="00EE4C83" w:rsidP="00DC3294">
            <w:pPr>
              <w:jc w:val="right"/>
              <w:rPr>
                <w:rFonts w:ascii="Arial" w:eastAsiaTheme="minorEastAsia" w:hAnsi="Arial" w:cs="Arial"/>
                <w:color w:val="000000"/>
                <w:sz w:val="18"/>
                <w:szCs w:val="18"/>
                <w:lang w:bidi="ar"/>
              </w:rPr>
            </w:pPr>
          </w:p>
        </w:tc>
        <w:tc>
          <w:tcPr>
            <w:tcW w:w="1842" w:type="dxa"/>
            <w:tcBorders>
              <w:tl2br w:val="nil"/>
              <w:tr2bl w:val="nil"/>
            </w:tcBorders>
            <w:shd w:val="clear" w:color="auto" w:fill="FFFFFF" w:themeFill="background1"/>
            <w:vAlign w:val="center"/>
          </w:tcPr>
          <w:p w14:paraId="464CAD0E" w14:textId="77777777" w:rsidR="00EE4C83" w:rsidRPr="00747BB8" w:rsidRDefault="00EE4C83" w:rsidP="00DC3294">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0697DA17"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2C95F95" w14:textId="77777777" w:rsidTr="00EE4C83">
        <w:trPr>
          <w:trHeight w:val="286"/>
        </w:trPr>
        <w:tc>
          <w:tcPr>
            <w:tcW w:w="3260" w:type="dxa"/>
            <w:tcBorders>
              <w:tl2br w:val="nil"/>
              <w:tr2bl w:val="nil"/>
            </w:tcBorders>
            <w:shd w:val="clear" w:color="auto" w:fill="FFFFFF" w:themeFill="background1"/>
            <w:vAlign w:val="center"/>
          </w:tcPr>
          <w:p w14:paraId="4560D04B"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吸收投资收到的现金</w:t>
            </w:r>
          </w:p>
        </w:tc>
        <w:tc>
          <w:tcPr>
            <w:tcW w:w="1985" w:type="dxa"/>
            <w:tcBorders>
              <w:tl2br w:val="nil"/>
              <w:tr2bl w:val="nil"/>
            </w:tcBorders>
            <w:shd w:val="clear" w:color="auto" w:fill="FFFFFF" w:themeFill="background1"/>
            <w:vAlign w:val="center"/>
          </w:tcPr>
          <w:p w14:paraId="2E23958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62D26E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D3B30B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32D5CB9" w14:textId="77777777" w:rsidTr="00EE4C83">
        <w:trPr>
          <w:trHeight w:val="286"/>
        </w:trPr>
        <w:tc>
          <w:tcPr>
            <w:tcW w:w="3260" w:type="dxa"/>
            <w:tcBorders>
              <w:tl2br w:val="nil"/>
              <w:tr2bl w:val="nil"/>
            </w:tcBorders>
            <w:shd w:val="clear" w:color="auto" w:fill="FFFFFF" w:themeFill="background1"/>
            <w:vAlign w:val="center"/>
          </w:tcPr>
          <w:p w14:paraId="1264B551"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取得借款所收到的现金</w:t>
            </w:r>
          </w:p>
        </w:tc>
        <w:tc>
          <w:tcPr>
            <w:tcW w:w="1985" w:type="dxa"/>
            <w:tcBorders>
              <w:tl2br w:val="nil"/>
              <w:tr2bl w:val="nil"/>
            </w:tcBorders>
            <w:shd w:val="clear" w:color="auto" w:fill="FFFFFF" w:themeFill="background1"/>
            <w:vAlign w:val="center"/>
          </w:tcPr>
          <w:p w14:paraId="3C8CA44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A86953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8189C3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E0DD396" w14:textId="77777777" w:rsidTr="00EE4C83">
        <w:trPr>
          <w:trHeight w:val="286"/>
        </w:trPr>
        <w:tc>
          <w:tcPr>
            <w:tcW w:w="3260" w:type="dxa"/>
            <w:tcBorders>
              <w:tl2br w:val="nil"/>
              <w:tr2bl w:val="nil"/>
            </w:tcBorders>
            <w:shd w:val="clear" w:color="auto" w:fill="FFFFFF" w:themeFill="background1"/>
            <w:vAlign w:val="center"/>
          </w:tcPr>
          <w:p w14:paraId="7E4AD2E9"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发行债券收到的现金</w:t>
            </w:r>
          </w:p>
        </w:tc>
        <w:tc>
          <w:tcPr>
            <w:tcW w:w="1985" w:type="dxa"/>
            <w:tcBorders>
              <w:tl2br w:val="nil"/>
              <w:tr2bl w:val="nil"/>
            </w:tcBorders>
            <w:shd w:val="clear" w:color="auto" w:fill="FFFFFF" w:themeFill="background1"/>
            <w:vAlign w:val="center"/>
          </w:tcPr>
          <w:p w14:paraId="178A2D3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AF51EB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8A787B4"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DC6E8FC" w14:textId="77777777" w:rsidTr="00EE4C83">
        <w:trPr>
          <w:trHeight w:val="286"/>
        </w:trPr>
        <w:tc>
          <w:tcPr>
            <w:tcW w:w="3260" w:type="dxa"/>
            <w:tcBorders>
              <w:tl2br w:val="nil"/>
              <w:tr2bl w:val="nil"/>
            </w:tcBorders>
            <w:shd w:val="clear" w:color="auto" w:fill="FFFFFF" w:themeFill="background1"/>
            <w:vAlign w:val="center"/>
          </w:tcPr>
          <w:p w14:paraId="237B2179"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收到的其他与筹资活动有关的现金</w:t>
            </w:r>
          </w:p>
        </w:tc>
        <w:tc>
          <w:tcPr>
            <w:tcW w:w="1985" w:type="dxa"/>
            <w:tcBorders>
              <w:tl2br w:val="nil"/>
              <w:tr2bl w:val="nil"/>
            </w:tcBorders>
            <w:shd w:val="clear" w:color="auto" w:fill="FFFFFF" w:themeFill="background1"/>
            <w:vAlign w:val="center"/>
          </w:tcPr>
          <w:p w14:paraId="45BFDBB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C5D2DF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DB9037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54385612" w14:textId="77777777" w:rsidTr="00EE4C83">
        <w:trPr>
          <w:trHeight w:val="286"/>
        </w:trPr>
        <w:tc>
          <w:tcPr>
            <w:tcW w:w="3260" w:type="dxa"/>
            <w:tcBorders>
              <w:tl2br w:val="nil"/>
              <w:tr2bl w:val="nil"/>
            </w:tcBorders>
            <w:shd w:val="clear" w:color="auto" w:fill="FFFFFF" w:themeFill="background1"/>
            <w:vAlign w:val="center"/>
          </w:tcPr>
          <w:p w14:paraId="62E4F5F1"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04BC1C0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F8D287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5554B59"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555A315" w14:textId="77777777" w:rsidTr="00EE4C83">
        <w:trPr>
          <w:trHeight w:val="286"/>
        </w:trPr>
        <w:tc>
          <w:tcPr>
            <w:tcW w:w="3260" w:type="dxa"/>
            <w:tcBorders>
              <w:tl2br w:val="nil"/>
              <w:tr2bl w:val="nil"/>
            </w:tcBorders>
            <w:shd w:val="clear" w:color="auto" w:fill="FFFFFF" w:themeFill="background1"/>
            <w:vAlign w:val="center"/>
          </w:tcPr>
          <w:p w14:paraId="104AC7FC"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零碎股息</w:t>
            </w:r>
          </w:p>
        </w:tc>
        <w:tc>
          <w:tcPr>
            <w:tcW w:w="1985" w:type="dxa"/>
            <w:tcBorders>
              <w:tl2br w:val="nil"/>
              <w:tr2bl w:val="nil"/>
            </w:tcBorders>
            <w:shd w:val="clear" w:color="auto" w:fill="FFFFFF" w:themeFill="background1"/>
            <w:vAlign w:val="center"/>
          </w:tcPr>
          <w:p w14:paraId="1FE6C10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288D38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627F10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4F76AFA" w14:textId="77777777" w:rsidTr="00EE4C83">
        <w:trPr>
          <w:trHeight w:val="286"/>
        </w:trPr>
        <w:tc>
          <w:tcPr>
            <w:tcW w:w="3260" w:type="dxa"/>
            <w:tcBorders>
              <w:tl2br w:val="nil"/>
              <w:tr2bl w:val="nil"/>
            </w:tcBorders>
            <w:shd w:val="clear" w:color="auto" w:fill="FFFFFF" w:themeFill="background1"/>
            <w:vAlign w:val="center"/>
          </w:tcPr>
          <w:p w14:paraId="015E2FCE"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收回贷款保证金</w:t>
            </w:r>
          </w:p>
        </w:tc>
        <w:tc>
          <w:tcPr>
            <w:tcW w:w="1985" w:type="dxa"/>
            <w:tcBorders>
              <w:tl2br w:val="nil"/>
              <w:tr2bl w:val="nil"/>
            </w:tcBorders>
            <w:shd w:val="clear" w:color="auto" w:fill="FFFFFF" w:themeFill="background1"/>
            <w:vAlign w:val="center"/>
          </w:tcPr>
          <w:p w14:paraId="155C96C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C1118D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6F2356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4D4E2FD" w14:textId="77777777" w:rsidTr="00EE4C83">
        <w:trPr>
          <w:trHeight w:val="286"/>
        </w:trPr>
        <w:tc>
          <w:tcPr>
            <w:tcW w:w="3260" w:type="dxa"/>
            <w:tcBorders>
              <w:tl2br w:val="nil"/>
              <w:tr2bl w:val="nil"/>
            </w:tcBorders>
            <w:shd w:val="clear" w:color="auto" w:fill="FFFFFF" w:themeFill="background1"/>
            <w:vAlign w:val="center"/>
          </w:tcPr>
          <w:p w14:paraId="42CFBD9B"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信托</w:t>
            </w:r>
            <w:proofErr w:type="gramStart"/>
            <w:r w:rsidRPr="00747BB8">
              <w:rPr>
                <w:rFonts w:ascii="宋体" w:hAnsi="宋体" w:cstheme="minorEastAsia" w:hint="eastAsia"/>
                <w:color w:val="000000"/>
                <w:sz w:val="18"/>
                <w:szCs w:val="18"/>
                <w:lang w:bidi="ar"/>
              </w:rPr>
              <w:t>业保障</w:t>
            </w:r>
            <w:proofErr w:type="gramEnd"/>
            <w:r w:rsidRPr="00747BB8">
              <w:rPr>
                <w:rFonts w:ascii="宋体" w:hAnsi="宋体" w:cstheme="minorEastAsia" w:hint="eastAsia"/>
                <w:color w:val="000000"/>
                <w:sz w:val="18"/>
                <w:szCs w:val="18"/>
                <w:lang w:bidi="ar"/>
              </w:rPr>
              <w:t>基金</w:t>
            </w:r>
          </w:p>
        </w:tc>
        <w:tc>
          <w:tcPr>
            <w:tcW w:w="1985" w:type="dxa"/>
            <w:tcBorders>
              <w:tl2br w:val="nil"/>
              <w:tr2bl w:val="nil"/>
            </w:tcBorders>
            <w:shd w:val="clear" w:color="auto" w:fill="FFFFFF" w:themeFill="background1"/>
            <w:vAlign w:val="center"/>
          </w:tcPr>
          <w:p w14:paraId="36A9B36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7547D4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F5757E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D3A9A1F" w14:textId="77777777" w:rsidTr="00EE4C83">
        <w:trPr>
          <w:trHeight w:val="286"/>
        </w:trPr>
        <w:tc>
          <w:tcPr>
            <w:tcW w:w="3260" w:type="dxa"/>
            <w:tcBorders>
              <w:tl2br w:val="nil"/>
              <w:tr2bl w:val="nil"/>
            </w:tcBorders>
            <w:shd w:val="clear" w:color="auto" w:fill="FFFFFF" w:themeFill="background1"/>
            <w:vAlign w:val="center"/>
          </w:tcPr>
          <w:p w14:paraId="7614A6E6"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收回信用证保证金</w:t>
            </w:r>
          </w:p>
        </w:tc>
        <w:tc>
          <w:tcPr>
            <w:tcW w:w="1985" w:type="dxa"/>
            <w:tcBorders>
              <w:tl2br w:val="nil"/>
              <w:tr2bl w:val="nil"/>
            </w:tcBorders>
            <w:shd w:val="clear" w:color="auto" w:fill="FFFFFF" w:themeFill="background1"/>
            <w:vAlign w:val="center"/>
          </w:tcPr>
          <w:p w14:paraId="1153BF1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4D6A0C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8E3FBA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D249308" w14:textId="77777777" w:rsidTr="00EE4C83">
        <w:trPr>
          <w:trHeight w:val="286"/>
        </w:trPr>
        <w:tc>
          <w:tcPr>
            <w:tcW w:w="3260" w:type="dxa"/>
            <w:tcBorders>
              <w:tl2br w:val="nil"/>
              <w:tr2bl w:val="nil"/>
            </w:tcBorders>
            <w:shd w:val="clear" w:color="auto" w:fill="FFFFFF" w:themeFill="background1"/>
            <w:vAlign w:val="center"/>
          </w:tcPr>
          <w:p w14:paraId="7C3790A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收到项目跟投款</w:t>
            </w:r>
          </w:p>
        </w:tc>
        <w:tc>
          <w:tcPr>
            <w:tcW w:w="1985" w:type="dxa"/>
            <w:tcBorders>
              <w:tl2br w:val="nil"/>
              <w:tr2bl w:val="nil"/>
            </w:tcBorders>
            <w:shd w:val="clear" w:color="auto" w:fill="FFFFFF" w:themeFill="background1"/>
            <w:vAlign w:val="center"/>
          </w:tcPr>
          <w:p w14:paraId="7AB4EDA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A0EB05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08F866A"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5D35E57" w14:textId="77777777" w:rsidTr="00EE4C83">
        <w:trPr>
          <w:trHeight w:val="286"/>
        </w:trPr>
        <w:tc>
          <w:tcPr>
            <w:tcW w:w="3260" w:type="dxa"/>
            <w:tcBorders>
              <w:tl2br w:val="nil"/>
              <w:tr2bl w:val="nil"/>
            </w:tcBorders>
            <w:shd w:val="clear" w:color="auto" w:fill="FFFFFF" w:themeFill="background1"/>
            <w:vAlign w:val="center"/>
          </w:tcPr>
          <w:p w14:paraId="0F2983EF" w14:textId="77777777" w:rsidR="00EE4C83" w:rsidRPr="00747BB8" w:rsidRDefault="00EE4C83" w:rsidP="00DC3294">
            <w:pPr>
              <w:jc w:val="both"/>
              <w:textAlignment w:val="center"/>
              <w:rPr>
                <w:rFonts w:ascii="宋体" w:hAnsi="宋体" w:cstheme="minorEastAsia"/>
                <w:color w:val="000000"/>
                <w:sz w:val="18"/>
                <w:szCs w:val="18"/>
              </w:rPr>
            </w:pPr>
            <w:proofErr w:type="gramStart"/>
            <w:r w:rsidRPr="00747BB8">
              <w:rPr>
                <w:rFonts w:ascii="宋体" w:hAnsi="宋体" w:cstheme="minorEastAsia" w:hint="eastAsia"/>
                <w:color w:val="000000"/>
                <w:sz w:val="18"/>
                <w:szCs w:val="18"/>
                <w:lang w:bidi="ar"/>
              </w:rPr>
              <w:t>收合作</w:t>
            </w:r>
            <w:proofErr w:type="gramEnd"/>
            <w:r w:rsidRPr="00747BB8">
              <w:rPr>
                <w:rFonts w:ascii="宋体" w:hAnsi="宋体" w:cstheme="minorEastAsia" w:hint="eastAsia"/>
                <w:color w:val="000000"/>
                <w:sz w:val="18"/>
                <w:szCs w:val="18"/>
                <w:lang w:bidi="ar"/>
              </w:rPr>
              <w:t>方借款</w:t>
            </w:r>
          </w:p>
        </w:tc>
        <w:tc>
          <w:tcPr>
            <w:tcW w:w="1985" w:type="dxa"/>
            <w:tcBorders>
              <w:tl2br w:val="nil"/>
              <w:tr2bl w:val="nil"/>
            </w:tcBorders>
            <w:shd w:val="clear" w:color="auto" w:fill="FFFFFF" w:themeFill="background1"/>
            <w:vAlign w:val="center"/>
          </w:tcPr>
          <w:p w14:paraId="46B71C2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9BEC93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73A6221"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2FEC7A0" w14:textId="77777777" w:rsidTr="00EE4C83">
        <w:trPr>
          <w:trHeight w:val="286"/>
        </w:trPr>
        <w:tc>
          <w:tcPr>
            <w:tcW w:w="3260" w:type="dxa"/>
            <w:tcBorders>
              <w:tl2br w:val="nil"/>
              <w:tr2bl w:val="nil"/>
            </w:tcBorders>
            <w:shd w:val="clear" w:color="auto" w:fill="FFFFFF" w:themeFill="background1"/>
            <w:vAlign w:val="center"/>
          </w:tcPr>
          <w:p w14:paraId="18D6D49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04A7A74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EC8847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D8E9BE0"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BD1862E" w14:textId="77777777" w:rsidTr="00EE4C83">
        <w:trPr>
          <w:trHeight w:val="286"/>
        </w:trPr>
        <w:tc>
          <w:tcPr>
            <w:tcW w:w="3260" w:type="dxa"/>
            <w:tcBorders>
              <w:tl2br w:val="nil"/>
              <w:tr2bl w:val="nil"/>
            </w:tcBorders>
            <w:shd w:val="clear" w:color="auto" w:fill="FFFFFF" w:themeFill="background1"/>
            <w:vAlign w:val="center"/>
          </w:tcPr>
          <w:p w14:paraId="433D2A81"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现金流入小计</w:t>
            </w:r>
          </w:p>
        </w:tc>
        <w:tc>
          <w:tcPr>
            <w:tcW w:w="1985" w:type="dxa"/>
            <w:tcBorders>
              <w:tl2br w:val="nil"/>
              <w:tr2bl w:val="nil"/>
            </w:tcBorders>
            <w:shd w:val="clear" w:color="auto" w:fill="FFFFFF" w:themeFill="background1"/>
            <w:vAlign w:val="center"/>
          </w:tcPr>
          <w:p w14:paraId="1C94677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452EAF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C0D0DA6" w14:textId="77777777" w:rsidR="00EE4C83" w:rsidRPr="00747BB8" w:rsidRDefault="00EE4C83" w:rsidP="00DC3294">
            <w:pPr>
              <w:jc w:val="right"/>
              <w:textAlignment w:val="center"/>
              <w:rPr>
                <w:rFonts w:ascii="Arial" w:eastAsiaTheme="minorEastAsia" w:hAnsi="Arial" w:cs="Arial"/>
                <w:color w:val="000000"/>
                <w:sz w:val="18"/>
                <w:szCs w:val="18"/>
                <w:lang w:bidi="ar"/>
              </w:rPr>
            </w:pPr>
          </w:p>
        </w:tc>
      </w:tr>
      <w:tr w:rsidR="00EE4C83" w14:paraId="730FF3DC" w14:textId="77777777" w:rsidTr="00EE4C83">
        <w:trPr>
          <w:trHeight w:val="286"/>
        </w:trPr>
        <w:tc>
          <w:tcPr>
            <w:tcW w:w="3260" w:type="dxa"/>
            <w:tcBorders>
              <w:tl2br w:val="nil"/>
              <w:tr2bl w:val="nil"/>
            </w:tcBorders>
            <w:shd w:val="clear" w:color="auto" w:fill="FFFFFF" w:themeFill="background1"/>
            <w:vAlign w:val="center"/>
          </w:tcPr>
          <w:p w14:paraId="50154357"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偿还债务所支付的现金</w:t>
            </w:r>
          </w:p>
        </w:tc>
        <w:tc>
          <w:tcPr>
            <w:tcW w:w="1985" w:type="dxa"/>
            <w:tcBorders>
              <w:tl2br w:val="nil"/>
              <w:tr2bl w:val="nil"/>
            </w:tcBorders>
            <w:shd w:val="clear" w:color="auto" w:fill="FFFFFF" w:themeFill="background1"/>
            <w:vAlign w:val="center"/>
          </w:tcPr>
          <w:p w14:paraId="5AC5360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AB660B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1A932D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F9DC00C" w14:textId="77777777" w:rsidTr="00EE4C83">
        <w:trPr>
          <w:trHeight w:val="286"/>
        </w:trPr>
        <w:tc>
          <w:tcPr>
            <w:tcW w:w="3260" w:type="dxa"/>
            <w:tcBorders>
              <w:tl2br w:val="nil"/>
              <w:tr2bl w:val="nil"/>
            </w:tcBorders>
            <w:shd w:val="clear" w:color="auto" w:fill="FFFFFF" w:themeFill="background1"/>
            <w:vAlign w:val="center"/>
          </w:tcPr>
          <w:p w14:paraId="460B40FF"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分配股利、利润或偿付利息所支付的现金</w:t>
            </w:r>
          </w:p>
        </w:tc>
        <w:tc>
          <w:tcPr>
            <w:tcW w:w="1985" w:type="dxa"/>
            <w:tcBorders>
              <w:tl2br w:val="nil"/>
              <w:tr2bl w:val="nil"/>
            </w:tcBorders>
            <w:shd w:val="clear" w:color="auto" w:fill="FFFFFF" w:themeFill="background1"/>
            <w:vAlign w:val="center"/>
          </w:tcPr>
          <w:p w14:paraId="38C95D11"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004144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78A4C4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1402F21" w14:textId="77777777" w:rsidTr="00EE4C83">
        <w:trPr>
          <w:trHeight w:val="286"/>
        </w:trPr>
        <w:tc>
          <w:tcPr>
            <w:tcW w:w="3260" w:type="dxa"/>
            <w:tcBorders>
              <w:tl2br w:val="nil"/>
              <w:tr2bl w:val="nil"/>
            </w:tcBorders>
            <w:shd w:val="clear" w:color="auto" w:fill="FFFFFF" w:themeFill="background1"/>
            <w:vAlign w:val="center"/>
          </w:tcPr>
          <w:p w14:paraId="11DD6E4B"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支付的其他与筹资活动有关的现金</w:t>
            </w:r>
          </w:p>
        </w:tc>
        <w:tc>
          <w:tcPr>
            <w:tcW w:w="1985" w:type="dxa"/>
            <w:tcBorders>
              <w:tl2br w:val="nil"/>
              <w:tr2bl w:val="nil"/>
            </w:tcBorders>
            <w:shd w:val="clear" w:color="auto" w:fill="FFFFFF" w:themeFill="background1"/>
            <w:vAlign w:val="center"/>
          </w:tcPr>
          <w:p w14:paraId="76DCF64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5E1FDF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9D9528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70992D07" w14:textId="77777777" w:rsidTr="00EE4C83">
        <w:trPr>
          <w:trHeight w:val="286"/>
        </w:trPr>
        <w:tc>
          <w:tcPr>
            <w:tcW w:w="3260" w:type="dxa"/>
            <w:tcBorders>
              <w:tl2br w:val="nil"/>
              <w:tr2bl w:val="nil"/>
            </w:tcBorders>
            <w:shd w:val="clear" w:color="auto" w:fill="FFFFFF" w:themeFill="background1"/>
            <w:vAlign w:val="center"/>
          </w:tcPr>
          <w:p w14:paraId="565CEB4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统借统还款</w:t>
            </w:r>
          </w:p>
        </w:tc>
        <w:tc>
          <w:tcPr>
            <w:tcW w:w="1985" w:type="dxa"/>
            <w:tcBorders>
              <w:tl2br w:val="nil"/>
              <w:tr2bl w:val="nil"/>
            </w:tcBorders>
            <w:shd w:val="clear" w:color="auto" w:fill="FFFFFF" w:themeFill="background1"/>
            <w:vAlign w:val="center"/>
          </w:tcPr>
          <w:p w14:paraId="45BA673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1B16AF2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04B376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467991D" w14:textId="77777777" w:rsidTr="00EE4C83">
        <w:trPr>
          <w:trHeight w:val="286"/>
        </w:trPr>
        <w:tc>
          <w:tcPr>
            <w:tcW w:w="3260" w:type="dxa"/>
            <w:tcBorders>
              <w:tl2br w:val="nil"/>
              <w:tr2bl w:val="nil"/>
            </w:tcBorders>
            <w:shd w:val="clear" w:color="auto" w:fill="FFFFFF" w:themeFill="background1"/>
            <w:vAlign w:val="center"/>
          </w:tcPr>
          <w:p w14:paraId="3F6151BD"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支付贷款保证金</w:t>
            </w:r>
          </w:p>
        </w:tc>
        <w:tc>
          <w:tcPr>
            <w:tcW w:w="1985" w:type="dxa"/>
            <w:tcBorders>
              <w:tl2br w:val="nil"/>
              <w:tr2bl w:val="nil"/>
            </w:tcBorders>
            <w:shd w:val="clear" w:color="auto" w:fill="FFFFFF" w:themeFill="background1"/>
            <w:vAlign w:val="center"/>
          </w:tcPr>
          <w:p w14:paraId="1389A49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27C020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A66CA3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44D2801" w14:textId="77777777" w:rsidTr="00EE4C83">
        <w:trPr>
          <w:trHeight w:val="286"/>
        </w:trPr>
        <w:tc>
          <w:tcPr>
            <w:tcW w:w="3260" w:type="dxa"/>
            <w:tcBorders>
              <w:tl2br w:val="nil"/>
              <w:tr2bl w:val="nil"/>
            </w:tcBorders>
            <w:shd w:val="clear" w:color="auto" w:fill="FFFFFF" w:themeFill="background1"/>
            <w:vAlign w:val="center"/>
          </w:tcPr>
          <w:p w14:paraId="3569A2C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融资费用、证券承销费</w:t>
            </w:r>
          </w:p>
        </w:tc>
        <w:tc>
          <w:tcPr>
            <w:tcW w:w="1985" w:type="dxa"/>
            <w:tcBorders>
              <w:tl2br w:val="nil"/>
              <w:tr2bl w:val="nil"/>
            </w:tcBorders>
            <w:shd w:val="clear" w:color="auto" w:fill="FFFFFF" w:themeFill="background1"/>
            <w:vAlign w:val="center"/>
          </w:tcPr>
          <w:p w14:paraId="3097BEA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87A1C9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FA83D87"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F47E68D" w14:textId="77777777" w:rsidTr="00EE4C83">
        <w:trPr>
          <w:trHeight w:val="286"/>
        </w:trPr>
        <w:tc>
          <w:tcPr>
            <w:tcW w:w="3260" w:type="dxa"/>
            <w:tcBorders>
              <w:tl2br w:val="nil"/>
              <w:tr2bl w:val="nil"/>
            </w:tcBorders>
            <w:shd w:val="clear" w:color="auto" w:fill="FFFFFF" w:themeFill="background1"/>
            <w:vAlign w:val="center"/>
          </w:tcPr>
          <w:p w14:paraId="5F047E89"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信托</w:t>
            </w:r>
            <w:proofErr w:type="gramStart"/>
            <w:r w:rsidRPr="00747BB8">
              <w:rPr>
                <w:rFonts w:ascii="宋体" w:hAnsi="宋体" w:cstheme="minorEastAsia" w:hint="eastAsia"/>
                <w:color w:val="000000"/>
                <w:sz w:val="18"/>
                <w:szCs w:val="18"/>
                <w:lang w:bidi="ar"/>
              </w:rPr>
              <w:t>业保障</w:t>
            </w:r>
            <w:proofErr w:type="gramEnd"/>
            <w:r w:rsidRPr="00747BB8">
              <w:rPr>
                <w:rFonts w:ascii="宋体" w:hAnsi="宋体" w:cstheme="minorEastAsia" w:hint="eastAsia"/>
                <w:color w:val="000000"/>
                <w:sz w:val="18"/>
                <w:szCs w:val="18"/>
                <w:lang w:bidi="ar"/>
              </w:rPr>
              <w:t>基金</w:t>
            </w:r>
          </w:p>
        </w:tc>
        <w:tc>
          <w:tcPr>
            <w:tcW w:w="1985" w:type="dxa"/>
            <w:tcBorders>
              <w:tl2br w:val="nil"/>
              <w:tr2bl w:val="nil"/>
            </w:tcBorders>
            <w:shd w:val="clear" w:color="auto" w:fill="FFFFFF" w:themeFill="background1"/>
            <w:vAlign w:val="center"/>
          </w:tcPr>
          <w:p w14:paraId="4A77353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A4285C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5141A7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7ADACBD" w14:textId="77777777" w:rsidTr="00EE4C83">
        <w:trPr>
          <w:trHeight w:val="286"/>
        </w:trPr>
        <w:tc>
          <w:tcPr>
            <w:tcW w:w="3260" w:type="dxa"/>
            <w:tcBorders>
              <w:tl2br w:val="nil"/>
              <w:tr2bl w:val="nil"/>
            </w:tcBorders>
            <w:shd w:val="clear" w:color="auto" w:fill="FFFFFF" w:themeFill="background1"/>
            <w:vAlign w:val="center"/>
          </w:tcPr>
          <w:p w14:paraId="74648636"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支付合作金融机构定期存款</w:t>
            </w:r>
          </w:p>
        </w:tc>
        <w:tc>
          <w:tcPr>
            <w:tcW w:w="1985" w:type="dxa"/>
            <w:tcBorders>
              <w:tl2br w:val="nil"/>
              <w:tr2bl w:val="nil"/>
            </w:tcBorders>
            <w:shd w:val="clear" w:color="auto" w:fill="FFFFFF" w:themeFill="background1"/>
            <w:vAlign w:val="center"/>
          </w:tcPr>
          <w:p w14:paraId="4F7DC16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671429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214813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FECD151" w14:textId="77777777" w:rsidTr="00EE4C83">
        <w:trPr>
          <w:trHeight w:val="286"/>
        </w:trPr>
        <w:tc>
          <w:tcPr>
            <w:tcW w:w="3260" w:type="dxa"/>
            <w:tcBorders>
              <w:tl2br w:val="nil"/>
              <w:tr2bl w:val="nil"/>
            </w:tcBorders>
            <w:shd w:val="clear" w:color="auto" w:fill="FFFFFF" w:themeFill="background1"/>
            <w:vAlign w:val="center"/>
          </w:tcPr>
          <w:p w14:paraId="6CC8AA5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收购少数股权</w:t>
            </w:r>
          </w:p>
        </w:tc>
        <w:tc>
          <w:tcPr>
            <w:tcW w:w="1985" w:type="dxa"/>
            <w:tcBorders>
              <w:tl2br w:val="nil"/>
              <w:tr2bl w:val="nil"/>
            </w:tcBorders>
            <w:shd w:val="clear" w:color="auto" w:fill="FFFFFF" w:themeFill="background1"/>
            <w:vAlign w:val="center"/>
          </w:tcPr>
          <w:p w14:paraId="693CE4F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6027B0B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DB33B0A"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FCC1780" w14:textId="77777777" w:rsidTr="00EE4C83">
        <w:trPr>
          <w:trHeight w:val="286"/>
        </w:trPr>
        <w:tc>
          <w:tcPr>
            <w:tcW w:w="3260" w:type="dxa"/>
            <w:tcBorders>
              <w:tl2br w:val="nil"/>
              <w:tr2bl w:val="nil"/>
            </w:tcBorders>
            <w:shd w:val="clear" w:color="auto" w:fill="FFFFFF" w:themeFill="background1"/>
            <w:vAlign w:val="center"/>
          </w:tcPr>
          <w:p w14:paraId="0B26CC72"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支付项目跟投款</w:t>
            </w:r>
          </w:p>
        </w:tc>
        <w:tc>
          <w:tcPr>
            <w:tcW w:w="1985" w:type="dxa"/>
            <w:tcBorders>
              <w:tl2br w:val="nil"/>
              <w:tr2bl w:val="nil"/>
            </w:tcBorders>
            <w:shd w:val="clear" w:color="auto" w:fill="FFFFFF" w:themeFill="background1"/>
            <w:vAlign w:val="center"/>
          </w:tcPr>
          <w:p w14:paraId="6A7DF7D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7D9A0FC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A5C3E3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437B87A" w14:textId="77777777" w:rsidTr="00EE4C83">
        <w:trPr>
          <w:trHeight w:val="286"/>
        </w:trPr>
        <w:tc>
          <w:tcPr>
            <w:tcW w:w="3260" w:type="dxa"/>
            <w:tcBorders>
              <w:tl2br w:val="nil"/>
              <w:tr2bl w:val="nil"/>
            </w:tcBorders>
            <w:shd w:val="clear" w:color="auto" w:fill="FFFFFF" w:themeFill="background1"/>
            <w:vAlign w:val="center"/>
          </w:tcPr>
          <w:p w14:paraId="33AE80F0"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其他</w:t>
            </w:r>
          </w:p>
        </w:tc>
        <w:tc>
          <w:tcPr>
            <w:tcW w:w="1985" w:type="dxa"/>
            <w:tcBorders>
              <w:tl2br w:val="nil"/>
              <w:tr2bl w:val="nil"/>
            </w:tcBorders>
            <w:shd w:val="clear" w:color="auto" w:fill="FFFFFF" w:themeFill="background1"/>
            <w:vAlign w:val="center"/>
          </w:tcPr>
          <w:p w14:paraId="48953F3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20A629F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1A5E46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1AE4E25" w14:textId="77777777" w:rsidTr="00EE4C83">
        <w:trPr>
          <w:trHeight w:val="286"/>
        </w:trPr>
        <w:tc>
          <w:tcPr>
            <w:tcW w:w="3260" w:type="dxa"/>
            <w:tcBorders>
              <w:tl2br w:val="nil"/>
              <w:tr2bl w:val="nil"/>
            </w:tcBorders>
            <w:shd w:val="clear" w:color="auto" w:fill="FFFFFF" w:themeFill="background1"/>
            <w:vAlign w:val="center"/>
          </w:tcPr>
          <w:p w14:paraId="18AD0C98"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现金流出小计</w:t>
            </w:r>
          </w:p>
        </w:tc>
        <w:tc>
          <w:tcPr>
            <w:tcW w:w="1985" w:type="dxa"/>
            <w:tcBorders>
              <w:tl2br w:val="nil"/>
              <w:tr2bl w:val="nil"/>
            </w:tcBorders>
            <w:shd w:val="clear" w:color="auto" w:fill="FFFFFF" w:themeFill="background1"/>
            <w:vAlign w:val="center"/>
          </w:tcPr>
          <w:p w14:paraId="41C8E8D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5398DD0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A64A22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7F7F85A5" w14:textId="77777777" w:rsidTr="00EE4C83">
        <w:trPr>
          <w:trHeight w:val="286"/>
        </w:trPr>
        <w:tc>
          <w:tcPr>
            <w:tcW w:w="3260" w:type="dxa"/>
            <w:tcBorders>
              <w:tl2br w:val="nil"/>
              <w:tr2bl w:val="nil"/>
            </w:tcBorders>
            <w:shd w:val="clear" w:color="auto" w:fill="FFFFFF" w:themeFill="background1"/>
            <w:vAlign w:val="center"/>
          </w:tcPr>
          <w:p w14:paraId="46F8CB51"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筹资活动产生的现金流量净额</w:t>
            </w:r>
          </w:p>
        </w:tc>
        <w:tc>
          <w:tcPr>
            <w:tcW w:w="1985" w:type="dxa"/>
            <w:tcBorders>
              <w:tl2br w:val="nil"/>
              <w:tr2bl w:val="nil"/>
            </w:tcBorders>
            <w:shd w:val="clear" w:color="auto" w:fill="FFFFFF" w:themeFill="background1"/>
            <w:vAlign w:val="center"/>
          </w:tcPr>
          <w:p w14:paraId="519CAF3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2FB24E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7C2994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1DC5C83A" w14:textId="77777777" w:rsidTr="00EE4C83">
        <w:trPr>
          <w:trHeight w:val="286"/>
        </w:trPr>
        <w:tc>
          <w:tcPr>
            <w:tcW w:w="3260" w:type="dxa"/>
            <w:tcBorders>
              <w:tl2br w:val="nil"/>
              <w:tr2bl w:val="nil"/>
            </w:tcBorders>
            <w:shd w:val="clear" w:color="auto" w:fill="FFFFFF" w:themeFill="background1"/>
            <w:vAlign w:val="center"/>
          </w:tcPr>
          <w:p w14:paraId="5A371316"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四、汇率变动对现金的影响</w:t>
            </w:r>
          </w:p>
        </w:tc>
        <w:tc>
          <w:tcPr>
            <w:tcW w:w="1985" w:type="dxa"/>
            <w:tcBorders>
              <w:tl2br w:val="nil"/>
              <w:tr2bl w:val="nil"/>
            </w:tcBorders>
            <w:shd w:val="clear" w:color="auto" w:fill="FFFFFF" w:themeFill="background1"/>
            <w:vAlign w:val="center"/>
          </w:tcPr>
          <w:p w14:paraId="0DE40E7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010C563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153FAB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4740563" w14:textId="77777777" w:rsidTr="00EE4C83">
        <w:trPr>
          <w:trHeight w:val="286"/>
        </w:trPr>
        <w:tc>
          <w:tcPr>
            <w:tcW w:w="3260" w:type="dxa"/>
            <w:tcBorders>
              <w:tl2br w:val="nil"/>
              <w:tr2bl w:val="nil"/>
            </w:tcBorders>
            <w:shd w:val="clear" w:color="auto" w:fill="FFFFFF" w:themeFill="background1"/>
            <w:vAlign w:val="center"/>
          </w:tcPr>
          <w:p w14:paraId="479F092D"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五、现金及现金等价物增加净额</w:t>
            </w:r>
          </w:p>
        </w:tc>
        <w:tc>
          <w:tcPr>
            <w:tcW w:w="1985" w:type="dxa"/>
            <w:tcBorders>
              <w:tl2br w:val="nil"/>
              <w:tr2bl w:val="nil"/>
            </w:tcBorders>
            <w:shd w:val="clear" w:color="auto" w:fill="FFFFFF" w:themeFill="background1"/>
            <w:vAlign w:val="center"/>
          </w:tcPr>
          <w:p w14:paraId="3B2FCE5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340C25B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10FC13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679BA3A4" w14:textId="77777777" w:rsidTr="00EE4C83">
        <w:trPr>
          <w:trHeight w:val="286"/>
        </w:trPr>
        <w:tc>
          <w:tcPr>
            <w:tcW w:w="3260" w:type="dxa"/>
            <w:tcBorders>
              <w:tl2br w:val="nil"/>
              <w:tr2bl w:val="nil"/>
            </w:tcBorders>
            <w:shd w:val="clear" w:color="auto" w:fill="FFFFFF" w:themeFill="background1"/>
            <w:vAlign w:val="center"/>
          </w:tcPr>
          <w:p w14:paraId="51FF9FD3"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加：期初现金及现金等价物余额</w:t>
            </w:r>
          </w:p>
        </w:tc>
        <w:tc>
          <w:tcPr>
            <w:tcW w:w="1985" w:type="dxa"/>
            <w:tcBorders>
              <w:tl2br w:val="nil"/>
              <w:tr2bl w:val="nil"/>
            </w:tcBorders>
            <w:shd w:val="clear" w:color="auto" w:fill="FFFFFF" w:themeFill="background1"/>
            <w:vAlign w:val="center"/>
          </w:tcPr>
          <w:p w14:paraId="56A33AF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2" w:type="dxa"/>
            <w:tcBorders>
              <w:tl2br w:val="nil"/>
              <w:tr2bl w:val="nil"/>
            </w:tcBorders>
            <w:shd w:val="clear" w:color="auto" w:fill="FFFFFF" w:themeFill="background1"/>
            <w:vAlign w:val="center"/>
          </w:tcPr>
          <w:p w14:paraId="4F1A035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3FF6392"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B293614" w14:textId="77777777" w:rsidTr="00EE4C83">
        <w:trPr>
          <w:trHeight w:val="286"/>
        </w:trPr>
        <w:tc>
          <w:tcPr>
            <w:tcW w:w="3260" w:type="dxa"/>
            <w:tcBorders>
              <w:tl2br w:val="nil"/>
              <w:tr2bl w:val="nil"/>
            </w:tcBorders>
            <w:shd w:val="clear" w:color="auto" w:fill="FFFFFF" w:themeFill="background1"/>
            <w:vAlign w:val="center"/>
          </w:tcPr>
          <w:p w14:paraId="58E1AEFB" w14:textId="77777777" w:rsidR="00EE4C83" w:rsidRPr="00747BB8" w:rsidRDefault="00EE4C83" w:rsidP="00DC3294">
            <w:pPr>
              <w:jc w:val="both"/>
              <w:textAlignment w:val="center"/>
              <w:rPr>
                <w:rFonts w:ascii="宋体" w:hAnsi="宋体" w:cstheme="minorEastAsia"/>
                <w:b/>
                <w:color w:val="000000"/>
                <w:sz w:val="18"/>
                <w:szCs w:val="18"/>
              </w:rPr>
            </w:pPr>
            <w:r w:rsidRPr="00747BB8">
              <w:rPr>
                <w:rFonts w:ascii="宋体" w:hAnsi="宋体" w:cstheme="minorEastAsia" w:hint="eastAsia"/>
                <w:b/>
                <w:color w:val="000000"/>
                <w:sz w:val="18"/>
                <w:szCs w:val="18"/>
                <w:lang w:bidi="ar"/>
              </w:rPr>
              <w:t>六、期末现金及现金等价物余额</w:t>
            </w:r>
          </w:p>
        </w:tc>
        <w:tc>
          <w:tcPr>
            <w:tcW w:w="1985" w:type="dxa"/>
            <w:tcBorders>
              <w:tl2br w:val="nil"/>
              <w:tr2bl w:val="nil"/>
            </w:tcBorders>
            <w:shd w:val="clear" w:color="auto" w:fill="FFFFFF" w:themeFill="background1"/>
            <w:vAlign w:val="center"/>
          </w:tcPr>
          <w:p w14:paraId="6502BC4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 xml:space="preserve">0.00 </w:t>
            </w:r>
          </w:p>
        </w:tc>
        <w:tc>
          <w:tcPr>
            <w:tcW w:w="1842" w:type="dxa"/>
            <w:tcBorders>
              <w:tl2br w:val="nil"/>
              <w:tr2bl w:val="nil"/>
            </w:tcBorders>
            <w:shd w:val="clear" w:color="auto" w:fill="FFFFFF" w:themeFill="background1"/>
            <w:vAlign w:val="center"/>
          </w:tcPr>
          <w:p w14:paraId="34FEF67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442364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bl>
    <w:p w14:paraId="270C99E0" w14:textId="77777777" w:rsidR="00EE4C83" w:rsidRDefault="00EE4C83" w:rsidP="00EE4C83">
      <w:pPr>
        <w:pStyle w:val="af4"/>
        <w:ind w:firstLineChars="0" w:firstLine="0"/>
        <w:jc w:val="center"/>
        <w:rPr>
          <w:rFonts w:asciiTheme="minorEastAsia" w:eastAsiaTheme="minorEastAsia" w:hAnsiTheme="minorEastAsia" w:cstheme="minorEastAsia"/>
          <w:sz w:val="18"/>
          <w:szCs w:val="18"/>
          <w:lang w:bidi="ar"/>
        </w:rPr>
      </w:pPr>
    </w:p>
    <w:p w14:paraId="2977DC8D" w14:textId="77777777" w:rsidR="00EE4C83" w:rsidRPr="00747BB8" w:rsidRDefault="00EE4C83" w:rsidP="00EE4C83">
      <w:pPr>
        <w:pStyle w:val="af4"/>
        <w:ind w:firstLineChars="0" w:firstLine="0"/>
        <w:jc w:val="center"/>
        <w:rPr>
          <w:rFonts w:ascii="宋体" w:hAnsi="宋体" w:cstheme="minorEastAsia"/>
          <w:szCs w:val="21"/>
          <w:lang w:bidi="ar"/>
        </w:rPr>
      </w:pPr>
      <w:r w:rsidRPr="00747BB8">
        <w:rPr>
          <w:rFonts w:ascii="宋体" w:hAnsi="宋体" w:cstheme="minorEastAsia" w:hint="eastAsia"/>
          <w:szCs w:val="21"/>
          <w:lang w:bidi="ar"/>
        </w:rPr>
        <w:t>现金流量表附表</w:t>
      </w:r>
    </w:p>
    <w:tbl>
      <w:tblPr>
        <w:tblW w:w="8930" w:type="dxa"/>
        <w:tblInd w:w="299"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977"/>
        <w:gridCol w:w="1984"/>
        <w:gridCol w:w="2126"/>
        <w:gridCol w:w="1843"/>
      </w:tblGrid>
      <w:tr w:rsidR="00EE4C83" w14:paraId="4E208E59" w14:textId="77777777" w:rsidTr="00EE4C83">
        <w:trPr>
          <w:trHeight w:val="286"/>
        </w:trPr>
        <w:tc>
          <w:tcPr>
            <w:tcW w:w="2977" w:type="dxa"/>
            <w:tcBorders>
              <w:tl2br w:val="nil"/>
              <w:tr2bl w:val="nil"/>
            </w:tcBorders>
            <w:shd w:val="clear" w:color="auto" w:fill="FFFFFF" w:themeFill="background1"/>
            <w:vAlign w:val="center"/>
          </w:tcPr>
          <w:p w14:paraId="7654CD35" w14:textId="77777777" w:rsidR="00EE4C83" w:rsidRPr="00747BB8" w:rsidRDefault="00EE4C83" w:rsidP="00DC3294">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项目</w:t>
            </w:r>
          </w:p>
        </w:tc>
        <w:tc>
          <w:tcPr>
            <w:tcW w:w="1984" w:type="dxa"/>
            <w:tcBorders>
              <w:tl2br w:val="nil"/>
              <w:tr2bl w:val="nil"/>
            </w:tcBorders>
            <w:shd w:val="clear" w:color="auto" w:fill="FFFFFF" w:themeFill="background1"/>
            <w:vAlign w:val="center"/>
          </w:tcPr>
          <w:p w14:paraId="2E516F1A" w14:textId="77777777" w:rsidR="00EE4C83" w:rsidRPr="00747BB8" w:rsidRDefault="00EE4C83" w:rsidP="00DC3294">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本期发生</w:t>
            </w:r>
            <w:proofErr w:type="gramStart"/>
            <w:r w:rsidRPr="00747BB8">
              <w:rPr>
                <w:rFonts w:ascii="宋体" w:hAnsi="宋体" w:cstheme="minorEastAsia" w:hint="eastAsia"/>
                <w:b/>
                <w:color w:val="000000"/>
                <w:sz w:val="18"/>
                <w:szCs w:val="18"/>
              </w:rPr>
              <w:t>数金额</w:t>
            </w:r>
            <w:proofErr w:type="gramEnd"/>
          </w:p>
        </w:tc>
        <w:tc>
          <w:tcPr>
            <w:tcW w:w="2126" w:type="dxa"/>
            <w:tcBorders>
              <w:tl2br w:val="nil"/>
              <w:tr2bl w:val="nil"/>
            </w:tcBorders>
            <w:shd w:val="clear" w:color="auto" w:fill="FFFFFF" w:themeFill="background1"/>
            <w:vAlign w:val="center"/>
          </w:tcPr>
          <w:p w14:paraId="0520143D" w14:textId="77777777" w:rsidR="00EE4C83" w:rsidRPr="00747BB8" w:rsidRDefault="00EE4C83" w:rsidP="00DC3294">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本期累计</w:t>
            </w:r>
            <w:proofErr w:type="gramStart"/>
            <w:r w:rsidRPr="00747BB8">
              <w:rPr>
                <w:rFonts w:ascii="宋体" w:hAnsi="宋体" w:cstheme="minorEastAsia" w:hint="eastAsia"/>
                <w:b/>
                <w:color w:val="000000"/>
                <w:sz w:val="18"/>
                <w:szCs w:val="18"/>
              </w:rPr>
              <w:t>数金额</w:t>
            </w:r>
            <w:proofErr w:type="gramEnd"/>
          </w:p>
        </w:tc>
        <w:tc>
          <w:tcPr>
            <w:tcW w:w="1843" w:type="dxa"/>
            <w:tcBorders>
              <w:tl2br w:val="nil"/>
              <w:tr2bl w:val="nil"/>
            </w:tcBorders>
            <w:shd w:val="clear" w:color="auto" w:fill="FFFFFF" w:themeFill="background1"/>
            <w:vAlign w:val="center"/>
          </w:tcPr>
          <w:p w14:paraId="3AB508D4" w14:textId="77777777" w:rsidR="00EE4C83" w:rsidRPr="00747BB8" w:rsidRDefault="00EE4C83" w:rsidP="00DC3294">
            <w:pPr>
              <w:jc w:val="center"/>
              <w:textAlignment w:val="center"/>
              <w:rPr>
                <w:rFonts w:ascii="宋体" w:hAnsi="宋体" w:cstheme="minorEastAsia"/>
                <w:color w:val="000000"/>
                <w:sz w:val="18"/>
                <w:szCs w:val="18"/>
                <w:lang w:bidi="ar"/>
              </w:rPr>
            </w:pPr>
            <w:r w:rsidRPr="00747BB8">
              <w:rPr>
                <w:rFonts w:ascii="宋体" w:hAnsi="宋体" w:cstheme="minorEastAsia" w:hint="eastAsia"/>
                <w:b/>
                <w:color w:val="000000"/>
                <w:sz w:val="18"/>
                <w:szCs w:val="18"/>
              </w:rPr>
              <w:t>上年同期金额</w:t>
            </w:r>
          </w:p>
        </w:tc>
      </w:tr>
      <w:tr w:rsidR="00EE4C83" w14:paraId="204DC479" w14:textId="77777777" w:rsidTr="00EE4C83">
        <w:trPr>
          <w:trHeight w:val="286"/>
        </w:trPr>
        <w:tc>
          <w:tcPr>
            <w:tcW w:w="2977" w:type="dxa"/>
            <w:tcBorders>
              <w:tl2br w:val="nil"/>
              <w:tr2bl w:val="nil"/>
            </w:tcBorders>
            <w:shd w:val="clear" w:color="auto" w:fill="FFFFFF" w:themeFill="background1"/>
            <w:vAlign w:val="center"/>
          </w:tcPr>
          <w:p w14:paraId="5201C44C"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1.将净利润调节为经营活动现金流量：</w:t>
            </w:r>
          </w:p>
        </w:tc>
        <w:tc>
          <w:tcPr>
            <w:tcW w:w="1984" w:type="dxa"/>
            <w:tcBorders>
              <w:tl2br w:val="nil"/>
              <w:tr2bl w:val="nil"/>
            </w:tcBorders>
            <w:shd w:val="clear" w:color="auto" w:fill="FFFFFF" w:themeFill="background1"/>
            <w:vAlign w:val="center"/>
          </w:tcPr>
          <w:p w14:paraId="28D47AE4" w14:textId="77777777" w:rsidR="00EE4C83" w:rsidRPr="00747BB8" w:rsidRDefault="00EE4C83" w:rsidP="00DC3294">
            <w:pPr>
              <w:jc w:val="both"/>
              <w:textAlignment w:val="center"/>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7A7B4A27" w14:textId="77777777" w:rsidR="00EE4C83" w:rsidRPr="00747BB8" w:rsidRDefault="00EE4C83" w:rsidP="00DC3294">
            <w:pPr>
              <w:jc w:val="both"/>
              <w:textAlignment w:val="center"/>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66D8A563" w14:textId="77777777" w:rsidR="00EE4C83" w:rsidRPr="00747BB8" w:rsidRDefault="00EE4C83" w:rsidP="00DC3294">
            <w:pPr>
              <w:jc w:val="both"/>
              <w:textAlignment w:val="center"/>
              <w:rPr>
                <w:rFonts w:ascii="Arial" w:eastAsiaTheme="minorEastAsia" w:hAnsi="Arial" w:cs="Arial"/>
                <w:color w:val="000000"/>
                <w:sz w:val="18"/>
                <w:szCs w:val="18"/>
                <w:lang w:bidi="ar"/>
              </w:rPr>
            </w:pPr>
          </w:p>
        </w:tc>
      </w:tr>
      <w:tr w:rsidR="00EE4C83" w14:paraId="7F798341" w14:textId="77777777" w:rsidTr="00EE4C83">
        <w:trPr>
          <w:trHeight w:val="286"/>
        </w:trPr>
        <w:tc>
          <w:tcPr>
            <w:tcW w:w="2977" w:type="dxa"/>
            <w:tcBorders>
              <w:tl2br w:val="nil"/>
              <w:tr2bl w:val="nil"/>
            </w:tcBorders>
            <w:shd w:val="clear" w:color="auto" w:fill="FFFFFF" w:themeFill="background1"/>
            <w:vAlign w:val="center"/>
          </w:tcPr>
          <w:p w14:paraId="627712F2"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净利润</w:t>
            </w:r>
          </w:p>
        </w:tc>
        <w:tc>
          <w:tcPr>
            <w:tcW w:w="1984" w:type="dxa"/>
            <w:tcBorders>
              <w:tl2br w:val="nil"/>
              <w:tr2bl w:val="nil"/>
            </w:tcBorders>
            <w:shd w:val="clear" w:color="auto" w:fill="FFFFFF" w:themeFill="background1"/>
            <w:vAlign w:val="center"/>
          </w:tcPr>
          <w:p w14:paraId="0D1EC89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101702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F37EC8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92C9575" w14:textId="77777777" w:rsidTr="00EE4C83">
        <w:trPr>
          <w:trHeight w:val="286"/>
        </w:trPr>
        <w:tc>
          <w:tcPr>
            <w:tcW w:w="2977" w:type="dxa"/>
            <w:tcBorders>
              <w:tl2br w:val="nil"/>
              <w:tr2bl w:val="nil"/>
            </w:tcBorders>
            <w:shd w:val="clear" w:color="auto" w:fill="FFFFFF" w:themeFill="background1"/>
            <w:vAlign w:val="center"/>
          </w:tcPr>
          <w:p w14:paraId="73AD45C1"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加：资产减值准备</w:t>
            </w:r>
          </w:p>
        </w:tc>
        <w:tc>
          <w:tcPr>
            <w:tcW w:w="1984" w:type="dxa"/>
            <w:tcBorders>
              <w:tl2br w:val="nil"/>
              <w:tr2bl w:val="nil"/>
            </w:tcBorders>
            <w:shd w:val="clear" w:color="auto" w:fill="FFFFFF" w:themeFill="background1"/>
            <w:vAlign w:val="center"/>
          </w:tcPr>
          <w:p w14:paraId="5959E1B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68360DC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CBAE69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9AE9B35" w14:textId="77777777" w:rsidTr="00EE4C83">
        <w:trPr>
          <w:trHeight w:val="525"/>
        </w:trPr>
        <w:tc>
          <w:tcPr>
            <w:tcW w:w="2977" w:type="dxa"/>
            <w:tcBorders>
              <w:tl2br w:val="nil"/>
              <w:tr2bl w:val="nil"/>
            </w:tcBorders>
            <w:shd w:val="clear" w:color="auto" w:fill="FFFFFF" w:themeFill="background1"/>
            <w:vAlign w:val="center"/>
          </w:tcPr>
          <w:p w14:paraId="2E6E6D51"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固定资产折旧、油气资产折耗、生产性生物资产折旧</w:t>
            </w:r>
          </w:p>
        </w:tc>
        <w:tc>
          <w:tcPr>
            <w:tcW w:w="1984" w:type="dxa"/>
            <w:tcBorders>
              <w:tl2br w:val="nil"/>
              <w:tr2bl w:val="nil"/>
            </w:tcBorders>
            <w:shd w:val="clear" w:color="auto" w:fill="FFFFFF" w:themeFill="background1"/>
            <w:vAlign w:val="center"/>
          </w:tcPr>
          <w:p w14:paraId="5D647EA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35C091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CD670B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77ED295" w14:textId="77777777" w:rsidTr="00EE4C83">
        <w:trPr>
          <w:trHeight w:val="286"/>
        </w:trPr>
        <w:tc>
          <w:tcPr>
            <w:tcW w:w="2977" w:type="dxa"/>
            <w:tcBorders>
              <w:tl2br w:val="nil"/>
              <w:tr2bl w:val="nil"/>
            </w:tcBorders>
            <w:shd w:val="clear" w:color="auto" w:fill="FFFFFF" w:themeFill="background1"/>
            <w:vAlign w:val="center"/>
          </w:tcPr>
          <w:p w14:paraId="7A8516B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无形资产摊销</w:t>
            </w:r>
          </w:p>
        </w:tc>
        <w:tc>
          <w:tcPr>
            <w:tcW w:w="1984" w:type="dxa"/>
            <w:tcBorders>
              <w:tl2br w:val="nil"/>
              <w:tr2bl w:val="nil"/>
            </w:tcBorders>
            <w:shd w:val="clear" w:color="auto" w:fill="FFFFFF" w:themeFill="background1"/>
            <w:vAlign w:val="center"/>
          </w:tcPr>
          <w:p w14:paraId="5EC5823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5A2124B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448A44D1"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F0F0E01" w14:textId="77777777" w:rsidTr="00EE4C83">
        <w:trPr>
          <w:trHeight w:val="286"/>
        </w:trPr>
        <w:tc>
          <w:tcPr>
            <w:tcW w:w="2977" w:type="dxa"/>
            <w:tcBorders>
              <w:tl2br w:val="nil"/>
              <w:tr2bl w:val="nil"/>
            </w:tcBorders>
            <w:shd w:val="clear" w:color="auto" w:fill="FFFFFF" w:themeFill="background1"/>
            <w:vAlign w:val="center"/>
          </w:tcPr>
          <w:p w14:paraId="27614AA3"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长期待摊费用摊销</w:t>
            </w:r>
          </w:p>
        </w:tc>
        <w:tc>
          <w:tcPr>
            <w:tcW w:w="1984" w:type="dxa"/>
            <w:tcBorders>
              <w:tl2br w:val="nil"/>
              <w:tr2bl w:val="nil"/>
            </w:tcBorders>
            <w:shd w:val="clear" w:color="auto" w:fill="FFFFFF" w:themeFill="background1"/>
            <w:vAlign w:val="center"/>
          </w:tcPr>
          <w:p w14:paraId="5A79250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48D96B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6DCC8C4"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22E076C" w14:textId="77777777" w:rsidTr="00EE4C83">
        <w:trPr>
          <w:trHeight w:val="525"/>
        </w:trPr>
        <w:tc>
          <w:tcPr>
            <w:tcW w:w="2977" w:type="dxa"/>
            <w:tcBorders>
              <w:tl2br w:val="nil"/>
              <w:tr2bl w:val="nil"/>
            </w:tcBorders>
            <w:shd w:val="clear" w:color="auto" w:fill="FFFFFF" w:themeFill="background1"/>
            <w:vAlign w:val="center"/>
          </w:tcPr>
          <w:p w14:paraId="4F98E726"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处置固定资产、无形资产和其他长期资产的损失（收益以“－”号填列）</w:t>
            </w:r>
          </w:p>
        </w:tc>
        <w:tc>
          <w:tcPr>
            <w:tcW w:w="1984" w:type="dxa"/>
            <w:tcBorders>
              <w:tl2br w:val="nil"/>
              <w:tr2bl w:val="nil"/>
            </w:tcBorders>
            <w:shd w:val="clear" w:color="auto" w:fill="FFFFFF" w:themeFill="background1"/>
            <w:vAlign w:val="center"/>
          </w:tcPr>
          <w:p w14:paraId="37E86BC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6A7B9C5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32A8B48"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9177196" w14:textId="77777777" w:rsidTr="00EE4C83">
        <w:trPr>
          <w:trHeight w:val="286"/>
        </w:trPr>
        <w:tc>
          <w:tcPr>
            <w:tcW w:w="2977" w:type="dxa"/>
            <w:tcBorders>
              <w:tl2br w:val="nil"/>
              <w:tr2bl w:val="nil"/>
            </w:tcBorders>
            <w:shd w:val="clear" w:color="auto" w:fill="FFFFFF" w:themeFill="background1"/>
            <w:vAlign w:val="center"/>
          </w:tcPr>
          <w:p w14:paraId="2ADF91E7"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固定资产报废损失（收益以“－”号填列）</w:t>
            </w:r>
          </w:p>
        </w:tc>
        <w:tc>
          <w:tcPr>
            <w:tcW w:w="1984" w:type="dxa"/>
            <w:tcBorders>
              <w:tl2br w:val="nil"/>
              <w:tr2bl w:val="nil"/>
            </w:tcBorders>
            <w:shd w:val="clear" w:color="auto" w:fill="FFFFFF" w:themeFill="background1"/>
            <w:vAlign w:val="center"/>
          </w:tcPr>
          <w:p w14:paraId="5DED125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6AE4D7F6"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83DE217"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BC60326" w14:textId="77777777" w:rsidTr="00EE4C83">
        <w:trPr>
          <w:trHeight w:val="286"/>
        </w:trPr>
        <w:tc>
          <w:tcPr>
            <w:tcW w:w="2977" w:type="dxa"/>
            <w:tcBorders>
              <w:tl2br w:val="nil"/>
              <w:tr2bl w:val="nil"/>
            </w:tcBorders>
            <w:shd w:val="clear" w:color="auto" w:fill="FFFFFF" w:themeFill="background1"/>
            <w:vAlign w:val="center"/>
          </w:tcPr>
          <w:p w14:paraId="036D4A2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lastRenderedPageBreak/>
              <w:t xml:space="preserve">　　　公允价值变动损失（收益以“－”号填列）</w:t>
            </w:r>
          </w:p>
        </w:tc>
        <w:tc>
          <w:tcPr>
            <w:tcW w:w="1984" w:type="dxa"/>
            <w:tcBorders>
              <w:tl2br w:val="nil"/>
              <w:tr2bl w:val="nil"/>
            </w:tcBorders>
            <w:shd w:val="clear" w:color="auto" w:fill="FFFFFF" w:themeFill="background1"/>
            <w:vAlign w:val="center"/>
          </w:tcPr>
          <w:p w14:paraId="12C3938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73FEE96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54CBB9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7D0C72F" w14:textId="77777777" w:rsidTr="00EE4C83">
        <w:trPr>
          <w:trHeight w:val="286"/>
        </w:trPr>
        <w:tc>
          <w:tcPr>
            <w:tcW w:w="2977" w:type="dxa"/>
            <w:tcBorders>
              <w:tl2br w:val="nil"/>
              <w:tr2bl w:val="nil"/>
            </w:tcBorders>
            <w:shd w:val="clear" w:color="auto" w:fill="FFFFFF" w:themeFill="background1"/>
            <w:vAlign w:val="center"/>
          </w:tcPr>
          <w:p w14:paraId="36739A7A"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财务费用（收益以“－”号填列）</w:t>
            </w:r>
          </w:p>
        </w:tc>
        <w:tc>
          <w:tcPr>
            <w:tcW w:w="1984" w:type="dxa"/>
            <w:tcBorders>
              <w:tl2br w:val="nil"/>
              <w:tr2bl w:val="nil"/>
            </w:tcBorders>
            <w:shd w:val="clear" w:color="auto" w:fill="FFFFFF" w:themeFill="background1"/>
            <w:vAlign w:val="center"/>
          </w:tcPr>
          <w:p w14:paraId="0BFA13B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13D2FB5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0012AB9"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E67A76C" w14:textId="77777777" w:rsidTr="00EE4C83">
        <w:trPr>
          <w:trHeight w:val="286"/>
        </w:trPr>
        <w:tc>
          <w:tcPr>
            <w:tcW w:w="2977" w:type="dxa"/>
            <w:tcBorders>
              <w:tl2br w:val="nil"/>
              <w:tr2bl w:val="nil"/>
            </w:tcBorders>
            <w:shd w:val="clear" w:color="auto" w:fill="FFFFFF" w:themeFill="background1"/>
            <w:vAlign w:val="center"/>
          </w:tcPr>
          <w:p w14:paraId="4F7636F5"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投资损失（收益以“－”号填列）</w:t>
            </w:r>
          </w:p>
        </w:tc>
        <w:tc>
          <w:tcPr>
            <w:tcW w:w="1984" w:type="dxa"/>
            <w:tcBorders>
              <w:tl2br w:val="nil"/>
              <w:tr2bl w:val="nil"/>
            </w:tcBorders>
            <w:shd w:val="clear" w:color="auto" w:fill="FFFFFF" w:themeFill="background1"/>
            <w:vAlign w:val="center"/>
          </w:tcPr>
          <w:p w14:paraId="0527298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A70CF5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4CE6E3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A89BE9F" w14:textId="77777777" w:rsidTr="00EE4C83">
        <w:trPr>
          <w:trHeight w:val="286"/>
        </w:trPr>
        <w:tc>
          <w:tcPr>
            <w:tcW w:w="2977" w:type="dxa"/>
            <w:tcBorders>
              <w:tl2br w:val="nil"/>
              <w:tr2bl w:val="nil"/>
            </w:tcBorders>
            <w:shd w:val="clear" w:color="auto" w:fill="FFFFFF" w:themeFill="background1"/>
            <w:vAlign w:val="center"/>
          </w:tcPr>
          <w:p w14:paraId="498EB9D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递延所得税资产减少（增加以“－”号填列）</w:t>
            </w:r>
          </w:p>
        </w:tc>
        <w:tc>
          <w:tcPr>
            <w:tcW w:w="1984" w:type="dxa"/>
            <w:tcBorders>
              <w:tl2br w:val="nil"/>
              <w:tr2bl w:val="nil"/>
            </w:tcBorders>
            <w:shd w:val="clear" w:color="auto" w:fill="FFFFFF" w:themeFill="background1"/>
            <w:vAlign w:val="center"/>
          </w:tcPr>
          <w:p w14:paraId="037C649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562CD05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042B79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2E50A90" w14:textId="77777777" w:rsidTr="00EE4C83">
        <w:trPr>
          <w:trHeight w:val="286"/>
        </w:trPr>
        <w:tc>
          <w:tcPr>
            <w:tcW w:w="2977" w:type="dxa"/>
            <w:tcBorders>
              <w:tl2br w:val="nil"/>
              <w:tr2bl w:val="nil"/>
            </w:tcBorders>
            <w:shd w:val="clear" w:color="auto" w:fill="FFFFFF" w:themeFill="background1"/>
            <w:vAlign w:val="center"/>
          </w:tcPr>
          <w:p w14:paraId="4162BE64"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递延所得税负债增加（减少以“－”号填列）</w:t>
            </w:r>
          </w:p>
        </w:tc>
        <w:tc>
          <w:tcPr>
            <w:tcW w:w="1984" w:type="dxa"/>
            <w:tcBorders>
              <w:tl2br w:val="nil"/>
              <w:tr2bl w:val="nil"/>
            </w:tcBorders>
            <w:shd w:val="clear" w:color="auto" w:fill="FFFFFF" w:themeFill="background1"/>
            <w:vAlign w:val="center"/>
          </w:tcPr>
          <w:p w14:paraId="042EDA0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146DD30C"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4462ACE"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16B49256" w14:textId="77777777" w:rsidTr="00EE4C83">
        <w:trPr>
          <w:trHeight w:val="286"/>
        </w:trPr>
        <w:tc>
          <w:tcPr>
            <w:tcW w:w="2977" w:type="dxa"/>
            <w:tcBorders>
              <w:tl2br w:val="nil"/>
              <w:tr2bl w:val="nil"/>
            </w:tcBorders>
            <w:shd w:val="clear" w:color="auto" w:fill="FFFFFF" w:themeFill="background1"/>
            <w:vAlign w:val="center"/>
          </w:tcPr>
          <w:p w14:paraId="47D2F51A"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存货的减少（增加以“－”号填列）</w:t>
            </w:r>
          </w:p>
        </w:tc>
        <w:tc>
          <w:tcPr>
            <w:tcW w:w="1984" w:type="dxa"/>
            <w:tcBorders>
              <w:tl2br w:val="nil"/>
              <w:tr2bl w:val="nil"/>
            </w:tcBorders>
            <w:shd w:val="clear" w:color="auto" w:fill="FFFFFF" w:themeFill="background1"/>
            <w:vAlign w:val="center"/>
          </w:tcPr>
          <w:p w14:paraId="0311C888"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5C46B3F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F72EB2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5160445F" w14:textId="77777777" w:rsidTr="00EE4C83">
        <w:trPr>
          <w:trHeight w:val="286"/>
        </w:trPr>
        <w:tc>
          <w:tcPr>
            <w:tcW w:w="2977" w:type="dxa"/>
            <w:tcBorders>
              <w:tl2br w:val="nil"/>
              <w:tr2bl w:val="nil"/>
            </w:tcBorders>
            <w:shd w:val="clear" w:color="auto" w:fill="FFFFFF" w:themeFill="background1"/>
            <w:vAlign w:val="center"/>
          </w:tcPr>
          <w:p w14:paraId="285EAC2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经营性应收项目的减少（增加以“－”号填列）</w:t>
            </w:r>
          </w:p>
        </w:tc>
        <w:tc>
          <w:tcPr>
            <w:tcW w:w="1984" w:type="dxa"/>
            <w:tcBorders>
              <w:tl2br w:val="nil"/>
              <w:tr2bl w:val="nil"/>
            </w:tcBorders>
            <w:shd w:val="clear" w:color="auto" w:fill="FFFFFF" w:themeFill="background1"/>
            <w:vAlign w:val="center"/>
          </w:tcPr>
          <w:p w14:paraId="530050B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E25DE9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250.00</w:t>
            </w:r>
          </w:p>
        </w:tc>
        <w:tc>
          <w:tcPr>
            <w:tcW w:w="1843" w:type="dxa"/>
            <w:tcBorders>
              <w:tl2br w:val="nil"/>
              <w:tr2bl w:val="nil"/>
            </w:tcBorders>
            <w:shd w:val="clear" w:color="auto" w:fill="FFFFFF" w:themeFill="background1"/>
            <w:vAlign w:val="center"/>
          </w:tcPr>
          <w:p w14:paraId="1DDA0E38"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892170A" w14:textId="77777777" w:rsidTr="00EE4C83">
        <w:trPr>
          <w:trHeight w:val="286"/>
        </w:trPr>
        <w:tc>
          <w:tcPr>
            <w:tcW w:w="2977" w:type="dxa"/>
            <w:tcBorders>
              <w:tl2br w:val="nil"/>
              <w:tr2bl w:val="nil"/>
            </w:tcBorders>
            <w:shd w:val="clear" w:color="auto" w:fill="FFFFFF" w:themeFill="background1"/>
            <w:vAlign w:val="center"/>
          </w:tcPr>
          <w:p w14:paraId="752BDC0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经营性应付项目的增加（减少以“－”号填列）</w:t>
            </w:r>
          </w:p>
        </w:tc>
        <w:tc>
          <w:tcPr>
            <w:tcW w:w="1984" w:type="dxa"/>
            <w:tcBorders>
              <w:tl2br w:val="nil"/>
              <w:tr2bl w:val="nil"/>
            </w:tcBorders>
            <w:shd w:val="clear" w:color="auto" w:fill="FFFFFF" w:themeFill="background1"/>
            <w:vAlign w:val="center"/>
          </w:tcPr>
          <w:p w14:paraId="2EA511D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DAA7DE3"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 xml:space="preserve">0.00                    </w:t>
            </w:r>
          </w:p>
        </w:tc>
        <w:tc>
          <w:tcPr>
            <w:tcW w:w="1843" w:type="dxa"/>
            <w:tcBorders>
              <w:tl2br w:val="nil"/>
              <w:tr2bl w:val="nil"/>
            </w:tcBorders>
            <w:shd w:val="clear" w:color="auto" w:fill="FFFFFF" w:themeFill="background1"/>
            <w:vAlign w:val="center"/>
          </w:tcPr>
          <w:p w14:paraId="60AC2EF3"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08C36CAB" w14:textId="77777777" w:rsidTr="00EE4C83">
        <w:trPr>
          <w:trHeight w:val="286"/>
        </w:trPr>
        <w:tc>
          <w:tcPr>
            <w:tcW w:w="2977" w:type="dxa"/>
            <w:tcBorders>
              <w:tl2br w:val="nil"/>
              <w:tr2bl w:val="nil"/>
            </w:tcBorders>
            <w:shd w:val="clear" w:color="auto" w:fill="FFFFFF" w:themeFill="background1"/>
            <w:vAlign w:val="center"/>
          </w:tcPr>
          <w:p w14:paraId="278AB0A7"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其他</w:t>
            </w:r>
          </w:p>
        </w:tc>
        <w:tc>
          <w:tcPr>
            <w:tcW w:w="1984" w:type="dxa"/>
            <w:tcBorders>
              <w:tl2br w:val="nil"/>
              <w:tr2bl w:val="nil"/>
            </w:tcBorders>
            <w:shd w:val="clear" w:color="auto" w:fill="FFFFFF" w:themeFill="background1"/>
            <w:vAlign w:val="center"/>
          </w:tcPr>
          <w:p w14:paraId="0EA7BE3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54397C74"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C684F9F"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0298F83" w14:textId="77777777" w:rsidTr="00EE4C83">
        <w:trPr>
          <w:trHeight w:val="286"/>
        </w:trPr>
        <w:tc>
          <w:tcPr>
            <w:tcW w:w="2977" w:type="dxa"/>
            <w:tcBorders>
              <w:tl2br w:val="nil"/>
              <w:tr2bl w:val="nil"/>
            </w:tcBorders>
            <w:shd w:val="clear" w:color="auto" w:fill="FFFFFF" w:themeFill="background1"/>
            <w:vAlign w:val="center"/>
          </w:tcPr>
          <w:p w14:paraId="4C2C90CC"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经营活动产生的现金流量净额</w:t>
            </w:r>
          </w:p>
        </w:tc>
        <w:tc>
          <w:tcPr>
            <w:tcW w:w="1984" w:type="dxa"/>
            <w:tcBorders>
              <w:tl2br w:val="nil"/>
              <w:tr2bl w:val="nil"/>
            </w:tcBorders>
            <w:shd w:val="clear" w:color="auto" w:fill="FFFFFF" w:themeFill="background1"/>
            <w:vAlign w:val="center"/>
          </w:tcPr>
          <w:p w14:paraId="64BBB02F"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0F62DF4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5F1B94D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r w:rsidR="00EE4C83" w14:paraId="023311FE" w14:textId="77777777" w:rsidTr="00EE4C83">
        <w:trPr>
          <w:trHeight w:val="286"/>
        </w:trPr>
        <w:tc>
          <w:tcPr>
            <w:tcW w:w="2977" w:type="dxa"/>
            <w:tcBorders>
              <w:tl2br w:val="nil"/>
              <w:tr2bl w:val="nil"/>
            </w:tcBorders>
            <w:shd w:val="clear" w:color="auto" w:fill="FFFFFF" w:themeFill="background1"/>
            <w:vAlign w:val="center"/>
          </w:tcPr>
          <w:p w14:paraId="1573702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2.不涉及现金收支的重大投资和筹资活动：</w:t>
            </w:r>
          </w:p>
        </w:tc>
        <w:tc>
          <w:tcPr>
            <w:tcW w:w="1984" w:type="dxa"/>
            <w:tcBorders>
              <w:tl2br w:val="nil"/>
              <w:tr2bl w:val="nil"/>
            </w:tcBorders>
            <w:shd w:val="clear" w:color="auto" w:fill="FFFFFF" w:themeFill="background1"/>
            <w:vAlign w:val="center"/>
          </w:tcPr>
          <w:p w14:paraId="08A260A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5862FABA"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8398869"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25BD55A6" w14:textId="77777777" w:rsidTr="00EE4C83">
        <w:trPr>
          <w:trHeight w:val="286"/>
        </w:trPr>
        <w:tc>
          <w:tcPr>
            <w:tcW w:w="2977" w:type="dxa"/>
            <w:tcBorders>
              <w:tl2br w:val="nil"/>
              <w:tr2bl w:val="nil"/>
            </w:tcBorders>
            <w:shd w:val="clear" w:color="auto" w:fill="FFFFFF" w:themeFill="background1"/>
            <w:vAlign w:val="center"/>
          </w:tcPr>
          <w:p w14:paraId="7C45FBA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债务转为资本</w:t>
            </w:r>
          </w:p>
        </w:tc>
        <w:tc>
          <w:tcPr>
            <w:tcW w:w="1984" w:type="dxa"/>
            <w:tcBorders>
              <w:tl2br w:val="nil"/>
              <w:tr2bl w:val="nil"/>
            </w:tcBorders>
            <w:shd w:val="clear" w:color="auto" w:fill="FFFFFF" w:themeFill="background1"/>
            <w:vAlign w:val="center"/>
          </w:tcPr>
          <w:p w14:paraId="23D5748B"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4EE4CEBD"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3ADC051F"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3BF3F60B" w14:textId="77777777" w:rsidTr="00EE4C83">
        <w:trPr>
          <w:trHeight w:val="286"/>
        </w:trPr>
        <w:tc>
          <w:tcPr>
            <w:tcW w:w="2977" w:type="dxa"/>
            <w:tcBorders>
              <w:tl2br w:val="nil"/>
              <w:tr2bl w:val="nil"/>
            </w:tcBorders>
            <w:shd w:val="clear" w:color="auto" w:fill="FFFFFF" w:themeFill="background1"/>
            <w:vAlign w:val="center"/>
          </w:tcPr>
          <w:p w14:paraId="6B8B7D8B"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一年内到期的可转换公司债</w:t>
            </w:r>
            <w:proofErr w:type="gramStart"/>
            <w:r w:rsidRPr="00747BB8">
              <w:rPr>
                <w:rFonts w:ascii="宋体" w:hAnsi="宋体" w:cstheme="minorEastAsia" w:hint="eastAsia"/>
                <w:color w:val="000000"/>
                <w:sz w:val="18"/>
                <w:szCs w:val="18"/>
                <w:lang w:bidi="ar"/>
              </w:rPr>
              <w:t>券</w:t>
            </w:r>
            <w:proofErr w:type="gramEnd"/>
          </w:p>
        </w:tc>
        <w:tc>
          <w:tcPr>
            <w:tcW w:w="1984" w:type="dxa"/>
            <w:tcBorders>
              <w:tl2br w:val="nil"/>
              <w:tr2bl w:val="nil"/>
            </w:tcBorders>
            <w:shd w:val="clear" w:color="auto" w:fill="FFFFFF" w:themeFill="background1"/>
            <w:vAlign w:val="center"/>
          </w:tcPr>
          <w:p w14:paraId="615C3F3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2AF14B30"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05DE4B1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FA93AE1" w14:textId="77777777" w:rsidTr="00EE4C83">
        <w:trPr>
          <w:trHeight w:val="286"/>
        </w:trPr>
        <w:tc>
          <w:tcPr>
            <w:tcW w:w="2977" w:type="dxa"/>
            <w:tcBorders>
              <w:tl2br w:val="nil"/>
              <w:tr2bl w:val="nil"/>
            </w:tcBorders>
            <w:shd w:val="clear" w:color="auto" w:fill="FFFFFF" w:themeFill="background1"/>
            <w:vAlign w:val="center"/>
          </w:tcPr>
          <w:p w14:paraId="1932D66B"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融资租入固定资产</w:t>
            </w:r>
          </w:p>
        </w:tc>
        <w:tc>
          <w:tcPr>
            <w:tcW w:w="1984" w:type="dxa"/>
            <w:tcBorders>
              <w:tl2br w:val="nil"/>
              <w:tr2bl w:val="nil"/>
            </w:tcBorders>
            <w:shd w:val="clear" w:color="auto" w:fill="FFFFFF" w:themeFill="background1"/>
            <w:vAlign w:val="center"/>
          </w:tcPr>
          <w:p w14:paraId="4E589937"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2126" w:type="dxa"/>
            <w:tcBorders>
              <w:tl2br w:val="nil"/>
              <w:tr2bl w:val="nil"/>
            </w:tcBorders>
            <w:shd w:val="clear" w:color="auto" w:fill="FFFFFF" w:themeFill="background1"/>
            <w:vAlign w:val="center"/>
          </w:tcPr>
          <w:p w14:paraId="37FAC4B9"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2A59BCB5"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05DA31A" w14:textId="77777777" w:rsidTr="00EE4C83">
        <w:trPr>
          <w:trHeight w:val="286"/>
        </w:trPr>
        <w:tc>
          <w:tcPr>
            <w:tcW w:w="2977" w:type="dxa"/>
            <w:tcBorders>
              <w:tl2br w:val="nil"/>
              <w:tr2bl w:val="nil"/>
            </w:tcBorders>
            <w:shd w:val="clear" w:color="auto" w:fill="FFFFFF" w:themeFill="background1"/>
            <w:vAlign w:val="center"/>
          </w:tcPr>
          <w:p w14:paraId="2A449C63"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3.现金及现金等价物净变动情况：</w:t>
            </w:r>
          </w:p>
        </w:tc>
        <w:tc>
          <w:tcPr>
            <w:tcW w:w="1984" w:type="dxa"/>
            <w:tcBorders>
              <w:tl2br w:val="nil"/>
              <w:tr2bl w:val="nil"/>
            </w:tcBorders>
            <w:shd w:val="clear" w:color="auto" w:fill="FFFFFF" w:themeFill="background1"/>
            <w:vAlign w:val="center"/>
          </w:tcPr>
          <w:p w14:paraId="253042DB" w14:textId="77777777" w:rsidR="00EE4C83" w:rsidRPr="00747BB8" w:rsidRDefault="00EE4C83" w:rsidP="00DC3294">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47818A93" w14:textId="77777777" w:rsidR="00EE4C83" w:rsidRPr="00747BB8" w:rsidRDefault="00EE4C83" w:rsidP="00DC3294">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4FADFA0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4E23DE99" w14:textId="77777777" w:rsidTr="00EE4C83">
        <w:trPr>
          <w:trHeight w:val="286"/>
        </w:trPr>
        <w:tc>
          <w:tcPr>
            <w:tcW w:w="2977" w:type="dxa"/>
            <w:tcBorders>
              <w:tl2br w:val="nil"/>
              <w:tr2bl w:val="nil"/>
            </w:tcBorders>
            <w:shd w:val="clear" w:color="auto" w:fill="FFFFFF" w:themeFill="background1"/>
            <w:vAlign w:val="center"/>
          </w:tcPr>
          <w:p w14:paraId="0346FE02"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现金的期末余额</w:t>
            </w:r>
          </w:p>
        </w:tc>
        <w:tc>
          <w:tcPr>
            <w:tcW w:w="1984" w:type="dxa"/>
            <w:tcBorders>
              <w:tl2br w:val="nil"/>
              <w:tr2bl w:val="nil"/>
            </w:tcBorders>
            <w:shd w:val="clear" w:color="auto" w:fill="FFFFFF" w:themeFill="background1"/>
            <w:vAlign w:val="center"/>
          </w:tcPr>
          <w:p w14:paraId="558B32DF" w14:textId="77777777" w:rsidR="00EE4C83" w:rsidRPr="00747BB8" w:rsidRDefault="00EE4C83" w:rsidP="00DC3294">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582B6BE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14D86EEB"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E34A2B4" w14:textId="77777777" w:rsidTr="00EE4C83">
        <w:trPr>
          <w:trHeight w:val="286"/>
        </w:trPr>
        <w:tc>
          <w:tcPr>
            <w:tcW w:w="2977" w:type="dxa"/>
            <w:tcBorders>
              <w:tl2br w:val="nil"/>
              <w:tr2bl w:val="nil"/>
            </w:tcBorders>
            <w:shd w:val="clear" w:color="auto" w:fill="FFFFFF" w:themeFill="background1"/>
            <w:vAlign w:val="center"/>
          </w:tcPr>
          <w:p w14:paraId="511F7A62"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减：现金的年初余额</w:t>
            </w:r>
          </w:p>
        </w:tc>
        <w:tc>
          <w:tcPr>
            <w:tcW w:w="1984" w:type="dxa"/>
            <w:tcBorders>
              <w:tl2br w:val="nil"/>
              <w:tr2bl w:val="nil"/>
            </w:tcBorders>
            <w:shd w:val="clear" w:color="auto" w:fill="FFFFFF" w:themeFill="background1"/>
            <w:vAlign w:val="center"/>
          </w:tcPr>
          <w:p w14:paraId="3FA6E388" w14:textId="77777777" w:rsidR="00EE4C83" w:rsidRPr="00747BB8" w:rsidRDefault="00EE4C83" w:rsidP="00DC3294">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0073C1C2"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73DCF1C9"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FA9EFAE" w14:textId="77777777" w:rsidTr="00EE4C83">
        <w:trPr>
          <w:trHeight w:val="286"/>
        </w:trPr>
        <w:tc>
          <w:tcPr>
            <w:tcW w:w="2977" w:type="dxa"/>
            <w:tcBorders>
              <w:tl2br w:val="nil"/>
              <w:tr2bl w:val="nil"/>
            </w:tcBorders>
            <w:shd w:val="clear" w:color="auto" w:fill="FFFFFF" w:themeFill="background1"/>
            <w:vAlign w:val="center"/>
          </w:tcPr>
          <w:p w14:paraId="4452D458"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加：现金等价物的期末余额</w:t>
            </w:r>
          </w:p>
        </w:tc>
        <w:tc>
          <w:tcPr>
            <w:tcW w:w="1984" w:type="dxa"/>
            <w:tcBorders>
              <w:tl2br w:val="nil"/>
              <w:tr2bl w:val="nil"/>
            </w:tcBorders>
            <w:shd w:val="clear" w:color="auto" w:fill="FFFFFF" w:themeFill="background1"/>
            <w:vAlign w:val="center"/>
          </w:tcPr>
          <w:p w14:paraId="38A8FEAC" w14:textId="77777777" w:rsidR="00EE4C83" w:rsidRPr="00747BB8" w:rsidRDefault="00EE4C83" w:rsidP="00DC3294">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463EE9FF" w14:textId="77777777" w:rsidR="00EE4C83" w:rsidRPr="00747BB8" w:rsidRDefault="00EE4C83" w:rsidP="00DC3294">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76A3A97C"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693AC776" w14:textId="77777777" w:rsidTr="00EE4C83">
        <w:trPr>
          <w:trHeight w:val="286"/>
        </w:trPr>
        <w:tc>
          <w:tcPr>
            <w:tcW w:w="2977" w:type="dxa"/>
            <w:tcBorders>
              <w:tl2br w:val="nil"/>
              <w:tr2bl w:val="nil"/>
            </w:tcBorders>
            <w:shd w:val="clear" w:color="auto" w:fill="FFFFFF" w:themeFill="background1"/>
            <w:vAlign w:val="center"/>
          </w:tcPr>
          <w:p w14:paraId="355CED4F" w14:textId="77777777" w:rsidR="00EE4C83" w:rsidRPr="00747BB8" w:rsidRDefault="00EE4C83" w:rsidP="00DC3294">
            <w:pPr>
              <w:jc w:val="both"/>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减：现金等价物的年初余额</w:t>
            </w:r>
          </w:p>
        </w:tc>
        <w:tc>
          <w:tcPr>
            <w:tcW w:w="1984" w:type="dxa"/>
            <w:tcBorders>
              <w:tl2br w:val="nil"/>
              <w:tr2bl w:val="nil"/>
            </w:tcBorders>
            <w:shd w:val="clear" w:color="auto" w:fill="FFFFFF" w:themeFill="background1"/>
            <w:vAlign w:val="center"/>
          </w:tcPr>
          <w:p w14:paraId="4908B65B" w14:textId="77777777" w:rsidR="00EE4C83" w:rsidRPr="00747BB8" w:rsidRDefault="00EE4C83" w:rsidP="00DC3294">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6E48A5E9" w14:textId="77777777" w:rsidR="00EE4C83" w:rsidRPr="00747BB8" w:rsidRDefault="00EE4C83" w:rsidP="00DC3294">
            <w:pPr>
              <w:jc w:val="right"/>
              <w:rPr>
                <w:rFonts w:ascii="Arial" w:eastAsiaTheme="minorEastAsia" w:hAnsi="Arial" w:cs="Arial"/>
                <w:color w:val="000000"/>
                <w:sz w:val="18"/>
                <w:szCs w:val="18"/>
                <w:lang w:bidi="ar"/>
              </w:rPr>
            </w:pPr>
          </w:p>
        </w:tc>
        <w:tc>
          <w:tcPr>
            <w:tcW w:w="1843" w:type="dxa"/>
            <w:tcBorders>
              <w:tl2br w:val="nil"/>
              <w:tr2bl w:val="nil"/>
            </w:tcBorders>
            <w:shd w:val="clear" w:color="auto" w:fill="FFFFFF" w:themeFill="background1"/>
            <w:vAlign w:val="center"/>
          </w:tcPr>
          <w:p w14:paraId="7411C836" w14:textId="77777777" w:rsidR="00EE4C83" w:rsidRPr="00747BB8" w:rsidRDefault="00EE4C83" w:rsidP="00DC3294">
            <w:pPr>
              <w:jc w:val="right"/>
              <w:rPr>
                <w:rFonts w:ascii="Arial" w:eastAsiaTheme="minorEastAsia" w:hAnsi="Arial" w:cs="Arial"/>
                <w:color w:val="000000"/>
                <w:sz w:val="18"/>
                <w:szCs w:val="18"/>
                <w:lang w:bidi="ar"/>
              </w:rPr>
            </w:pPr>
          </w:p>
        </w:tc>
      </w:tr>
      <w:tr w:rsidR="00EE4C83" w14:paraId="7FBC2230" w14:textId="77777777" w:rsidTr="00EE4C83">
        <w:trPr>
          <w:trHeight w:val="286"/>
        </w:trPr>
        <w:tc>
          <w:tcPr>
            <w:tcW w:w="2977" w:type="dxa"/>
            <w:tcBorders>
              <w:tl2br w:val="nil"/>
              <w:tr2bl w:val="nil"/>
            </w:tcBorders>
            <w:shd w:val="clear" w:color="auto" w:fill="FFFFFF" w:themeFill="background1"/>
            <w:vAlign w:val="center"/>
          </w:tcPr>
          <w:p w14:paraId="0F02DFD9" w14:textId="77777777" w:rsidR="00EE4C83" w:rsidRPr="00747BB8" w:rsidRDefault="00EE4C83" w:rsidP="00DC3294">
            <w:pPr>
              <w:textAlignment w:val="center"/>
              <w:rPr>
                <w:rFonts w:ascii="宋体" w:hAnsi="宋体" w:cstheme="minorEastAsia"/>
                <w:color w:val="000000"/>
                <w:sz w:val="18"/>
                <w:szCs w:val="18"/>
              </w:rPr>
            </w:pPr>
            <w:r w:rsidRPr="00747BB8">
              <w:rPr>
                <w:rFonts w:ascii="宋体" w:hAnsi="宋体" w:cstheme="minorEastAsia" w:hint="eastAsia"/>
                <w:color w:val="000000"/>
                <w:sz w:val="18"/>
                <w:szCs w:val="18"/>
                <w:lang w:bidi="ar"/>
              </w:rPr>
              <w:t xml:space="preserve">　现金及现金等价物净增加额</w:t>
            </w:r>
          </w:p>
        </w:tc>
        <w:tc>
          <w:tcPr>
            <w:tcW w:w="1984" w:type="dxa"/>
            <w:tcBorders>
              <w:tl2br w:val="nil"/>
              <w:tr2bl w:val="nil"/>
            </w:tcBorders>
            <w:shd w:val="clear" w:color="auto" w:fill="FFFFFF" w:themeFill="background1"/>
            <w:vAlign w:val="center"/>
          </w:tcPr>
          <w:p w14:paraId="7C524379" w14:textId="77777777" w:rsidR="00EE4C83" w:rsidRPr="00747BB8" w:rsidRDefault="00EE4C83" w:rsidP="00DC3294">
            <w:pPr>
              <w:jc w:val="right"/>
              <w:rPr>
                <w:rFonts w:ascii="Arial" w:eastAsiaTheme="minorEastAsia" w:hAnsi="Arial" w:cs="Arial"/>
                <w:color w:val="000000"/>
                <w:sz w:val="18"/>
                <w:szCs w:val="18"/>
                <w:lang w:bidi="ar"/>
              </w:rPr>
            </w:pPr>
          </w:p>
        </w:tc>
        <w:tc>
          <w:tcPr>
            <w:tcW w:w="2126" w:type="dxa"/>
            <w:tcBorders>
              <w:tl2br w:val="nil"/>
              <w:tr2bl w:val="nil"/>
            </w:tcBorders>
            <w:shd w:val="clear" w:color="auto" w:fill="FFFFFF" w:themeFill="background1"/>
            <w:vAlign w:val="center"/>
          </w:tcPr>
          <w:p w14:paraId="7AF36945"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c>
          <w:tcPr>
            <w:tcW w:w="1843" w:type="dxa"/>
            <w:tcBorders>
              <w:tl2br w:val="nil"/>
              <w:tr2bl w:val="nil"/>
            </w:tcBorders>
            <w:shd w:val="clear" w:color="auto" w:fill="FFFFFF" w:themeFill="background1"/>
            <w:vAlign w:val="center"/>
          </w:tcPr>
          <w:p w14:paraId="671A870E" w14:textId="77777777" w:rsidR="00EE4C83" w:rsidRPr="00747BB8" w:rsidRDefault="00EE4C83" w:rsidP="00DC3294">
            <w:pPr>
              <w:jc w:val="right"/>
              <w:textAlignment w:val="center"/>
              <w:rPr>
                <w:rFonts w:ascii="Arial" w:eastAsiaTheme="minorEastAsia" w:hAnsi="Arial" w:cs="Arial"/>
                <w:color w:val="000000"/>
                <w:sz w:val="18"/>
                <w:szCs w:val="18"/>
                <w:lang w:bidi="ar"/>
              </w:rPr>
            </w:pPr>
            <w:r w:rsidRPr="00747BB8">
              <w:rPr>
                <w:rFonts w:ascii="Arial" w:eastAsiaTheme="minorEastAsia" w:hAnsi="Arial" w:cs="Arial"/>
                <w:color w:val="000000"/>
                <w:sz w:val="18"/>
                <w:szCs w:val="18"/>
                <w:lang w:bidi="ar"/>
              </w:rPr>
              <w:t>0.00</w:t>
            </w:r>
          </w:p>
        </w:tc>
      </w:tr>
    </w:tbl>
    <w:p w14:paraId="3F299C96" w14:textId="77777777" w:rsidR="00EE4C83" w:rsidRDefault="00EE4C83" w:rsidP="00261158">
      <w:pPr>
        <w:ind w:firstLineChars="100" w:firstLine="210"/>
        <w:rPr>
          <w:rFonts w:ascii="宋体" w:hAnsi="宋体"/>
          <w:sz w:val="21"/>
          <w:szCs w:val="21"/>
        </w:rPr>
      </w:pPr>
    </w:p>
    <w:p w14:paraId="73518A6C" w14:textId="1A385376" w:rsidR="00830F06" w:rsidRDefault="00830F06" w:rsidP="00261158">
      <w:pPr>
        <w:ind w:firstLineChars="100" w:firstLine="210"/>
        <w:rPr>
          <w:rFonts w:ascii="宋体" w:hAnsi="宋体"/>
          <w:sz w:val="21"/>
          <w:szCs w:val="21"/>
        </w:rPr>
      </w:pPr>
    </w:p>
    <w:p w14:paraId="7DE6A404" w14:textId="142F189B" w:rsidR="00830F06" w:rsidRDefault="00830F06" w:rsidP="00261158">
      <w:pPr>
        <w:ind w:firstLineChars="100" w:firstLine="210"/>
        <w:rPr>
          <w:rFonts w:ascii="宋体" w:hAnsi="宋体"/>
          <w:sz w:val="21"/>
          <w:szCs w:val="21"/>
        </w:rPr>
      </w:pPr>
    </w:p>
    <w:p w14:paraId="6DCF9C31" w14:textId="50A7F23F" w:rsidR="00830F06" w:rsidRDefault="00830F06" w:rsidP="00261158">
      <w:pPr>
        <w:ind w:firstLineChars="100" w:firstLine="210"/>
        <w:rPr>
          <w:rFonts w:ascii="宋体" w:hAnsi="宋体"/>
          <w:sz w:val="21"/>
          <w:szCs w:val="21"/>
        </w:rPr>
      </w:pPr>
    </w:p>
    <w:p w14:paraId="56052AD6" w14:textId="1F492651" w:rsidR="00830F06" w:rsidRDefault="00830F06" w:rsidP="00261158">
      <w:pPr>
        <w:ind w:firstLineChars="100" w:firstLine="210"/>
        <w:rPr>
          <w:rFonts w:ascii="宋体" w:hAnsi="宋体"/>
          <w:sz w:val="21"/>
          <w:szCs w:val="21"/>
        </w:rPr>
      </w:pPr>
    </w:p>
    <w:p w14:paraId="544FAB58" w14:textId="0F6D3879" w:rsidR="00830F06" w:rsidRDefault="00830F06" w:rsidP="00261158">
      <w:pPr>
        <w:ind w:firstLineChars="100" w:firstLine="210"/>
        <w:rPr>
          <w:rFonts w:ascii="宋体" w:hAnsi="宋体"/>
          <w:sz w:val="21"/>
          <w:szCs w:val="21"/>
        </w:rPr>
      </w:pPr>
    </w:p>
    <w:p w14:paraId="6C1C23D7" w14:textId="0E97DD8E" w:rsidR="00830F06" w:rsidRDefault="00830F06" w:rsidP="00261158">
      <w:pPr>
        <w:ind w:firstLineChars="100" w:firstLine="210"/>
        <w:rPr>
          <w:rFonts w:ascii="宋体" w:hAnsi="宋体"/>
          <w:sz w:val="21"/>
          <w:szCs w:val="21"/>
        </w:rPr>
      </w:pPr>
    </w:p>
    <w:p w14:paraId="731B3A2B" w14:textId="76937C8D" w:rsidR="00830F06" w:rsidRDefault="00830F06" w:rsidP="00261158">
      <w:pPr>
        <w:ind w:firstLineChars="100" w:firstLine="210"/>
        <w:rPr>
          <w:rFonts w:ascii="宋体" w:hAnsi="宋体"/>
          <w:sz w:val="21"/>
          <w:szCs w:val="21"/>
        </w:rPr>
      </w:pPr>
    </w:p>
    <w:p w14:paraId="131E3406" w14:textId="08BE74F8" w:rsidR="00830F06" w:rsidRDefault="00830F06" w:rsidP="00261158">
      <w:pPr>
        <w:ind w:firstLineChars="100" w:firstLine="210"/>
        <w:rPr>
          <w:rFonts w:ascii="宋体" w:hAnsi="宋体"/>
          <w:sz w:val="21"/>
          <w:szCs w:val="21"/>
        </w:rPr>
      </w:pPr>
    </w:p>
    <w:p w14:paraId="0D99F6B5" w14:textId="669A4276" w:rsidR="00830F06" w:rsidRDefault="00830F06" w:rsidP="00261158">
      <w:pPr>
        <w:ind w:firstLineChars="100" w:firstLine="210"/>
        <w:rPr>
          <w:rFonts w:ascii="宋体" w:hAnsi="宋体"/>
          <w:sz w:val="21"/>
          <w:szCs w:val="21"/>
        </w:rPr>
      </w:pPr>
    </w:p>
    <w:p w14:paraId="46F4985C" w14:textId="3085E60D" w:rsidR="00830F06" w:rsidRDefault="00830F06" w:rsidP="00261158">
      <w:pPr>
        <w:ind w:firstLineChars="100" w:firstLine="210"/>
        <w:rPr>
          <w:rFonts w:ascii="宋体" w:hAnsi="宋体"/>
          <w:sz w:val="21"/>
          <w:szCs w:val="21"/>
        </w:rPr>
      </w:pPr>
    </w:p>
    <w:p w14:paraId="1BD75864" w14:textId="2F66BBBC" w:rsidR="00830F06" w:rsidRDefault="00830F06" w:rsidP="00261158">
      <w:pPr>
        <w:ind w:firstLineChars="100" w:firstLine="210"/>
        <w:rPr>
          <w:rFonts w:ascii="宋体" w:hAnsi="宋体"/>
          <w:sz w:val="21"/>
          <w:szCs w:val="21"/>
        </w:rPr>
      </w:pPr>
    </w:p>
    <w:p w14:paraId="133CF91C" w14:textId="252D6A89" w:rsidR="00830F06" w:rsidRDefault="00830F06" w:rsidP="00261158">
      <w:pPr>
        <w:ind w:firstLineChars="100" w:firstLine="210"/>
        <w:rPr>
          <w:rFonts w:ascii="宋体" w:hAnsi="宋体"/>
          <w:sz w:val="21"/>
          <w:szCs w:val="21"/>
        </w:rPr>
      </w:pPr>
    </w:p>
    <w:p w14:paraId="5A5CC88F" w14:textId="3486F808" w:rsidR="00830F06" w:rsidRDefault="00830F06" w:rsidP="00261158">
      <w:pPr>
        <w:ind w:firstLineChars="100" w:firstLine="210"/>
        <w:rPr>
          <w:rFonts w:ascii="宋体" w:hAnsi="宋体"/>
          <w:sz w:val="21"/>
          <w:szCs w:val="21"/>
        </w:rPr>
      </w:pPr>
    </w:p>
    <w:p w14:paraId="38E61BD4" w14:textId="6EC67472" w:rsidR="00830F06" w:rsidRDefault="00830F06" w:rsidP="00261158">
      <w:pPr>
        <w:ind w:firstLineChars="100" w:firstLine="210"/>
        <w:rPr>
          <w:rFonts w:ascii="宋体" w:hAnsi="宋体"/>
          <w:sz w:val="21"/>
          <w:szCs w:val="21"/>
        </w:rPr>
      </w:pPr>
    </w:p>
    <w:p w14:paraId="11FBBCB3" w14:textId="77777777" w:rsidR="002177F2" w:rsidRPr="002177F2" w:rsidRDefault="002177F2" w:rsidP="00747BB8">
      <w:pPr>
        <w:rPr>
          <w:rFonts w:ascii="宋体" w:hAnsi="宋体"/>
          <w:sz w:val="21"/>
          <w:szCs w:val="21"/>
        </w:rPr>
      </w:pPr>
    </w:p>
    <w:sectPr w:rsidR="002177F2" w:rsidRPr="002177F2" w:rsidSect="00DA0B2D">
      <w:type w:val="continuous"/>
      <w:pgSz w:w="11906" w:h="16838"/>
      <w:pgMar w:top="1134" w:right="1134" w:bottom="1134" w:left="1418" w:header="851" w:footer="680"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22CA" w14:textId="77777777" w:rsidR="0030458A" w:rsidRDefault="0030458A">
      <w:r>
        <w:separator/>
      </w:r>
    </w:p>
  </w:endnote>
  <w:endnote w:type="continuationSeparator" w:id="0">
    <w:p w14:paraId="5767D958" w14:textId="77777777" w:rsidR="0030458A" w:rsidRDefault="0030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KaiTi">
    <w:altName w:val="KaiTi"/>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55B5" w14:textId="7DAA1DED" w:rsidR="00B8369F" w:rsidRDefault="00B8369F">
    <w:pPr>
      <w:pStyle w:val="a7"/>
      <w:jc w:val="center"/>
    </w:pPr>
  </w:p>
  <w:p w14:paraId="63EA5EEA" w14:textId="5B2655FC" w:rsidR="00B8369F" w:rsidRDefault="00B8369F" w:rsidP="000D6C9D">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81782"/>
      <w:docPartObj>
        <w:docPartGallery w:val="Page Numbers (Bottom of Page)"/>
        <w:docPartUnique/>
      </w:docPartObj>
    </w:sdtPr>
    <w:sdtEndPr/>
    <w:sdtContent>
      <w:p w14:paraId="13644DDA" w14:textId="77777777" w:rsidR="00B8369F" w:rsidRDefault="00B8369F">
        <w:pPr>
          <w:pStyle w:val="a7"/>
          <w:jc w:val="center"/>
        </w:pPr>
        <w:r>
          <w:fldChar w:fldCharType="begin"/>
        </w:r>
        <w:r>
          <w:instrText>PAGE   \* MERGEFORMAT</w:instrText>
        </w:r>
        <w:r>
          <w:fldChar w:fldCharType="separate"/>
        </w:r>
        <w:r w:rsidR="00892B31" w:rsidRPr="00892B31">
          <w:rPr>
            <w:noProof/>
            <w:lang w:val="zh-CN"/>
          </w:rPr>
          <w:t>-</w:t>
        </w:r>
        <w:r w:rsidR="00892B31">
          <w:rPr>
            <w:noProof/>
          </w:rPr>
          <w:t xml:space="preserve"> 25 -</w:t>
        </w:r>
        <w:r>
          <w:fldChar w:fldCharType="end"/>
        </w:r>
      </w:p>
    </w:sdtContent>
  </w:sdt>
  <w:p w14:paraId="0A0B6B61" w14:textId="77777777" w:rsidR="00B8369F" w:rsidRDefault="00B8369F" w:rsidP="000D6C9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4865" w14:textId="77777777" w:rsidR="0030458A" w:rsidRDefault="0030458A">
      <w:r>
        <w:separator/>
      </w:r>
    </w:p>
  </w:footnote>
  <w:footnote w:type="continuationSeparator" w:id="0">
    <w:p w14:paraId="23508F8F" w14:textId="77777777" w:rsidR="0030458A" w:rsidRDefault="00304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EC83"/>
    <w:multiLevelType w:val="singleLevel"/>
    <w:tmpl w:val="08D7EC83"/>
    <w:lvl w:ilvl="0">
      <w:start w:val="1"/>
      <w:numFmt w:val="decimal"/>
      <w:suff w:val="nothing"/>
      <w:lvlText w:val="%1、"/>
      <w:lvlJc w:val="left"/>
    </w:lvl>
  </w:abstractNum>
  <w:abstractNum w:abstractNumId="1" w15:restartNumberingAfterBreak="0">
    <w:nsid w:val="1431E7A8"/>
    <w:multiLevelType w:val="singleLevel"/>
    <w:tmpl w:val="1431E7A8"/>
    <w:lvl w:ilvl="0">
      <w:start w:val="9"/>
      <w:numFmt w:val="chineseCounting"/>
      <w:suff w:val="nothing"/>
      <w:lvlText w:val="%1、"/>
      <w:lvlJc w:val="left"/>
      <w:rPr>
        <w:rFonts w:hint="eastAsia"/>
      </w:rPr>
    </w:lvl>
  </w:abstractNum>
  <w:abstractNum w:abstractNumId="2" w15:restartNumberingAfterBreak="0">
    <w:nsid w:val="195A5BB3"/>
    <w:multiLevelType w:val="singleLevel"/>
    <w:tmpl w:val="195A5BB3"/>
    <w:lvl w:ilvl="0">
      <w:start w:val="6"/>
      <w:numFmt w:val="decimal"/>
      <w:suff w:val="nothing"/>
      <w:lvlText w:val="（%1）"/>
      <w:lvlJc w:val="left"/>
      <w:rPr>
        <w:rFonts w:hint="default"/>
        <w:b/>
        <w:bCs/>
      </w:rPr>
    </w:lvl>
  </w:abstractNum>
  <w:abstractNum w:abstractNumId="3" w15:restartNumberingAfterBreak="0">
    <w:nsid w:val="45C85546"/>
    <w:multiLevelType w:val="singleLevel"/>
    <w:tmpl w:val="45C85546"/>
    <w:lvl w:ilvl="0">
      <w:start w:val="3"/>
      <w:numFmt w:val="decimal"/>
      <w:suff w:val="space"/>
      <w:lvlText w:val="%1."/>
      <w:lvlJc w:val="left"/>
    </w:lvl>
  </w:abstractNum>
  <w:abstractNum w:abstractNumId="4" w15:restartNumberingAfterBreak="0">
    <w:nsid w:val="5BB617A4"/>
    <w:multiLevelType w:val="hybridMultilevel"/>
    <w:tmpl w:val="B330E998"/>
    <w:lvl w:ilvl="0" w:tplc="AABA1F5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蔡 艳清">
    <w15:presenceInfo w15:providerId="Windows Live" w15:userId="9824b33c3f916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DC"/>
    <w:rsid w:val="00001AC9"/>
    <w:rsid w:val="00003367"/>
    <w:rsid w:val="00013EE1"/>
    <w:rsid w:val="00014395"/>
    <w:rsid w:val="00044278"/>
    <w:rsid w:val="00044B0F"/>
    <w:rsid w:val="00052737"/>
    <w:rsid w:val="00056BE8"/>
    <w:rsid w:val="000758BE"/>
    <w:rsid w:val="00077F20"/>
    <w:rsid w:val="000D0429"/>
    <w:rsid w:val="000D6C9D"/>
    <w:rsid w:val="000F1F49"/>
    <w:rsid w:val="000F5E8F"/>
    <w:rsid w:val="0011094E"/>
    <w:rsid w:val="00111DEB"/>
    <w:rsid w:val="00114E49"/>
    <w:rsid w:val="001164A5"/>
    <w:rsid w:val="00195555"/>
    <w:rsid w:val="001B14F9"/>
    <w:rsid w:val="001B45EC"/>
    <w:rsid w:val="001C60D7"/>
    <w:rsid w:val="001D0B1C"/>
    <w:rsid w:val="001D0B84"/>
    <w:rsid w:val="001D1B16"/>
    <w:rsid w:val="001E15F0"/>
    <w:rsid w:val="001E748E"/>
    <w:rsid w:val="001E7560"/>
    <w:rsid w:val="002012E4"/>
    <w:rsid w:val="00214072"/>
    <w:rsid w:val="002177F2"/>
    <w:rsid w:val="00224AE3"/>
    <w:rsid w:val="00231AC5"/>
    <w:rsid w:val="0026001F"/>
    <w:rsid w:val="00261158"/>
    <w:rsid w:val="002811C5"/>
    <w:rsid w:val="00282FD2"/>
    <w:rsid w:val="00290616"/>
    <w:rsid w:val="002907E7"/>
    <w:rsid w:val="00291EFD"/>
    <w:rsid w:val="002B49E9"/>
    <w:rsid w:val="002B7F0C"/>
    <w:rsid w:val="002C403A"/>
    <w:rsid w:val="002E5710"/>
    <w:rsid w:val="002F213A"/>
    <w:rsid w:val="002F76AC"/>
    <w:rsid w:val="0030458A"/>
    <w:rsid w:val="00325668"/>
    <w:rsid w:val="003308FF"/>
    <w:rsid w:val="003368F0"/>
    <w:rsid w:val="00340321"/>
    <w:rsid w:val="00341D98"/>
    <w:rsid w:val="00370BB5"/>
    <w:rsid w:val="00387637"/>
    <w:rsid w:val="003B11A3"/>
    <w:rsid w:val="003B600D"/>
    <w:rsid w:val="003C337F"/>
    <w:rsid w:val="003D171D"/>
    <w:rsid w:val="003E2642"/>
    <w:rsid w:val="003E50E3"/>
    <w:rsid w:val="003E68A3"/>
    <w:rsid w:val="003E6F21"/>
    <w:rsid w:val="003F495F"/>
    <w:rsid w:val="003F4BEC"/>
    <w:rsid w:val="003F58CF"/>
    <w:rsid w:val="004014B4"/>
    <w:rsid w:val="004437D7"/>
    <w:rsid w:val="00444498"/>
    <w:rsid w:val="004445FC"/>
    <w:rsid w:val="00462C65"/>
    <w:rsid w:val="00463C99"/>
    <w:rsid w:val="00473296"/>
    <w:rsid w:val="00473ED2"/>
    <w:rsid w:val="00476B31"/>
    <w:rsid w:val="004941B7"/>
    <w:rsid w:val="004D0B60"/>
    <w:rsid w:val="004D46DC"/>
    <w:rsid w:val="004E5C91"/>
    <w:rsid w:val="00505426"/>
    <w:rsid w:val="0050670B"/>
    <w:rsid w:val="0051250F"/>
    <w:rsid w:val="0051480A"/>
    <w:rsid w:val="00523C67"/>
    <w:rsid w:val="00543C4D"/>
    <w:rsid w:val="00567664"/>
    <w:rsid w:val="0057141B"/>
    <w:rsid w:val="005759AE"/>
    <w:rsid w:val="00580943"/>
    <w:rsid w:val="005829DE"/>
    <w:rsid w:val="005916ED"/>
    <w:rsid w:val="005920B5"/>
    <w:rsid w:val="0059559D"/>
    <w:rsid w:val="005A2962"/>
    <w:rsid w:val="005A4DA3"/>
    <w:rsid w:val="005F100C"/>
    <w:rsid w:val="00603042"/>
    <w:rsid w:val="00606EA7"/>
    <w:rsid w:val="00610720"/>
    <w:rsid w:val="006562CA"/>
    <w:rsid w:val="00660BF5"/>
    <w:rsid w:val="00673669"/>
    <w:rsid w:val="00675F6F"/>
    <w:rsid w:val="006B11EC"/>
    <w:rsid w:val="006B5D19"/>
    <w:rsid w:val="00706C21"/>
    <w:rsid w:val="0070778D"/>
    <w:rsid w:val="00722CE4"/>
    <w:rsid w:val="007323DA"/>
    <w:rsid w:val="00747BB8"/>
    <w:rsid w:val="0075063B"/>
    <w:rsid w:val="007553AF"/>
    <w:rsid w:val="00775D0C"/>
    <w:rsid w:val="00787357"/>
    <w:rsid w:val="007B5786"/>
    <w:rsid w:val="007C4542"/>
    <w:rsid w:val="007C4BA4"/>
    <w:rsid w:val="007F2093"/>
    <w:rsid w:val="0080739F"/>
    <w:rsid w:val="008176CD"/>
    <w:rsid w:val="0082401F"/>
    <w:rsid w:val="00824BE7"/>
    <w:rsid w:val="00830F06"/>
    <w:rsid w:val="008401A8"/>
    <w:rsid w:val="00844B5B"/>
    <w:rsid w:val="00866C73"/>
    <w:rsid w:val="008672A6"/>
    <w:rsid w:val="00870E9E"/>
    <w:rsid w:val="0087446D"/>
    <w:rsid w:val="0087608D"/>
    <w:rsid w:val="00880E1B"/>
    <w:rsid w:val="00883386"/>
    <w:rsid w:val="00891370"/>
    <w:rsid w:val="00892B31"/>
    <w:rsid w:val="008950DB"/>
    <w:rsid w:val="008A690E"/>
    <w:rsid w:val="008B25B6"/>
    <w:rsid w:val="008B2D20"/>
    <w:rsid w:val="008B41E2"/>
    <w:rsid w:val="008D7597"/>
    <w:rsid w:val="008E20FE"/>
    <w:rsid w:val="008E72EC"/>
    <w:rsid w:val="008F710F"/>
    <w:rsid w:val="00905E63"/>
    <w:rsid w:val="0090612A"/>
    <w:rsid w:val="00907466"/>
    <w:rsid w:val="00921108"/>
    <w:rsid w:val="0092198F"/>
    <w:rsid w:val="00924C67"/>
    <w:rsid w:val="00926D88"/>
    <w:rsid w:val="00960858"/>
    <w:rsid w:val="00963538"/>
    <w:rsid w:val="00966025"/>
    <w:rsid w:val="00975D57"/>
    <w:rsid w:val="00990D31"/>
    <w:rsid w:val="00994BB8"/>
    <w:rsid w:val="009A79DA"/>
    <w:rsid w:val="009C13D1"/>
    <w:rsid w:val="009D15D1"/>
    <w:rsid w:val="009D33E9"/>
    <w:rsid w:val="009D3E3A"/>
    <w:rsid w:val="009E0FDC"/>
    <w:rsid w:val="009F25D7"/>
    <w:rsid w:val="009F2CC2"/>
    <w:rsid w:val="00A03326"/>
    <w:rsid w:val="00A054C0"/>
    <w:rsid w:val="00A128DB"/>
    <w:rsid w:val="00A15515"/>
    <w:rsid w:val="00A34A39"/>
    <w:rsid w:val="00A50A4C"/>
    <w:rsid w:val="00A55650"/>
    <w:rsid w:val="00A64EA9"/>
    <w:rsid w:val="00A70036"/>
    <w:rsid w:val="00A95A71"/>
    <w:rsid w:val="00A95EAE"/>
    <w:rsid w:val="00AB5C68"/>
    <w:rsid w:val="00AB6432"/>
    <w:rsid w:val="00AD6343"/>
    <w:rsid w:val="00AD75D7"/>
    <w:rsid w:val="00B15ADD"/>
    <w:rsid w:val="00B31513"/>
    <w:rsid w:val="00B3197C"/>
    <w:rsid w:val="00B54A71"/>
    <w:rsid w:val="00B5555D"/>
    <w:rsid w:val="00B63FF3"/>
    <w:rsid w:val="00B67B5C"/>
    <w:rsid w:val="00B8369F"/>
    <w:rsid w:val="00BA1137"/>
    <w:rsid w:val="00BF2476"/>
    <w:rsid w:val="00BF61A2"/>
    <w:rsid w:val="00C305B6"/>
    <w:rsid w:val="00C3584B"/>
    <w:rsid w:val="00C42CBC"/>
    <w:rsid w:val="00C43758"/>
    <w:rsid w:val="00C44D72"/>
    <w:rsid w:val="00C7733D"/>
    <w:rsid w:val="00C94B95"/>
    <w:rsid w:val="00C96D6C"/>
    <w:rsid w:val="00CA5B4B"/>
    <w:rsid w:val="00CB6475"/>
    <w:rsid w:val="00CE385D"/>
    <w:rsid w:val="00CF3408"/>
    <w:rsid w:val="00D009ED"/>
    <w:rsid w:val="00D01BFA"/>
    <w:rsid w:val="00D02696"/>
    <w:rsid w:val="00D07237"/>
    <w:rsid w:val="00D17133"/>
    <w:rsid w:val="00D63BCB"/>
    <w:rsid w:val="00D63D1F"/>
    <w:rsid w:val="00D64844"/>
    <w:rsid w:val="00D64CD6"/>
    <w:rsid w:val="00D65A7C"/>
    <w:rsid w:val="00D80833"/>
    <w:rsid w:val="00D93821"/>
    <w:rsid w:val="00DA0B2D"/>
    <w:rsid w:val="00DB39F4"/>
    <w:rsid w:val="00DD59F6"/>
    <w:rsid w:val="00DE4A82"/>
    <w:rsid w:val="00DE7C6D"/>
    <w:rsid w:val="00E01F83"/>
    <w:rsid w:val="00E1167D"/>
    <w:rsid w:val="00E310A3"/>
    <w:rsid w:val="00E371AE"/>
    <w:rsid w:val="00E50285"/>
    <w:rsid w:val="00E61E11"/>
    <w:rsid w:val="00E80B74"/>
    <w:rsid w:val="00E869E6"/>
    <w:rsid w:val="00E87C02"/>
    <w:rsid w:val="00EA2A25"/>
    <w:rsid w:val="00EA590D"/>
    <w:rsid w:val="00EC425F"/>
    <w:rsid w:val="00EC7DDD"/>
    <w:rsid w:val="00EE4C83"/>
    <w:rsid w:val="00F00317"/>
    <w:rsid w:val="00F22F01"/>
    <w:rsid w:val="00F44EC0"/>
    <w:rsid w:val="00F456B1"/>
    <w:rsid w:val="00F45CB3"/>
    <w:rsid w:val="00F5437A"/>
    <w:rsid w:val="00F645BF"/>
    <w:rsid w:val="00F725DF"/>
    <w:rsid w:val="00F82E5D"/>
    <w:rsid w:val="00F867C8"/>
    <w:rsid w:val="00F91BD7"/>
    <w:rsid w:val="00F92BCA"/>
    <w:rsid w:val="00FB3090"/>
    <w:rsid w:val="00FD73A9"/>
    <w:rsid w:val="00FE5FEA"/>
    <w:rsid w:val="00FE79FC"/>
    <w:rsid w:val="10F13578"/>
    <w:rsid w:val="1445110B"/>
    <w:rsid w:val="30D835D7"/>
    <w:rsid w:val="4BD5469E"/>
    <w:rsid w:val="596553E0"/>
    <w:rsid w:val="7D8F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5CF86"/>
  <w15:docId w15:val="{E54156B7-C239-4F95-BD92-17325388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rPr>
  </w:style>
  <w:style w:type="paragraph" w:styleId="1">
    <w:name w:val="heading 1"/>
    <w:basedOn w:val="a"/>
    <w:next w:val="a"/>
    <w:link w:val="1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iPriority w:val="9"/>
    <w:qFormat/>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0"/>
    <w:uiPriority w:val="9"/>
    <w:unhideWhenUsed/>
    <w:qFormat/>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5">
    <w:name w:val="Balloon Text"/>
    <w:basedOn w:val="a"/>
    <w:link w:val="a6"/>
    <w:uiPriority w:val="99"/>
    <w:unhideWhenUsed/>
    <w:qFormat/>
    <w:pPr>
      <w:widowControl w:val="0"/>
      <w:jc w:val="both"/>
    </w:pPr>
    <w:rPr>
      <w:rFonts w:ascii="宋体" w:hAnsiTheme="minorHAnsi"/>
      <w:sz w:val="18"/>
      <w:szCs w:val="18"/>
    </w:rPr>
  </w:style>
  <w:style w:type="paragraph" w:styleId="a7">
    <w:name w:val="footer"/>
    <w:basedOn w:val="a"/>
    <w:link w:val="a8"/>
    <w:uiPriority w:val="99"/>
    <w:unhideWhenUsed/>
    <w:qFormat/>
    <w:pPr>
      <w:widowControl w:val="0"/>
      <w:tabs>
        <w:tab w:val="center" w:pos="4153"/>
        <w:tab w:val="right" w:pos="8306"/>
      </w:tabs>
      <w:snapToGrid w:val="0"/>
    </w:pPr>
    <w:rPr>
      <w:rFonts w:ascii="宋体" w:hAnsiTheme="minorHAnsi"/>
      <w:sz w:val="18"/>
      <w:szCs w:val="18"/>
    </w:rPr>
  </w:style>
  <w:style w:type="paragraph" w:styleId="a9">
    <w:name w:val="header"/>
    <w:basedOn w:val="a"/>
    <w:link w:val="aa"/>
    <w:uiPriority w:val="99"/>
    <w:unhideWhenUsed/>
    <w:qFormat/>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TOC1">
    <w:name w:val="toc 1"/>
    <w:basedOn w:val="a"/>
    <w:next w:val="a"/>
    <w:uiPriority w:val="39"/>
    <w:unhideWhenUsed/>
    <w:qFormat/>
    <w:pPr>
      <w:spacing w:after="100" w:line="276" w:lineRule="auto"/>
    </w:pPr>
    <w:rPr>
      <w:rFonts w:ascii="Calibri" w:hAnsi="Calibri"/>
      <w:sz w:val="22"/>
      <w:szCs w:val="22"/>
    </w:rPr>
  </w:style>
  <w:style w:type="paragraph" w:styleId="TOC2">
    <w:name w:val="toc 2"/>
    <w:basedOn w:val="a"/>
    <w:next w:val="a"/>
    <w:uiPriority w:val="39"/>
    <w:unhideWhenUsed/>
    <w:qFormat/>
    <w:pPr>
      <w:spacing w:after="100" w:line="276" w:lineRule="auto"/>
      <w:ind w:left="220"/>
    </w:pPr>
    <w:rPr>
      <w:rFonts w:ascii="Calibri" w:hAnsi="Calibri"/>
      <w:sz w:val="22"/>
      <w:szCs w:val="22"/>
    </w:rPr>
  </w:style>
  <w:style w:type="paragraph" w:styleId="ab">
    <w:name w:val="Normal (Web)"/>
    <w:basedOn w:val="a"/>
    <w:uiPriority w:val="99"/>
    <w:unhideWhenUsed/>
    <w:qFormat/>
    <w:pPr>
      <w:spacing w:before="100" w:beforeAutospacing="1" w:after="100" w:afterAutospacing="1"/>
    </w:pPr>
    <w:rPr>
      <w:rFonts w:ascii="宋体" w:hAnsi="宋体" w:cs="宋体"/>
    </w:rPr>
  </w:style>
  <w:style w:type="paragraph" w:styleId="ac">
    <w:name w:val="annotation subject"/>
    <w:basedOn w:val="a3"/>
    <w:next w:val="a3"/>
    <w:link w:val="ad"/>
    <w:uiPriority w:val="99"/>
    <w:semiHidden/>
    <w:unhideWhenUsed/>
    <w:qFormat/>
    <w:rPr>
      <w:b/>
      <w:bCs/>
    </w:rPr>
  </w:style>
  <w:style w:type="character" w:styleId="ae">
    <w:name w:val="FollowedHyperlink"/>
    <w:uiPriority w:val="99"/>
    <w:unhideWhenUsed/>
    <w:qFormat/>
    <w:rPr>
      <w:color w:val="800080"/>
      <w:u w:val="single"/>
    </w:rPr>
  </w:style>
  <w:style w:type="character" w:styleId="af">
    <w:name w:val="Hyperlink"/>
    <w:uiPriority w:val="99"/>
    <w:unhideWhenUsed/>
    <w:qFormat/>
    <w:rPr>
      <w:color w:val="0000FF"/>
      <w:u w:val="single"/>
    </w:rPr>
  </w:style>
  <w:style w:type="character" w:styleId="af0">
    <w:name w:val="annotation reference"/>
    <w:basedOn w:val="a0"/>
    <w:unhideWhenUsed/>
    <w:qFormat/>
    <w:rPr>
      <w:sz w:val="21"/>
      <w:szCs w:val="21"/>
    </w:rPr>
  </w:style>
  <w:style w:type="character" w:customStyle="1" w:styleId="11">
    <w:name w:val="标题 1 字符1"/>
    <w:link w:val="1"/>
    <w:uiPriority w:val="9"/>
    <w:qFormat/>
    <w:rPr>
      <w:rFonts w:ascii="Times New Roman" w:eastAsia="仿宋_GB2312" w:hAnsi="Times New Roman"/>
      <w:b/>
      <w:kern w:val="44"/>
      <w:sz w:val="32"/>
      <w:szCs w:val="22"/>
    </w:rPr>
  </w:style>
  <w:style w:type="character" w:customStyle="1" w:styleId="20">
    <w:name w:val="标题 2 字符"/>
    <w:basedOn w:val="a0"/>
    <w:link w:val="2"/>
    <w:uiPriority w:val="9"/>
    <w:qFormat/>
    <w:rPr>
      <w:rFonts w:ascii="Arial" w:eastAsia="仿宋_GB2312" w:hAnsi="Arial"/>
      <w:b/>
      <w:kern w:val="2"/>
      <w:sz w:val="30"/>
      <w:szCs w:val="22"/>
    </w:rPr>
  </w:style>
  <w:style w:type="character" w:customStyle="1" w:styleId="30">
    <w:name w:val="标题 3 字符"/>
    <w:basedOn w:val="a0"/>
    <w:link w:val="3"/>
    <w:uiPriority w:val="9"/>
    <w:qFormat/>
    <w:rPr>
      <w:rFonts w:ascii="Times New Roman" w:eastAsia="仿宋_GB2312" w:hAnsi="Times New Roman"/>
      <w:b/>
      <w:bCs/>
      <w:kern w:val="2"/>
      <w:sz w:val="28"/>
      <w:szCs w:val="32"/>
    </w:rPr>
  </w:style>
  <w:style w:type="character" w:customStyle="1" w:styleId="a4">
    <w:name w:val="批注文字 字符"/>
    <w:basedOn w:val="a0"/>
    <w:link w:val="a3"/>
    <w:qFormat/>
    <w:rPr>
      <w:rFonts w:ascii="Times New Roman" w:hAnsi="Times New Roman"/>
      <w:szCs w:val="24"/>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ad">
    <w:name w:val="批注主题 字符"/>
    <w:basedOn w:val="a4"/>
    <w:link w:val="ac"/>
    <w:uiPriority w:val="99"/>
    <w:semiHidden/>
    <w:qFormat/>
    <w:rPr>
      <w:rFonts w:ascii="Times New Roman" w:hAnsi="Times New Roman"/>
      <w:b/>
      <w:bCs/>
      <w:szCs w:val="24"/>
    </w:rPr>
  </w:style>
  <w:style w:type="paragraph" w:styleId="af1">
    <w:name w:val="List Paragraph"/>
    <w:basedOn w:val="a"/>
    <w:uiPriority w:val="34"/>
    <w:qFormat/>
    <w:pPr>
      <w:ind w:firstLineChars="200" w:firstLine="420"/>
    </w:pPr>
  </w:style>
  <w:style w:type="character" w:customStyle="1" w:styleId="10">
    <w:name w:val="标题 1 字符"/>
    <w:basedOn w:val="a0"/>
    <w:uiPriority w:val="9"/>
    <w:qFormat/>
    <w:rPr>
      <w:rFonts w:ascii="Times New Roman" w:hAnsi="Times New Roman"/>
      <w:b/>
      <w:bCs/>
      <w:kern w:val="44"/>
      <w:sz w:val="44"/>
      <w:szCs w:val="44"/>
    </w:rPr>
  </w:style>
  <w:style w:type="character" w:customStyle="1" w:styleId="font21">
    <w:name w:val="font21"/>
    <w:qFormat/>
    <w:rPr>
      <w:rFonts w:ascii="仿宋" w:eastAsia="仿宋" w:hAnsi="仿宋" w:cs="仿宋" w:hint="eastAsia"/>
      <w:color w:val="000000"/>
      <w:sz w:val="30"/>
      <w:szCs w:val="30"/>
      <w:u w:val="none"/>
    </w:rPr>
  </w:style>
  <w:style w:type="character" w:customStyle="1" w:styleId="font11">
    <w:name w:val="font11"/>
    <w:qFormat/>
    <w:rPr>
      <w:rFonts w:ascii="微软雅黑" w:eastAsia="微软雅黑" w:hAnsi="微软雅黑" w:cs="微软雅黑" w:hint="eastAsia"/>
      <w:color w:val="000000"/>
      <w:sz w:val="20"/>
      <w:szCs w:val="20"/>
      <w:u w:val="none"/>
      <w:vertAlign w:val="superscript"/>
    </w:rPr>
  </w:style>
  <w:style w:type="character" w:customStyle="1" w:styleId="font71">
    <w:name w:val="font71"/>
    <w:qFormat/>
    <w:rPr>
      <w:rFonts w:ascii="仿宋" w:eastAsia="仿宋" w:hAnsi="仿宋" w:cs="仿宋" w:hint="eastAsia"/>
      <w:b/>
      <w:color w:val="000000"/>
      <w:sz w:val="12"/>
      <w:szCs w:val="12"/>
      <w:u w:val="none"/>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01">
    <w:name w:val="font01"/>
    <w:qFormat/>
    <w:rPr>
      <w:rFonts w:ascii="仿宋" w:eastAsia="仿宋" w:hAnsi="仿宋" w:cs="仿宋" w:hint="eastAsia"/>
      <w:b/>
      <w:color w:val="000000"/>
      <w:sz w:val="12"/>
      <w:szCs w:val="12"/>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font41">
    <w:name w:val="font41"/>
    <w:qFormat/>
    <w:rPr>
      <w:rFonts w:ascii="仿宋" w:eastAsia="仿宋" w:hAnsi="仿宋" w:cs="仿宋" w:hint="eastAsia"/>
      <w:color w:val="000000"/>
      <w:sz w:val="32"/>
      <w:szCs w:val="32"/>
      <w:u w:val="none"/>
    </w:rPr>
  </w:style>
  <w:style w:type="character" w:customStyle="1" w:styleId="font91">
    <w:name w:val="font91"/>
    <w:qFormat/>
    <w:rPr>
      <w:rFonts w:ascii="仿宋" w:eastAsia="仿宋" w:hAnsi="仿宋" w:cs="仿宋" w:hint="eastAsia"/>
      <w:b/>
      <w:color w:val="000000"/>
      <w:sz w:val="12"/>
      <w:szCs w:val="12"/>
      <w:u w:val="none"/>
    </w:rPr>
  </w:style>
  <w:style w:type="character" w:customStyle="1" w:styleId="font51">
    <w:name w:val="font51"/>
    <w:qFormat/>
    <w:rPr>
      <w:rFonts w:ascii="仿宋" w:eastAsia="仿宋" w:hAnsi="仿宋" w:cs="仿宋" w:hint="eastAsia"/>
      <w:color w:val="000000"/>
      <w:sz w:val="32"/>
      <w:szCs w:val="32"/>
      <w:u w:val="none"/>
    </w:rPr>
  </w:style>
  <w:style w:type="character" w:customStyle="1" w:styleId="font101">
    <w:name w:val="font101"/>
    <w:qFormat/>
    <w:rPr>
      <w:rFonts w:ascii="仿宋" w:eastAsia="仿宋" w:hAnsi="仿宋" w:cs="仿宋" w:hint="eastAsia"/>
      <w:b/>
      <w:color w:val="000000"/>
      <w:sz w:val="12"/>
      <w:szCs w:val="12"/>
      <w:u w:val="none"/>
    </w:rPr>
  </w:style>
  <w:style w:type="paragraph" w:customStyle="1" w:styleId="xl70">
    <w:name w:val="xl70"/>
    <w:basedOn w:val="a"/>
    <w:qFormat/>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0">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rPr>
      <w:rFonts w:ascii="Times New Roman" w:hAnsi="Times New Roman"/>
    </w:rPr>
  </w:style>
  <w:style w:type="paragraph" w:customStyle="1" w:styleId="xl75">
    <w:name w:val="xl75"/>
    <w:basedOn w:val="a"/>
    <w:qFormat/>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pPr>
      <w:spacing w:before="100" w:beforeAutospacing="1" w:after="100" w:afterAutospacing="1"/>
    </w:pPr>
    <w:rPr>
      <w:rFonts w:ascii="宋体" w:hAnsi="宋体" w:cs="宋体"/>
      <w:sz w:val="18"/>
      <w:szCs w:val="18"/>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pPr>
      <w:spacing w:before="100" w:beforeAutospacing="1" w:after="100" w:afterAutospacing="1"/>
    </w:pPr>
    <w:rPr>
      <w:rFonts w:ascii="宋体" w:hAnsi="宋体" w:cs="宋体"/>
      <w:sz w:val="18"/>
      <w:szCs w:val="18"/>
    </w:rPr>
  </w:style>
  <w:style w:type="paragraph" w:customStyle="1" w:styleId="font7">
    <w:name w:val="font7"/>
    <w:basedOn w:val="a"/>
    <w:qFormat/>
    <w:pPr>
      <w:spacing w:before="100" w:beforeAutospacing="1" w:after="100" w:afterAutospacing="1"/>
    </w:pPr>
    <w:rPr>
      <w:rFonts w:ascii="宋体" w:hAnsi="宋体" w:cs="宋体"/>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pPr>
      <w:spacing w:before="100" w:beforeAutospacing="1" w:after="100" w:afterAutospacing="1"/>
    </w:pPr>
    <w:rPr>
      <w:rFonts w:ascii="宋体" w:hAnsi="宋体" w:cs="宋体"/>
      <w:color w:val="000000"/>
      <w:sz w:val="22"/>
      <w:szCs w:val="22"/>
    </w:rPr>
  </w:style>
  <w:style w:type="paragraph" w:customStyle="1" w:styleId="xl72">
    <w:name w:val="xl72"/>
    <w:basedOn w:val="a"/>
    <w:qFormat/>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
    <w:name w:val="TOC 标题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pPr>
      <w:widowControl w:val="0"/>
      <w:ind w:firstLineChars="200" w:firstLine="420"/>
      <w:jc w:val="both"/>
    </w:pPr>
    <w:rPr>
      <w:rFonts w:ascii="Calibri" w:eastAsia="仿宋" w:hAnsi="Calibri"/>
      <w:kern w:val="2"/>
      <w:szCs w:val="22"/>
    </w:rPr>
  </w:style>
  <w:style w:type="paragraph" w:customStyle="1" w:styleId="xl68">
    <w:name w:val="xl68"/>
    <w:basedOn w:val="a"/>
    <w:qFormat/>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pPr>
      <w:ind w:leftChars="200" w:left="200"/>
    </w:pPr>
    <w:rPr>
      <w:rFonts w:ascii="Times New Roman" w:hAnsi="Times New Roman"/>
    </w:rPr>
  </w:style>
  <w:style w:type="paragraph" w:customStyle="1" w:styleId="xl65">
    <w:name w:val="xl65"/>
    <w:basedOn w:val="a"/>
    <w:qFormat/>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Pr>
      <w:rFonts w:eastAsia="仿宋_GB2312"/>
      <w:b/>
      <w:kern w:val="44"/>
      <w:sz w:val="32"/>
      <w:szCs w:val="22"/>
    </w:rPr>
  </w:style>
  <w:style w:type="character" w:customStyle="1" w:styleId="Char">
    <w:name w:val="页脚 Char"/>
    <w:uiPriority w:val="99"/>
    <w:qFormat/>
    <w:rPr>
      <w:sz w:val="18"/>
      <w:szCs w:val="18"/>
    </w:rPr>
  </w:style>
  <w:style w:type="character" w:customStyle="1" w:styleId="Char0">
    <w:name w:val="批注框文本 Char"/>
    <w:uiPriority w:val="99"/>
    <w:qFormat/>
    <w:rPr>
      <w:sz w:val="18"/>
      <w:szCs w:val="18"/>
    </w:rPr>
  </w:style>
  <w:style w:type="character" w:customStyle="1" w:styleId="Char1">
    <w:name w:val="页眉 Char"/>
    <w:uiPriority w:val="99"/>
    <w:qFormat/>
    <w:rPr>
      <w:sz w:val="18"/>
      <w:szCs w:val="18"/>
    </w:rPr>
  </w:style>
  <w:style w:type="paragraph" w:customStyle="1" w:styleId="TOCHeading1">
    <w:name w:val="TOC Heading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styleId="af2">
    <w:name w:val="Body Text"/>
    <w:basedOn w:val="a"/>
    <w:link w:val="af3"/>
    <w:uiPriority w:val="99"/>
    <w:semiHidden/>
    <w:unhideWhenUsed/>
    <w:qFormat/>
    <w:rsid w:val="00880E1B"/>
    <w:pPr>
      <w:spacing w:after="120"/>
    </w:pPr>
  </w:style>
  <w:style w:type="character" w:customStyle="1" w:styleId="af3">
    <w:name w:val="正文文本 字符"/>
    <w:basedOn w:val="a0"/>
    <w:link w:val="af2"/>
    <w:uiPriority w:val="99"/>
    <w:semiHidden/>
    <w:qFormat/>
    <w:rsid w:val="00880E1B"/>
    <w:rPr>
      <w:rFonts w:ascii="Times New Roman" w:hAnsi="Times New Roman"/>
      <w:sz w:val="24"/>
      <w:szCs w:val="24"/>
    </w:rPr>
  </w:style>
  <w:style w:type="paragraph" w:styleId="af4">
    <w:name w:val="Body Text First Indent"/>
    <w:basedOn w:val="af2"/>
    <w:link w:val="af5"/>
    <w:qFormat/>
    <w:rsid w:val="00880E1B"/>
    <w:pPr>
      <w:widowControl w:val="0"/>
      <w:ind w:firstLineChars="100" w:firstLine="420"/>
      <w:jc w:val="both"/>
    </w:pPr>
    <w:rPr>
      <w:kern w:val="2"/>
      <w:sz w:val="21"/>
    </w:rPr>
  </w:style>
  <w:style w:type="character" w:customStyle="1" w:styleId="af5">
    <w:name w:val="正文文本首行缩进 字符"/>
    <w:basedOn w:val="af3"/>
    <w:link w:val="af4"/>
    <w:qFormat/>
    <w:rsid w:val="00880E1B"/>
    <w:rPr>
      <w:rFonts w:ascii="Times New Roman" w:hAnsi="Times New Roman"/>
      <w:kern w:val="2"/>
      <w:sz w:val="21"/>
      <w:szCs w:val="24"/>
    </w:rPr>
  </w:style>
  <w:style w:type="table" w:styleId="af6">
    <w:name w:val="Table Grid"/>
    <w:basedOn w:val="a1"/>
    <w:qFormat/>
    <w:rsid w:val="00370BB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Indent"/>
    <w:basedOn w:val="a"/>
    <w:uiPriority w:val="99"/>
    <w:qFormat/>
    <w:rsid w:val="00975D57"/>
    <w:pPr>
      <w:widowControl w:val="0"/>
      <w:ind w:firstLineChars="200" w:firstLine="420"/>
      <w:jc w:val="both"/>
    </w:pPr>
    <w:rPr>
      <w:rFonts w:ascii="Calibri" w:hAnsi="Calibri"/>
      <w:kern w:val="2"/>
      <w:sz w:val="21"/>
    </w:rPr>
  </w:style>
  <w:style w:type="paragraph" w:customStyle="1" w:styleId="TOC110">
    <w:name w:val="TOC 标题11"/>
    <w:basedOn w:val="1"/>
    <w:next w:val="a"/>
    <w:uiPriority w:val="39"/>
    <w:unhideWhenUsed/>
    <w:qFormat/>
    <w:rsid w:val="00975D57"/>
    <w:pPr>
      <w:widowControl/>
      <w:spacing w:before="240" w:line="259" w:lineRule="auto"/>
      <w:jc w:val="left"/>
      <w:outlineLvl w:val="9"/>
    </w:pPr>
    <w:rPr>
      <w:rFonts w:ascii="Cambria" w:eastAsia="宋体" w:hAnsi="Cambria"/>
      <w:b w:val="0"/>
      <w:color w:val="366091"/>
      <w:kern w:val="0"/>
      <w:szCs w:val="32"/>
    </w:rPr>
  </w:style>
  <w:style w:type="paragraph" w:customStyle="1" w:styleId="13">
    <w:name w:val="修订1"/>
    <w:hidden/>
    <w:uiPriority w:val="99"/>
    <w:semiHidden/>
    <w:qFormat/>
    <w:rsid w:val="00975D57"/>
    <w:rPr>
      <w:rFonts w:ascii="Times New Roman" w:hAnsi="Times New Roman"/>
      <w:sz w:val="24"/>
      <w:szCs w:val="24"/>
    </w:rPr>
  </w:style>
  <w:style w:type="paragraph" w:customStyle="1" w:styleId="23">
    <w:name w:val="修订2"/>
    <w:hidden/>
    <w:uiPriority w:val="99"/>
    <w:unhideWhenUsed/>
    <w:qFormat/>
    <w:rsid w:val="00975D57"/>
    <w:rPr>
      <w:rFonts w:ascii="Times New Roman" w:hAnsi="Times New Roman"/>
      <w:sz w:val="24"/>
      <w:szCs w:val="24"/>
    </w:rPr>
  </w:style>
  <w:style w:type="paragraph" w:styleId="af8">
    <w:name w:val="Revision"/>
    <w:hidden/>
    <w:uiPriority w:val="99"/>
    <w:semiHidden/>
    <w:rsid w:val="000D0429"/>
    <w:rPr>
      <w:rFonts w:ascii="Times New Roman" w:hAnsi="Times New Roman"/>
      <w:sz w:val="24"/>
      <w:szCs w:val="24"/>
    </w:rPr>
  </w:style>
  <w:style w:type="paragraph" w:styleId="af9">
    <w:name w:val="envelope return"/>
    <w:basedOn w:val="a"/>
    <w:link w:val="afa"/>
    <w:unhideWhenUsed/>
    <w:qFormat/>
    <w:rsid w:val="004D0B60"/>
    <w:pPr>
      <w:snapToGrid w:val="0"/>
    </w:pPr>
    <w:rPr>
      <w:rFonts w:ascii="Arial" w:hAnsi="Arial"/>
    </w:rPr>
  </w:style>
  <w:style w:type="paragraph" w:styleId="afb">
    <w:name w:val="Body Text Indent"/>
    <w:basedOn w:val="a"/>
    <w:link w:val="afc"/>
    <w:uiPriority w:val="99"/>
    <w:semiHidden/>
    <w:unhideWhenUsed/>
    <w:rsid w:val="004D0B60"/>
    <w:pPr>
      <w:spacing w:after="120"/>
      <w:ind w:leftChars="200" w:left="420"/>
    </w:pPr>
  </w:style>
  <w:style w:type="character" w:customStyle="1" w:styleId="afc">
    <w:name w:val="正文文本缩进 字符"/>
    <w:basedOn w:val="a0"/>
    <w:link w:val="afb"/>
    <w:uiPriority w:val="99"/>
    <w:semiHidden/>
    <w:rsid w:val="004D0B60"/>
    <w:rPr>
      <w:rFonts w:ascii="Times New Roman" w:hAnsi="Times New Roman"/>
      <w:sz w:val="24"/>
      <w:szCs w:val="24"/>
    </w:rPr>
  </w:style>
  <w:style w:type="paragraph" w:styleId="24">
    <w:name w:val="Body Text First Indent 2"/>
    <w:basedOn w:val="afb"/>
    <w:link w:val="25"/>
    <w:unhideWhenUsed/>
    <w:qFormat/>
    <w:rsid w:val="004D0B60"/>
    <w:pPr>
      <w:ind w:firstLineChars="200" w:firstLine="420"/>
    </w:pPr>
    <w:rPr>
      <w:rFonts w:cs="宋体"/>
    </w:rPr>
  </w:style>
  <w:style w:type="character" w:customStyle="1" w:styleId="25">
    <w:name w:val="正文文本首行缩进 2 字符"/>
    <w:basedOn w:val="afc"/>
    <w:link w:val="24"/>
    <w:rsid w:val="004D0B60"/>
    <w:rPr>
      <w:rFonts w:ascii="Times New Roman" w:hAnsi="Times New Roman" w:cs="宋体"/>
      <w:sz w:val="24"/>
      <w:szCs w:val="24"/>
    </w:rPr>
  </w:style>
  <w:style w:type="character" w:customStyle="1" w:styleId="afa">
    <w:name w:val="寄信人地址 字符"/>
    <w:link w:val="af9"/>
    <w:qFormat/>
    <w:rsid w:val="004D0B60"/>
    <w:rPr>
      <w:rFonts w:ascii="Arial" w:hAnsi="Arial"/>
      <w:sz w:val="24"/>
      <w:szCs w:val="24"/>
    </w:rPr>
  </w:style>
  <w:style w:type="character" w:styleId="afd">
    <w:name w:val="Strong"/>
    <w:basedOn w:val="a0"/>
    <w:qFormat/>
    <w:rsid w:val="000143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871">
      <w:bodyDiv w:val="1"/>
      <w:marLeft w:val="0"/>
      <w:marRight w:val="0"/>
      <w:marTop w:val="0"/>
      <w:marBottom w:val="0"/>
      <w:divBdr>
        <w:top w:val="none" w:sz="0" w:space="0" w:color="auto"/>
        <w:left w:val="none" w:sz="0" w:space="0" w:color="auto"/>
        <w:bottom w:val="none" w:sz="0" w:space="0" w:color="auto"/>
        <w:right w:val="none" w:sz="0" w:space="0" w:color="auto"/>
      </w:divBdr>
    </w:div>
    <w:div w:id="143857921">
      <w:bodyDiv w:val="1"/>
      <w:marLeft w:val="0"/>
      <w:marRight w:val="0"/>
      <w:marTop w:val="0"/>
      <w:marBottom w:val="0"/>
      <w:divBdr>
        <w:top w:val="none" w:sz="0" w:space="0" w:color="auto"/>
        <w:left w:val="none" w:sz="0" w:space="0" w:color="auto"/>
        <w:bottom w:val="none" w:sz="0" w:space="0" w:color="auto"/>
        <w:right w:val="none" w:sz="0" w:space="0" w:color="auto"/>
      </w:divBdr>
    </w:div>
    <w:div w:id="191722429">
      <w:bodyDiv w:val="1"/>
      <w:marLeft w:val="0"/>
      <w:marRight w:val="0"/>
      <w:marTop w:val="0"/>
      <w:marBottom w:val="0"/>
      <w:divBdr>
        <w:top w:val="none" w:sz="0" w:space="0" w:color="auto"/>
        <w:left w:val="none" w:sz="0" w:space="0" w:color="auto"/>
        <w:bottom w:val="none" w:sz="0" w:space="0" w:color="auto"/>
        <w:right w:val="none" w:sz="0" w:space="0" w:color="auto"/>
      </w:divBdr>
    </w:div>
    <w:div w:id="320541616">
      <w:bodyDiv w:val="1"/>
      <w:marLeft w:val="0"/>
      <w:marRight w:val="0"/>
      <w:marTop w:val="0"/>
      <w:marBottom w:val="0"/>
      <w:divBdr>
        <w:top w:val="none" w:sz="0" w:space="0" w:color="auto"/>
        <w:left w:val="none" w:sz="0" w:space="0" w:color="auto"/>
        <w:bottom w:val="none" w:sz="0" w:space="0" w:color="auto"/>
        <w:right w:val="none" w:sz="0" w:space="0" w:color="auto"/>
      </w:divBdr>
    </w:div>
    <w:div w:id="679161941">
      <w:bodyDiv w:val="1"/>
      <w:marLeft w:val="0"/>
      <w:marRight w:val="0"/>
      <w:marTop w:val="0"/>
      <w:marBottom w:val="0"/>
      <w:divBdr>
        <w:top w:val="none" w:sz="0" w:space="0" w:color="auto"/>
        <w:left w:val="none" w:sz="0" w:space="0" w:color="auto"/>
        <w:bottom w:val="none" w:sz="0" w:space="0" w:color="auto"/>
        <w:right w:val="none" w:sz="0" w:space="0" w:color="auto"/>
      </w:divBdr>
    </w:div>
    <w:div w:id="733158248">
      <w:bodyDiv w:val="1"/>
      <w:marLeft w:val="0"/>
      <w:marRight w:val="0"/>
      <w:marTop w:val="0"/>
      <w:marBottom w:val="0"/>
      <w:divBdr>
        <w:top w:val="none" w:sz="0" w:space="0" w:color="auto"/>
        <w:left w:val="none" w:sz="0" w:space="0" w:color="auto"/>
        <w:bottom w:val="none" w:sz="0" w:space="0" w:color="auto"/>
        <w:right w:val="none" w:sz="0" w:space="0" w:color="auto"/>
      </w:divBdr>
    </w:div>
    <w:div w:id="1446926135">
      <w:bodyDiv w:val="1"/>
      <w:marLeft w:val="0"/>
      <w:marRight w:val="0"/>
      <w:marTop w:val="0"/>
      <w:marBottom w:val="0"/>
      <w:divBdr>
        <w:top w:val="none" w:sz="0" w:space="0" w:color="auto"/>
        <w:left w:val="none" w:sz="0" w:space="0" w:color="auto"/>
        <w:bottom w:val="none" w:sz="0" w:space="0" w:color="auto"/>
        <w:right w:val="none" w:sz="0" w:space="0" w:color="auto"/>
      </w:divBdr>
    </w:div>
    <w:div w:id="1692028258">
      <w:bodyDiv w:val="1"/>
      <w:marLeft w:val="0"/>
      <w:marRight w:val="0"/>
      <w:marTop w:val="0"/>
      <w:marBottom w:val="0"/>
      <w:divBdr>
        <w:top w:val="none" w:sz="0" w:space="0" w:color="auto"/>
        <w:left w:val="none" w:sz="0" w:space="0" w:color="auto"/>
        <w:bottom w:val="none" w:sz="0" w:space="0" w:color="auto"/>
        <w:right w:val="none" w:sz="0" w:space="0" w:color="auto"/>
      </w:divBdr>
    </w:div>
    <w:div w:id="189978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C731AC-185E-44D7-BC39-3A11189BD2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4838</Words>
  <Characters>27583</Characters>
  <Application>Microsoft Office Word</Application>
  <DocSecurity>0</DocSecurity>
  <Lines>229</Lines>
  <Paragraphs>64</Paragraphs>
  <ScaleCrop>false</ScaleCrop>
  <Company>P R C</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zhsh</dc:creator>
  <cp:lastModifiedBy>蔡 艳清</cp:lastModifiedBy>
  <cp:revision>3</cp:revision>
  <cp:lastPrinted>2021-04-29T09:40:00Z</cp:lastPrinted>
  <dcterms:created xsi:type="dcterms:W3CDTF">2021-05-12T07:36:00Z</dcterms:created>
  <dcterms:modified xsi:type="dcterms:W3CDTF">2021-05-12T07:36:00Z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