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b/>
          <w:bCs/>
          <w:color w:val="auto"/>
          <w:sz w:val="32"/>
          <w:szCs w:val="32"/>
        </w:rPr>
      </w:pPr>
      <w:r>
        <w:rPr>
          <w:rFonts w:ascii="Arial" w:hAnsi="Arial" w:cs="Arial"/>
          <w:b/>
          <w:bCs/>
          <w:color w:val="auto"/>
          <w:sz w:val="32"/>
          <w:szCs w:val="32"/>
        </w:rPr>
        <w:t>关于</w:t>
      </w:r>
      <w:r>
        <w:rPr>
          <w:rFonts w:hint="default" w:ascii="Arial" w:hAnsi="Arial" w:cs="Arial"/>
          <w:b/>
          <w:bCs/>
          <w:color w:val="auto"/>
          <w:sz w:val="32"/>
          <w:szCs w:val="32"/>
        </w:rPr>
        <w:t>项目公司申请向南京胜智商贸有限公司支付</w:t>
      </w:r>
    </w:p>
    <w:p>
      <w:pPr>
        <w:jc w:val="center"/>
        <w:rPr>
          <w:rFonts w:ascii="Arial" w:hAnsi="Arial" w:cs="Arial"/>
          <w:b/>
          <w:bCs/>
          <w:color w:val="auto"/>
          <w:sz w:val="32"/>
          <w:szCs w:val="32"/>
        </w:rPr>
      </w:pPr>
      <w:r>
        <w:rPr>
          <w:rFonts w:hint="default" w:ascii="Arial" w:hAnsi="Arial" w:cs="Arial"/>
          <w:b/>
          <w:bCs/>
          <w:color w:val="auto"/>
          <w:sz w:val="32"/>
          <w:szCs w:val="32"/>
        </w:rPr>
        <w:t>前期股东借款</w:t>
      </w:r>
      <w:r>
        <w:rPr>
          <w:rFonts w:hint="eastAsia" w:ascii="Arial" w:hAnsi="Arial" w:cs="Arial"/>
          <w:b/>
          <w:bCs/>
          <w:color w:val="auto"/>
          <w:sz w:val="32"/>
          <w:szCs w:val="32"/>
          <w:lang w:val="en-US" w:eastAsia="zh-CN"/>
        </w:rPr>
        <w:t>15300</w:t>
      </w:r>
      <w:r>
        <w:rPr>
          <w:rFonts w:hint="default" w:ascii="Arial" w:hAnsi="Arial" w:cs="Arial"/>
          <w:b/>
          <w:bCs/>
          <w:color w:val="auto"/>
          <w:sz w:val="32"/>
          <w:szCs w:val="32"/>
          <w:lang w:val="en-US" w:eastAsia="zh-CN"/>
        </w:rPr>
        <w:t>万</w:t>
      </w:r>
      <w:r>
        <w:rPr>
          <w:rFonts w:hint="default" w:ascii="Arial" w:hAnsi="Arial" w:cs="Arial"/>
          <w:b/>
          <w:bCs/>
          <w:color w:val="auto"/>
          <w:sz w:val="32"/>
          <w:szCs w:val="32"/>
        </w:rPr>
        <w:t>元的</w:t>
      </w:r>
      <w:r>
        <w:rPr>
          <w:rFonts w:ascii="Arial" w:hAnsi="Arial" w:cs="Arial"/>
          <w:b/>
          <w:bCs/>
          <w:color w:val="auto"/>
          <w:sz w:val="32"/>
          <w:szCs w:val="32"/>
        </w:rPr>
        <w:t>审核说明</w:t>
      </w:r>
    </w:p>
    <w:p>
      <w:pPr>
        <w:jc w:val="center"/>
        <w:rPr>
          <w:rFonts w:ascii="Arial" w:hAnsi="Arial" w:cs="Arial"/>
          <w:b/>
          <w:bCs/>
          <w:color w:val="auto"/>
          <w:sz w:val="32"/>
          <w:szCs w:val="32"/>
        </w:rPr>
      </w:pPr>
    </w:p>
    <w:p>
      <w:pPr>
        <w:spacing w:line="360" w:lineRule="auto"/>
        <w:ind w:firstLine="480" w:firstLineChars="200"/>
        <w:rPr>
          <w:rFonts w:hint="default" w:ascii="Arial" w:hAnsi="Arial" w:cs="Arial"/>
          <w:color w:val="auto"/>
          <w:sz w:val="24"/>
          <w:szCs w:val="24"/>
          <w:lang w:val="en-US" w:eastAsia="zh-CN"/>
        </w:rPr>
      </w:pPr>
      <w:r>
        <w:rPr>
          <w:rFonts w:hint="default" w:ascii="Arial" w:hAnsi="Arial" w:cs="Arial"/>
          <w:color w:val="auto"/>
          <w:sz w:val="24"/>
          <w:szCs w:val="24"/>
        </w:rPr>
        <w:t>项目公司</w:t>
      </w:r>
      <w:r>
        <w:rPr>
          <w:rFonts w:ascii="Arial" w:hAnsi="Arial" w:cs="Arial"/>
          <w:color w:val="auto"/>
          <w:sz w:val="24"/>
          <w:szCs w:val="24"/>
        </w:rPr>
        <w:t>于2020年1</w:t>
      </w:r>
      <w:r>
        <w:rPr>
          <w:rFonts w:hint="default" w:ascii="Arial" w:hAnsi="Arial" w:cs="Arial"/>
          <w:color w:val="auto"/>
          <w:sz w:val="24"/>
          <w:szCs w:val="24"/>
          <w:lang w:val="en-US" w:eastAsia="zh-CN"/>
        </w:rPr>
        <w:t>2</w:t>
      </w:r>
      <w:r>
        <w:rPr>
          <w:rFonts w:ascii="Arial" w:hAnsi="Arial" w:cs="Arial"/>
          <w:color w:val="auto"/>
          <w:sz w:val="24"/>
          <w:szCs w:val="24"/>
        </w:rPr>
        <w:t>月</w:t>
      </w:r>
      <w:r>
        <w:rPr>
          <w:rFonts w:hint="eastAsia" w:ascii="Arial" w:hAnsi="Arial" w:cs="Arial"/>
          <w:color w:val="auto"/>
          <w:sz w:val="24"/>
          <w:szCs w:val="24"/>
          <w:lang w:val="en-US" w:eastAsia="zh-CN"/>
        </w:rPr>
        <w:t>31</w:t>
      </w:r>
      <w:r>
        <w:rPr>
          <w:rFonts w:ascii="Arial" w:hAnsi="Arial" w:cs="Arial"/>
          <w:color w:val="auto"/>
          <w:sz w:val="24"/>
          <w:szCs w:val="24"/>
        </w:rPr>
        <w:t>日提</w:t>
      </w:r>
      <w:r>
        <w:rPr>
          <w:rFonts w:hint="default" w:ascii="Arial" w:hAnsi="Arial" w:cs="Arial"/>
          <w:color w:val="auto"/>
          <w:sz w:val="24"/>
          <w:szCs w:val="24"/>
        </w:rPr>
        <w:t>起《用款申请》，申请</w:t>
      </w:r>
      <w:r>
        <w:rPr>
          <w:rFonts w:ascii="Arial" w:hAnsi="Arial" w:cs="Arial"/>
          <w:color w:val="auto"/>
          <w:sz w:val="24"/>
          <w:szCs w:val="24"/>
        </w:rPr>
        <w:t>于</w:t>
      </w:r>
      <w:r>
        <w:rPr>
          <w:rFonts w:hint="default" w:ascii="Arial" w:hAnsi="Arial" w:cs="Arial"/>
          <w:color w:val="auto"/>
          <w:sz w:val="24"/>
          <w:szCs w:val="24"/>
        </w:rPr>
        <w:t>12</w:t>
      </w:r>
      <w:r>
        <w:rPr>
          <w:rFonts w:ascii="Arial" w:hAnsi="Arial" w:cs="Arial"/>
          <w:color w:val="auto"/>
          <w:sz w:val="24"/>
          <w:szCs w:val="24"/>
        </w:rPr>
        <w:t>月</w:t>
      </w:r>
      <w:r>
        <w:rPr>
          <w:rFonts w:hint="eastAsia" w:ascii="Arial" w:hAnsi="Arial" w:cs="Arial"/>
          <w:color w:val="auto"/>
          <w:sz w:val="24"/>
          <w:szCs w:val="24"/>
          <w:lang w:val="en-US" w:eastAsia="zh-CN"/>
        </w:rPr>
        <w:t>31</w:t>
      </w:r>
      <w:r>
        <w:rPr>
          <w:rFonts w:hint="default" w:ascii="Arial" w:hAnsi="Arial" w:cs="Arial"/>
          <w:color w:val="auto"/>
          <w:sz w:val="24"/>
          <w:szCs w:val="24"/>
        </w:rPr>
        <w:t>日（以实际用款时间为准）使用浙商银行资金向股东方指定的南京胜智商贸有限公司支付前期股东借款</w:t>
      </w:r>
      <w:r>
        <w:rPr>
          <w:rFonts w:hint="eastAsia" w:ascii="Arial" w:hAnsi="Arial" w:cs="Arial"/>
          <w:color w:val="auto"/>
          <w:sz w:val="24"/>
          <w:szCs w:val="24"/>
          <w:lang w:eastAsia="zh-CN"/>
        </w:rPr>
        <w:t>15,300</w:t>
      </w:r>
      <w:r>
        <w:rPr>
          <w:rFonts w:hint="default" w:ascii="Arial" w:hAnsi="Arial" w:cs="Arial"/>
          <w:color w:val="auto"/>
          <w:sz w:val="24"/>
          <w:szCs w:val="24"/>
          <w:lang w:val="en-US" w:eastAsia="zh-CN"/>
        </w:rPr>
        <w:t>万</w:t>
      </w:r>
      <w:r>
        <w:rPr>
          <w:rFonts w:hint="default" w:ascii="Arial" w:hAnsi="Arial" w:cs="Arial"/>
          <w:color w:val="auto"/>
          <w:sz w:val="24"/>
          <w:szCs w:val="24"/>
        </w:rPr>
        <w:t>元。</w:t>
      </w:r>
    </w:p>
    <w:p>
      <w:pPr>
        <w:numPr>
          <w:ilvl w:val="-1"/>
          <w:numId w:val="0"/>
        </w:numPr>
        <w:spacing w:before="0" w:after="0" w:line="360" w:lineRule="auto"/>
        <w:ind w:firstLine="480" w:firstLineChars="200"/>
        <w:rPr>
          <w:rFonts w:hint="default" w:ascii="Arial" w:hAnsi="Arial" w:eastAsia="宋体" w:cs="Arial"/>
          <w:color w:val="auto"/>
          <w:sz w:val="24"/>
          <w:szCs w:val="24"/>
          <w:lang w:val="en-US" w:eastAsia="zh-CN"/>
        </w:rPr>
      </w:pPr>
      <w:r>
        <w:rPr>
          <w:rFonts w:hint="default" w:ascii="Arial" w:hAnsi="Arial" w:cs="Arial"/>
          <w:color w:val="auto"/>
          <w:sz w:val="24"/>
          <w:szCs w:val="24"/>
          <w:lang w:eastAsia="zh-CN"/>
        </w:rPr>
        <w:t>根据</w:t>
      </w:r>
      <w:r>
        <w:rPr>
          <w:rFonts w:hint="default" w:ascii="Arial" w:hAnsi="Arial" w:cs="Arial"/>
          <w:color w:val="auto"/>
          <w:sz w:val="24"/>
          <w:szCs w:val="24"/>
        </w:rPr>
        <w:t>项目公司及其股东方出具</w:t>
      </w:r>
      <w:r>
        <w:rPr>
          <w:rFonts w:hint="default" w:ascii="Arial" w:hAnsi="Arial" w:cs="Arial"/>
          <w:color w:val="auto"/>
          <w:sz w:val="24"/>
          <w:szCs w:val="24"/>
          <w:lang w:eastAsia="zh-CN"/>
        </w:rPr>
        <w:t>的</w:t>
      </w:r>
      <w:r>
        <w:rPr>
          <w:rFonts w:hint="default" w:ascii="Arial" w:hAnsi="Arial" w:cs="Arial"/>
          <w:color w:val="auto"/>
          <w:sz w:val="24"/>
          <w:szCs w:val="24"/>
        </w:rPr>
        <w:t>《代付情况说明》</w:t>
      </w:r>
      <w:r>
        <w:rPr>
          <w:rFonts w:hint="default" w:ascii="Arial" w:hAnsi="Arial" w:cs="Arial"/>
          <w:color w:val="auto"/>
          <w:sz w:val="24"/>
          <w:szCs w:val="24"/>
          <w:lang w:eastAsia="zh-CN"/>
        </w:rPr>
        <w:t>，截止12月1日，项目已付清土地款16.4</w:t>
      </w:r>
      <w:r>
        <w:rPr>
          <w:rFonts w:hint="default" w:ascii="Arial" w:hAnsi="Arial" w:cs="Arial"/>
          <w:color w:val="auto"/>
          <w:sz w:val="24"/>
          <w:szCs w:val="24"/>
          <w:lang w:val="en-US" w:eastAsia="zh-CN"/>
        </w:rPr>
        <w:t>0</w:t>
      </w:r>
      <w:r>
        <w:rPr>
          <w:rFonts w:hint="default" w:ascii="Arial" w:hAnsi="Arial" w:cs="Arial"/>
          <w:color w:val="auto"/>
          <w:sz w:val="24"/>
          <w:szCs w:val="24"/>
          <w:lang w:eastAsia="zh-CN"/>
        </w:rPr>
        <w:t>亿元</w:t>
      </w:r>
      <w:r>
        <w:rPr>
          <w:rFonts w:hint="default" w:ascii="Arial" w:hAnsi="Arial" w:cs="Arial"/>
          <w:color w:val="auto"/>
          <w:sz w:val="24"/>
          <w:szCs w:val="24"/>
          <w:lang w:val="en-US" w:eastAsia="zh-CN"/>
        </w:rPr>
        <w:t>及契税0.49亿元</w:t>
      </w:r>
      <w:r>
        <w:rPr>
          <w:rFonts w:hint="default" w:ascii="Arial" w:hAnsi="Arial" w:cs="Arial"/>
          <w:color w:val="auto"/>
          <w:sz w:val="24"/>
          <w:szCs w:val="24"/>
          <w:lang w:eastAsia="zh-CN"/>
        </w:rPr>
        <w:t>，</w:t>
      </w:r>
      <w:r>
        <w:rPr>
          <w:rFonts w:hint="default" w:ascii="Arial" w:hAnsi="Arial" w:cs="Arial"/>
          <w:color w:val="auto"/>
          <w:sz w:val="24"/>
          <w:szCs w:val="24"/>
        </w:rPr>
        <w:t>其中</w:t>
      </w:r>
      <w:r>
        <w:rPr>
          <w:rFonts w:hint="default" w:ascii="Arial" w:hAnsi="Arial" w:cs="Arial"/>
          <w:color w:val="auto"/>
          <w:sz w:val="24"/>
          <w:szCs w:val="24"/>
          <w:lang w:val="en-US" w:eastAsia="zh-CN"/>
        </w:rPr>
        <w:t>土地款</w:t>
      </w:r>
      <w:r>
        <w:rPr>
          <w:rFonts w:hint="default" w:ascii="Arial" w:hAnsi="Arial" w:cs="Arial"/>
          <w:color w:val="auto"/>
          <w:sz w:val="24"/>
          <w:szCs w:val="24"/>
        </w:rPr>
        <w:t>由南京置业支付2.85亿；由南京置业拨借项目公司后，由项目公司支付5.35亿；由南京置业委托南京胜智商贸代拨借项目公司后，由项目公司支付</w:t>
      </w:r>
      <w:r>
        <w:rPr>
          <w:rFonts w:hint="default" w:ascii="Arial" w:hAnsi="Arial" w:cs="Arial"/>
          <w:color w:val="auto"/>
          <w:sz w:val="24"/>
          <w:szCs w:val="24"/>
          <w:lang w:val="en-US" w:eastAsia="zh-CN"/>
        </w:rPr>
        <w:t>8</w:t>
      </w:r>
      <w:r>
        <w:rPr>
          <w:rFonts w:hint="default" w:ascii="Arial" w:hAnsi="Arial" w:cs="Arial"/>
          <w:color w:val="auto"/>
          <w:sz w:val="24"/>
          <w:szCs w:val="24"/>
        </w:rPr>
        <w:t>.</w:t>
      </w:r>
      <w:r>
        <w:rPr>
          <w:rFonts w:hint="default" w:ascii="Arial" w:hAnsi="Arial" w:cs="Arial"/>
          <w:color w:val="auto"/>
          <w:sz w:val="24"/>
          <w:szCs w:val="24"/>
          <w:lang w:val="en-US" w:eastAsia="zh-CN"/>
        </w:rPr>
        <w:t>2</w:t>
      </w:r>
      <w:r>
        <w:rPr>
          <w:rFonts w:hint="default" w:ascii="Arial" w:hAnsi="Arial" w:cs="Arial"/>
          <w:color w:val="auto"/>
          <w:sz w:val="24"/>
          <w:szCs w:val="24"/>
        </w:rPr>
        <w:t>0亿</w:t>
      </w:r>
      <w:r>
        <w:rPr>
          <w:rFonts w:hint="default" w:ascii="Arial" w:hAnsi="Arial" w:cs="Arial"/>
          <w:color w:val="auto"/>
          <w:sz w:val="24"/>
          <w:szCs w:val="24"/>
          <w:lang w:eastAsia="zh-CN"/>
        </w:rPr>
        <w:t>。</w:t>
      </w:r>
      <w:r>
        <w:rPr>
          <w:rFonts w:hint="default" w:ascii="Arial" w:hAnsi="Arial" w:cs="Arial"/>
          <w:color w:val="auto"/>
          <w:sz w:val="24"/>
          <w:szCs w:val="24"/>
          <w:lang w:val="en-US" w:eastAsia="zh-CN"/>
        </w:rPr>
        <w:t>契税</w:t>
      </w:r>
      <w:r>
        <w:rPr>
          <w:rFonts w:hint="default" w:ascii="Arial" w:hAnsi="Arial" w:cs="Arial"/>
          <w:color w:val="auto"/>
          <w:sz w:val="24"/>
          <w:szCs w:val="24"/>
        </w:rPr>
        <w:t>由南京置业委托南京胜智商贸拨借项目公司后，由项目公司支付</w:t>
      </w:r>
      <w:r>
        <w:rPr>
          <w:rFonts w:hint="default" w:ascii="Arial" w:hAnsi="Arial" w:cs="Arial"/>
          <w:color w:val="auto"/>
          <w:sz w:val="24"/>
          <w:szCs w:val="24"/>
          <w:lang w:val="en-US" w:eastAsia="zh-CN"/>
        </w:rPr>
        <w:t>0.49亿元。</w:t>
      </w:r>
    </w:p>
    <w:p>
      <w:pPr>
        <w:spacing w:before="156" w:beforeLines="50" w:after="156" w:afterLines="50" w:line="360" w:lineRule="auto"/>
        <w:ind w:firstLine="480" w:firstLineChars="200"/>
        <w:rPr>
          <w:rFonts w:ascii="Arial" w:hAnsi="Arial" w:cs="Arial"/>
          <w:color w:val="auto"/>
          <w:sz w:val="24"/>
          <w:szCs w:val="24"/>
        </w:rPr>
      </w:pPr>
      <w:r>
        <w:rPr>
          <w:rFonts w:ascii="Arial" w:hAnsi="Arial" w:cs="Arial"/>
          <w:color w:val="auto"/>
          <w:sz w:val="24"/>
          <w:szCs w:val="24"/>
        </w:rPr>
        <w:t>我司对项目公司</w:t>
      </w:r>
      <w:r>
        <w:rPr>
          <w:rFonts w:hint="default" w:ascii="Arial" w:hAnsi="Arial" w:cs="Arial"/>
          <w:color w:val="auto"/>
          <w:sz w:val="24"/>
          <w:szCs w:val="24"/>
        </w:rPr>
        <w:t>提供的材料</w:t>
      </w:r>
      <w:r>
        <w:rPr>
          <w:rFonts w:ascii="Arial" w:hAnsi="Arial" w:cs="Arial"/>
          <w:color w:val="auto"/>
          <w:sz w:val="24"/>
          <w:szCs w:val="24"/>
        </w:rPr>
        <w:t>进行了审核</w:t>
      </w:r>
      <w:r>
        <w:rPr>
          <w:rFonts w:hint="default" w:ascii="Arial" w:hAnsi="Arial" w:cs="Arial"/>
          <w:color w:val="auto"/>
          <w:sz w:val="24"/>
          <w:szCs w:val="24"/>
        </w:rPr>
        <w:t>，经与项目公司账册、银行流水及回单比对，</w:t>
      </w:r>
      <w:r>
        <w:rPr>
          <w:rFonts w:hint="default" w:ascii="Arial" w:hAnsi="Arial" w:cs="Arial"/>
          <w:color w:val="auto"/>
          <w:sz w:val="24"/>
          <w:szCs w:val="24"/>
          <w:lang w:eastAsia="zh-CN"/>
        </w:rPr>
        <w:t>截止12月</w:t>
      </w:r>
      <w:r>
        <w:rPr>
          <w:rFonts w:hint="default" w:ascii="Arial" w:hAnsi="Arial" w:cs="Arial"/>
          <w:color w:val="auto"/>
          <w:sz w:val="24"/>
          <w:szCs w:val="24"/>
          <w:lang w:val="en-US" w:eastAsia="zh-CN"/>
        </w:rPr>
        <w:t>1</w:t>
      </w:r>
      <w:r>
        <w:rPr>
          <w:rFonts w:hint="default" w:ascii="Arial" w:hAnsi="Arial" w:cs="Arial"/>
          <w:color w:val="auto"/>
          <w:sz w:val="24"/>
          <w:szCs w:val="24"/>
          <w:lang w:eastAsia="zh-CN"/>
        </w:rPr>
        <w:t>日，</w:t>
      </w:r>
      <w:r>
        <w:rPr>
          <w:rFonts w:hint="default" w:ascii="Arial" w:hAnsi="Arial" w:cs="Arial"/>
          <w:color w:val="auto"/>
          <w:sz w:val="24"/>
          <w:szCs w:val="24"/>
        </w:rPr>
        <w:t>项目公司已</w:t>
      </w:r>
      <w:r>
        <w:rPr>
          <w:rFonts w:hint="default" w:ascii="Arial" w:hAnsi="Arial" w:cs="Arial"/>
          <w:color w:val="auto"/>
          <w:sz w:val="24"/>
          <w:szCs w:val="24"/>
          <w:lang w:eastAsia="zh-CN"/>
        </w:rPr>
        <w:t>付清土地款</w:t>
      </w:r>
      <w:r>
        <w:rPr>
          <w:rFonts w:hint="default" w:ascii="Arial" w:hAnsi="Arial" w:cs="Arial"/>
          <w:color w:val="auto"/>
          <w:sz w:val="24"/>
          <w:szCs w:val="24"/>
          <w:lang w:val="en-US" w:eastAsia="zh-CN"/>
        </w:rPr>
        <w:t>及契税</w:t>
      </w:r>
      <w:r>
        <w:rPr>
          <w:rFonts w:hint="default" w:ascii="Arial" w:hAnsi="Arial" w:cs="Arial"/>
          <w:color w:val="auto"/>
          <w:sz w:val="24"/>
          <w:szCs w:val="24"/>
          <w:lang w:eastAsia="zh-CN"/>
        </w:rPr>
        <w:t>，</w:t>
      </w:r>
      <w:r>
        <w:rPr>
          <w:rFonts w:hint="default" w:ascii="Arial" w:hAnsi="Arial" w:cs="Arial"/>
          <w:color w:val="auto"/>
          <w:sz w:val="24"/>
          <w:szCs w:val="24"/>
          <w:lang w:val="en-US" w:eastAsia="zh-CN"/>
        </w:rPr>
        <w:t>且</w:t>
      </w:r>
      <w:r>
        <w:rPr>
          <w:rFonts w:hint="default" w:ascii="Arial" w:hAnsi="Arial" w:cs="Arial"/>
          <w:color w:val="auto"/>
          <w:sz w:val="24"/>
          <w:szCs w:val="24"/>
          <w:lang w:eastAsia="zh-CN"/>
        </w:rPr>
        <w:t>资金</w:t>
      </w:r>
      <w:r>
        <w:rPr>
          <w:rFonts w:hint="default" w:ascii="Arial" w:hAnsi="Arial" w:cs="Arial"/>
          <w:color w:val="auto"/>
          <w:sz w:val="24"/>
          <w:szCs w:val="24"/>
        </w:rPr>
        <w:t>来源与《代付情况说明》所述一致。</w:t>
      </w:r>
    </w:p>
    <w:p>
      <w:pPr>
        <w:spacing w:before="156" w:beforeLines="50" w:after="156" w:afterLines="50" w:line="360" w:lineRule="auto"/>
        <w:ind w:firstLine="480" w:firstLineChars="200"/>
        <w:rPr>
          <w:rFonts w:hint="default" w:ascii="Arial" w:hAnsi="Arial" w:cs="Arial"/>
          <w:color w:val="auto"/>
          <w:sz w:val="24"/>
          <w:szCs w:val="24"/>
          <w:lang w:eastAsia="zh-CN"/>
        </w:rPr>
      </w:pPr>
      <w:r>
        <w:rPr>
          <w:rFonts w:hint="default" w:ascii="Arial" w:hAnsi="Arial" w:cs="Arial"/>
          <w:color w:val="auto"/>
          <w:sz w:val="24"/>
          <w:szCs w:val="24"/>
        </w:rPr>
        <w:t>截至1</w:t>
      </w:r>
      <w:r>
        <w:rPr>
          <w:rFonts w:hint="default" w:ascii="Arial" w:hAnsi="Arial" w:cs="Arial"/>
          <w:color w:val="auto"/>
          <w:sz w:val="24"/>
          <w:szCs w:val="24"/>
          <w:lang w:val="en-US" w:eastAsia="zh-CN"/>
        </w:rPr>
        <w:t>2</w:t>
      </w:r>
      <w:r>
        <w:rPr>
          <w:rFonts w:hint="default" w:ascii="Arial" w:hAnsi="Arial" w:cs="Arial"/>
          <w:color w:val="auto"/>
          <w:sz w:val="24"/>
          <w:szCs w:val="24"/>
        </w:rPr>
        <w:t>月</w:t>
      </w:r>
      <w:r>
        <w:rPr>
          <w:rFonts w:hint="eastAsia" w:ascii="Arial" w:hAnsi="Arial" w:cs="Arial"/>
          <w:color w:val="auto"/>
          <w:sz w:val="24"/>
          <w:szCs w:val="24"/>
          <w:lang w:val="en-US" w:eastAsia="zh-CN"/>
        </w:rPr>
        <w:t>31</w:t>
      </w:r>
      <w:r>
        <w:rPr>
          <w:rFonts w:hint="default" w:ascii="Arial" w:hAnsi="Arial" w:cs="Arial"/>
          <w:color w:val="auto"/>
          <w:sz w:val="24"/>
          <w:szCs w:val="24"/>
        </w:rPr>
        <w:t>日，中粮信托已</w:t>
      </w:r>
      <w:r>
        <w:rPr>
          <w:rFonts w:hint="default" w:ascii="Arial" w:hAnsi="Arial" w:cs="Arial"/>
          <w:color w:val="auto"/>
          <w:sz w:val="24"/>
          <w:szCs w:val="24"/>
          <w:lang w:eastAsia="zh-CN"/>
        </w:rPr>
        <w:t>向项目公司</w:t>
      </w:r>
      <w:r>
        <w:rPr>
          <w:rFonts w:hint="default" w:ascii="Arial" w:hAnsi="Arial" w:cs="Arial"/>
          <w:color w:val="auto"/>
          <w:sz w:val="24"/>
          <w:szCs w:val="24"/>
        </w:rPr>
        <w:t>累计</w:t>
      </w:r>
      <w:r>
        <w:rPr>
          <w:rFonts w:hint="default" w:ascii="Arial" w:hAnsi="Arial" w:cs="Arial"/>
          <w:color w:val="auto"/>
          <w:sz w:val="24"/>
          <w:szCs w:val="24"/>
          <w:lang w:eastAsia="zh-CN"/>
        </w:rPr>
        <w:t>发放</w:t>
      </w:r>
      <w:r>
        <w:rPr>
          <w:rFonts w:hint="default" w:ascii="Arial" w:hAnsi="Arial" w:cs="Arial"/>
          <w:color w:val="auto"/>
          <w:sz w:val="24"/>
          <w:szCs w:val="24"/>
        </w:rPr>
        <w:t>投资款</w:t>
      </w:r>
      <w:r>
        <w:rPr>
          <w:rFonts w:hint="eastAsia" w:ascii="Arial" w:hAnsi="Arial" w:cs="Arial"/>
          <w:color w:val="auto"/>
          <w:sz w:val="24"/>
          <w:szCs w:val="24"/>
          <w:lang w:val="en-US" w:eastAsia="zh-CN"/>
        </w:rPr>
        <w:t>85</w:t>
      </w:r>
      <w:r>
        <w:rPr>
          <w:rFonts w:hint="default" w:ascii="Arial" w:hAnsi="Arial" w:cs="Arial"/>
          <w:color w:val="auto"/>
          <w:sz w:val="24"/>
          <w:szCs w:val="24"/>
          <w:lang w:val="en-US" w:eastAsia="zh-CN"/>
        </w:rPr>
        <w:t>,</w:t>
      </w:r>
      <w:r>
        <w:rPr>
          <w:rFonts w:hint="eastAsia" w:ascii="Arial" w:hAnsi="Arial" w:cs="Arial"/>
          <w:color w:val="auto"/>
          <w:sz w:val="24"/>
          <w:szCs w:val="24"/>
          <w:lang w:val="en-US" w:eastAsia="zh-CN"/>
        </w:rPr>
        <w:t>149</w:t>
      </w:r>
      <w:r>
        <w:rPr>
          <w:rFonts w:hint="default" w:ascii="Arial" w:hAnsi="Arial" w:cs="Arial"/>
          <w:color w:val="auto"/>
          <w:sz w:val="24"/>
          <w:szCs w:val="24"/>
          <w:lang w:val="en-US" w:eastAsia="zh-CN"/>
        </w:rPr>
        <w:t>.</w:t>
      </w:r>
      <w:r>
        <w:rPr>
          <w:rFonts w:hint="eastAsia" w:ascii="Arial" w:hAnsi="Arial" w:cs="Arial"/>
          <w:color w:val="auto"/>
          <w:sz w:val="24"/>
          <w:szCs w:val="24"/>
          <w:lang w:val="en-US" w:eastAsia="zh-CN"/>
        </w:rPr>
        <w:t>90</w:t>
      </w:r>
      <w:r>
        <w:rPr>
          <w:rFonts w:hint="default" w:ascii="Arial" w:hAnsi="Arial" w:cs="Arial"/>
          <w:color w:val="auto"/>
          <w:sz w:val="24"/>
          <w:szCs w:val="24"/>
        </w:rPr>
        <w:t>万元</w:t>
      </w:r>
      <w:r>
        <w:rPr>
          <w:rFonts w:hint="default" w:ascii="Arial" w:hAnsi="Arial" w:cs="Arial"/>
          <w:color w:val="auto"/>
          <w:sz w:val="24"/>
          <w:szCs w:val="24"/>
          <w:lang w:eastAsia="zh-CN"/>
        </w:rPr>
        <w:t>，</w:t>
      </w:r>
      <w:r>
        <w:rPr>
          <w:rFonts w:hint="default" w:ascii="Arial" w:hAnsi="Arial" w:cs="Arial"/>
          <w:color w:val="auto"/>
          <w:sz w:val="24"/>
          <w:szCs w:val="24"/>
        </w:rPr>
        <w:t>南京置业已向项目公司</w:t>
      </w:r>
      <w:r>
        <w:rPr>
          <w:rFonts w:hint="default" w:ascii="Arial" w:hAnsi="Arial" w:cs="Arial"/>
          <w:color w:val="auto"/>
          <w:sz w:val="24"/>
          <w:szCs w:val="24"/>
          <w:lang w:eastAsia="zh-CN"/>
        </w:rPr>
        <w:t>累计</w:t>
      </w:r>
      <w:r>
        <w:rPr>
          <w:rFonts w:hint="default" w:ascii="Arial" w:hAnsi="Arial" w:cs="Arial"/>
          <w:color w:val="auto"/>
          <w:sz w:val="24"/>
          <w:szCs w:val="24"/>
        </w:rPr>
        <w:t>投入16.</w:t>
      </w:r>
      <w:r>
        <w:rPr>
          <w:rFonts w:hint="default" w:ascii="Arial" w:hAnsi="Arial" w:cs="Arial"/>
          <w:color w:val="auto"/>
          <w:sz w:val="24"/>
          <w:szCs w:val="24"/>
          <w:lang w:val="en-US" w:eastAsia="zh-CN"/>
        </w:rPr>
        <w:t>89</w:t>
      </w:r>
      <w:r>
        <w:rPr>
          <w:rFonts w:hint="default" w:ascii="Arial" w:hAnsi="Arial" w:cs="Arial"/>
          <w:color w:val="auto"/>
          <w:sz w:val="24"/>
          <w:szCs w:val="24"/>
        </w:rPr>
        <w:t>亿</w:t>
      </w:r>
      <w:r>
        <w:rPr>
          <w:rFonts w:hint="default" w:ascii="Arial" w:hAnsi="Arial" w:cs="Arial"/>
          <w:color w:val="auto"/>
          <w:sz w:val="24"/>
          <w:szCs w:val="24"/>
          <w:lang w:eastAsia="zh-CN"/>
        </w:rPr>
        <w:t>。</w:t>
      </w:r>
      <w:r>
        <w:rPr>
          <w:rFonts w:hint="eastAsia" w:ascii="Arial" w:hAnsi="Arial" w:cs="Arial"/>
          <w:color w:val="auto"/>
          <w:sz w:val="24"/>
          <w:szCs w:val="24"/>
          <w:lang w:eastAsia="zh-CN"/>
        </w:rPr>
        <w:t>截至</w:t>
      </w:r>
      <w:r>
        <w:rPr>
          <w:rFonts w:hint="default" w:ascii="Arial" w:hAnsi="Arial" w:cs="Arial"/>
          <w:color w:val="auto"/>
          <w:sz w:val="24"/>
          <w:szCs w:val="24"/>
          <w:lang w:val="en-US" w:eastAsia="zh-CN"/>
        </w:rPr>
        <w:t>12月</w:t>
      </w:r>
      <w:r>
        <w:rPr>
          <w:rFonts w:hint="eastAsia" w:ascii="Arial" w:hAnsi="Arial" w:cs="Arial"/>
          <w:color w:val="auto"/>
          <w:sz w:val="24"/>
          <w:szCs w:val="24"/>
          <w:lang w:val="en-US" w:eastAsia="zh-CN"/>
        </w:rPr>
        <w:t>30</w:t>
      </w:r>
      <w:r>
        <w:rPr>
          <w:rFonts w:hint="default" w:ascii="Arial" w:hAnsi="Arial" w:cs="Arial"/>
          <w:color w:val="auto"/>
          <w:sz w:val="24"/>
          <w:szCs w:val="24"/>
          <w:lang w:val="en-US" w:eastAsia="zh-CN"/>
        </w:rPr>
        <w:t>日</w:t>
      </w:r>
      <w:r>
        <w:rPr>
          <w:rFonts w:hint="eastAsia" w:ascii="Arial" w:hAnsi="Arial" w:cs="Arial"/>
          <w:color w:val="auto"/>
          <w:sz w:val="24"/>
          <w:szCs w:val="24"/>
          <w:lang w:val="en-US" w:eastAsia="zh-CN"/>
        </w:rPr>
        <w:t>项目公司已</w:t>
      </w:r>
      <w:r>
        <w:rPr>
          <w:rFonts w:hint="default" w:ascii="Arial" w:hAnsi="Arial" w:cs="Arial"/>
          <w:color w:val="auto"/>
          <w:sz w:val="24"/>
          <w:szCs w:val="24"/>
          <w:lang w:val="en-US" w:eastAsia="zh-CN"/>
        </w:rPr>
        <w:t>向南京置业指定的</w:t>
      </w:r>
      <w:r>
        <w:rPr>
          <w:rFonts w:hint="default" w:ascii="Arial" w:hAnsi="Arial" w:cs="Arial"/>
          <w:color w:val="auto"/>
          <w:sz w:val="24"/>
          <w:szCs w:val="24"/>
          <w:lang w:eastAsia="zh-CN"/>
        </w:rPr>
        <w:t>南京胜智商贸支付前期股东借款</w:t>
      </w:r>
      <w:r>
        <w:rPr>
          <w:rFonts w:hint="eastAsia" w:ascii="Arial" w:hAnsi="Arial" w:cs="Arial"/>
          <w:color w:val="auto"/>
          <w:sz w:val="24"/>
          <w:szCs w:val="24"/>
          <w:lang w:val="en-US" w:eastAsia="zh-CN"/>
        </w:rPr>
        <w:t>66,930.50</w:t>
      </w:r>
      <w:r>
        <w:rPr>
          <w:rFonts w:hint="default" w:ascii="Arial" w:hAnsi="Arial" w:cs="Arial"/>
          <w:color w:val="auto"/>
          <w:sz w:val="24"/>
          <w:szCs w:val="24"/>
          <w:lang w:eastAsia="zh-CN"/>
        </w:rPr>
        <w:t>万元（含信托投资款及利息），项目公司</w:t>
      </w:r>
      <w:r>
        <w:rPr>
          <w:rFonts w:hint="default" w:ascii="Arial" w:hAnsi="Arial" w:cs="Arial"/>
          <w:color w:val="auto"/>
          <w:sz w:val="24"/>
          <w:szCs w:val="24"/>
        </w:rPr>
        <w:t>与</w:t>
      </w:r>
      <w:r>
        <w:rPr>
          <w:rFonts w:ascii="Arial" w:hAnsi="Arial" w:cs="Arial"/>
          <w:color w:val="auto"/>
          <w:kern w:val="0"/>
          <w:sz w:val="24"/>
          <w:szCs w:val="24"/>
        </w:rPr>
        <w:t>南京置业</w:t>
      </w:r>
      <w:r>
        <w:rPr>
          <w:rFonts w:hint="default" w:ascii="Arial" w:hAnsi="Arial" w:cs="Arial"/>
          <w:color w:val="auto"/>
          <w:sz w:val="24"/>
          <w:szCs w:val="24"/>
        </w:rPr>
        <w:t>往来款余额为82,005.5</w:t>
      </w:r>
      <w:r>
        <w:rPr>
          <w:rFonts w:hint="default" w:ascii="Arial" w:hAnsi="Arial" w:cs="Arial"/>
          <w:color w:val="auto"/>
          <w:sz w:val="24"/>
          <w:szCs w:val="24"/>
          <w:lang w:val="en-US" w:eastAsia="zh-CN"/>
        </w:rPr>
        <w:t>0</w:t>
      </w:r>
      <w:r>
        <w:rPr>
          <w:rFonts w:hint="default" w:ascii="Arial" w:hAnsi="Arial" w:cs="Arial"/>
          <w:color w:val="auto"/>
          <w:sz w:val="24"/>
          <w:szCs w:val="24"/>
        </w:rPr>
        <w:t>万元（含集团代付保证金28,502</w:t>
      </w:r>
      <w:r>
        <w:rPr>
          <w:rFonts w:hint="default" w:ascii="Arial" w:hAnsi="Arial" w:cs="Arial"/>
          <w:color w:val="auto"/>
          <w:sz w:val="24"/>
          <w:szCs w:val="24"/>
          <w:lang w:val="en-US" w:eastAsia="zh-CN"/>
        </w:rPr>
        <w:t>.00</w:t>
      </w:r>
      <w:r>
        <w:rPr>
          <w:rFonts w:hint="default" w:ascii="Arial" w:hAnsi="Arial" w:cs="Arial"/>
          <w:color w:val="auto"/>
          <w:sz w:val="24"/>
          <w:szCs w:val="24"/>
        </w:rPr>
        <w:t>万元）</w:t>
      </w:r>
      <w:r>
        <w:rPr>
          <w:rFonts w:hint="default" w:ascii="Arial" w:hAnsi="Arial" w:cs="Arial"/>
          <w:color w:val="auto"/>
          <w:sz w:val="24"/>
          <w:szCs w:val="24"/>
          <w:lang w:eastAsia="zh-CN"/>
        </w:rPr>
        <w:t>，</w:t>
      </w:r>
      <w:r>
        <w:rPr>
          <w:rFonts w:hint="default" w:ascii="Arial" w:hAnsi="Arial" w:cs="Arial"/>
          <w:color w:val="auto"/>
          <w:sz w:val="24"/>
          <w:szCs w:val="24"/>
        </w:rPr>
        <w:t>与</w:t>
      </w:r>
      <w:r>
        <w:rPr>
          <w:rFonts w:ascii="Arial" w:hAnsi="Arial" w:cs="Arial"/>
          <w:color w:val="auto"/>
          <w:kern w:val="0"/>
          <w:sz w:val="24"/>
          <w:szCs w:val="24"/>
        </w:rPr>
        <w:t>南京胜智商贸</w:t>
      </w:r>
      <w:r>
        <w:rPr>
          <w:rFonts w:hint="default" w:ascii="Arial" w:hAnsi="Arial" w:cs="Arial"/>
          <w:color w:val="auto"/>
          <w:sz w:val="24"/>
          <w:szCs w:val="24"/>
        </w:rPr>
        <w:t>往来款余额为</w:t>
      </w:r>
      <w:r>
        <w:rPr>
          <w:rFonts w:hint="eastAsia" w:ascii="Arial" w:hAnsi="Arial" w:cs="Arial"/>
          <w:color w:val="auto"/>
          <w:sz w:val="24"/>
          <w:szCs w:val="24"/>
          <w:lang w:val="en-US" w:eastAsia="zh-CN"/>
        </w:rPr>
        <w:t>19,995.33</w:t>
      </w:r>
      <w:r>
        <w:rPr>
          <w:rFonts w:hint="default" w:ascii="Arial" w:hAnsi="Arial" w:cs="Arial"/>
          <w:color w:val="auto"/>
          <w:sz w:val="24"/>
          <w:szCs w:val="24"/>
        </w:rPr>
        <w:t>万元</w:t>
      </w:r>
      <w:r>
        <w:rPr>
          <w:rFonts w:hint="default" w:ascii="Arial" w:hAnsi="Arial" w:cs="Arial"/>
          <w:color w:val="auto"/>
          <w:sz w:val="24"/>
          <w:szCs w:val="24"/>
          <w:lang w:eastAsia="zh-CN"/>
        </w:rPr>
        <w:t>。</w:t>
      </w:r>
    </w:p>
    <w:p>
      <w:pPr>
        <w:spacing w:before="156" w:beforeLines="50" w:after="156" w:afterLines="50" w:line="360" w:lineRule="auto"/>
        <w:ind w:firstLine="480" w:firstLineChars="200"/>
        <w:rPr>
          <w:rFonts w:ascii="Arial" w:hAnsi="Arial" w:cs="Arial"/>
          <w:color w:val="auto"/>
          <w:sz w:val="24"/>
          <w:szCs w:val="24"/>
        </w:rPr>
      </w:pPr>
      <w:r>
        <w:rPr>
          <w:rFonts w:hint="default" w:ascii="Arial" w:hAnsi="Arial" w:cs="Arial"/>
          <w:color w:val="auto"/>
          <w:sz w:val="24"/>
          <w:szCs w:val="24"/>
        </w:rPr>
        <w:t>根据南京置业前期出具的《承诺函》第四条规定：“就本公司向项目公司所提供股东借款（若有）不超过（投资款/48.72%</w:t>
      </w:r>
      <w:r>
        <w:rPr>
          <w:rFonts w:ascii="Arial" w:hAnsi="Arial" w:cs="Arial"/>
          <w:color w:val="auto"/>
          <w:sz w:val="24"/>
          <w:szCs w:val="24"/>
        </w:rPr>
        <w:t>×</w:t>
      </w:r>
      <w:r>
        <w:rPr>
          <w:rFonts w:hint="default" w:ascii="Arial" w:hAnsi="Arial" w:cs="Arial"/>
          <w:color w:val="auto"/>
          <w:sz w:val="24"/>
          <w:szCs w:val="24"/>
        </w:rPr>
        <w:t>51.28%-2000万元）的部分，本公司不可撤销的同意并承诺：（1）本公司不就该等股东借款（若有）而向项目公司主张任何权益，包括但不限于要求项目公司向本公司偿还借款、支付利息等。”。根据《中粮信托-福享11号集合资金信托计划监管服务协议》中第3.4.3条规定：“监管账户（乙方的基本户、一般户、专用户等所有开立的银行账户）出款仅能用于本项目建设、归还股东借款及甲方许可的其他用途”。项目公司</w:t>
      </w:r>
      <w:r>
        <w:rPr>
          <w:rFonts w:hint="default" w:ascii="Arial" w:hAnsi="Arial" w:cs="Arial"/>
          <w:color w:val="auto"/>
          <w:sz w:val="24"/>
          <w:szCs w:val="24"/>
          <w:lang w:eastAsia="zh-CN"/>
        </w:rPr>
        <w:t>申请再次</w:t>
      </w:r>
      <w:r>
        <w:rPr>
          <w:rFonts w:hint="default" w:ascii="Arial" w:hAnsi="Arial" w:cs="Arial"/>
          <w:color w:val="auto"/>
          <w:sz w:val="24"/>
          <w:szCs w:val="24"/>
        </w:rPr>
        <w:t>支付前期股东借款</w:t>
      </w:r>
      <w:r>
        <w:rPr>
          <w:rFonts w:hint="eastAsia" w:ascii="Arial" w:hAnsi="Arial" w:cs="Arial"/>
          <w:color w:val="auto"/>
          <w:sz w:val="24"/>
          <w:szCs w:val="24"/>
          <w:lang w:eastAsia="zh-CN"/>
        </w:rPr>
        <w:t>15,300</w:t>
      </w:r>
      <w:r>
        <w:rPr>
          <w:rFonts w:hint="default" w:ascii="Arial" w:hAnsi="Arial" w:cs="Arial"/>
          <w:color w:val="auto"/>
          <w:sz w:val="24"/>
          <w:szCs w:val="24"/>
          <w:lang w:val="en-US" w:eastAsia="zh-CN"/>
        </w:rPr>
        <w:t>万元，累计支付前期股东借款</w:t>
      </w:r>
      <w:r>
        <w:rPr>
          <w:rFonts w:hint="eastAsia" w:ascii="Arial" w:hAnsi="Arial" w:cs="Arial"/>
          <w:color w:val="auto"/>
          <w:sz w:val="24"/>
          <w:szCs w:val="24"/>
          <w:lang w:val="en-US" w:eastAsia="zh-CN"/>
        </w:rPr>
        <w:t>82,230.50</w:t>
      </w:r>
      <w:r>
        <w:rPr>
          <w:rFonts w:hint="default" w:ascii="Arial" w:hAnsi="Arial" w:cs="Arial"/>
          <w:color w:val="auto"/>
          <w:sz w:val="24"/>
          <w:szCs w:val="24"/>
          <w:lang w:val="en-US" w:eastAsia="zh-CN"/>
        </w:rPr>
        <w:t>万元</w:t>
      </w:r>
      <w:r>
        <w:rPr>
          <w:rFonts w:hint="default" w:ascii="Arial" w:hAnsi="Arial" w:cs="Arial"/>
          <w:color w:val="auto"/>
          <w:sz w:val="24"/>
          <w:szCs w:val="24"/>
        </w:rPr>
        <w:t>，符合协议中出款用于股东借款的要求。</w:t>
      </w:r>
    </w:p>
    <w:p>
      <w:pPr>
        <w:spacing w:before="156" w:beforeLines="50" w:after="156" w:afterLines="50" w:line="360" w:lineRule="auto"/>
        <w:ind w:firstLine="480" w:firstLineChars="200"/>
        <w:rPr>
          <w:rFonts w:ascii="Arial" w:hAnsi="Arial" w:cs="Arial"/>
          <w:color w:val="auto"/>
          <w:sz w:val="24"/>
          <w:szCs w:val="24"/>
        </w:rPr>
      </w:pPr>
      <w:r>
        <w:rPr>
          <w:rFonts w:hint="default" w:ascii="Arial" w:hAnsi="Arial" w:cs="Arial"/>
          <w:color w:val="auto"/>
          <w:sz w:val="24"/>
          <w:szCs w:val="24"/>
          <w:lang w:eastAsia="zh-CN"/>
        </w:rPr>
        <w:t>经查询，</w:t>
      </w:r>
      <w:r>
        <w:rPr>
          <w:rFonts w:hint="default" w:ascii="Arial" w:hAnsi="Arial" w:cs="Arial"/>
          <w:color w:val="auto"/>
          <w:sz w:val="24"/>
          <w:szCs w:val="24"/>
        </w:rPr>
        <w:t>南京置业为南京胜智商贸有限公司的母公司</w:t>
      </w:r>
      <w:r>
        <w:rPr>
          <w:rFonts w:hint="default" w:ascii="Arial" w:hAnsi="Arial" w:cs="Arial"/>
          <w:color w:val="auto"/>
          <w:sz w:val="24"/>
          <w:szCs w:val="24"/>
          <w:lang w:eastAsia="zh-CN"/>
        </w:rPr>
        <w:t>，</w:t>
      </w:r>
      <w:r>
        <w:rPr>
          <w:rFonts w:hint="default" w:ascii="Arial" w:hAnsi="Arial" w:cs="Arial"/>
          <w:color w:val="auto"/>
          <w:sz w:val="24"/>
          <w:szCs w:val="24"/>
        </w:rPr>
        <w:t>南京胜智商贸已代南京置业向项目公司拨借往来款</w:t>
      </w:r>
      <w:r>
        <w:rPr>
          <w:rFonts w:hint="default" w:ascii="Arial" w:hAnsi="Arial" w:cs="Arial"/>
          <w:color w:val="auto"/>
          <w:sz w:val="24"/>
          <w:szCs w:val="24"/>
          <w:lang w:eastAsia="zh-CN"/>
        </w:rPr>
        <w:t>；</w:t>
      </w:r>
      <w:r>
        <w:rPr>
          <w:rFonts w:hint="default" w:ascii="Arial" w:hAnsi="Arial" w:cs="Arial"/>
          <w:color w:val="auto"/>
          <w:sz w:val="24"/>
          <w:szCs w:val="24"/>
        </w:rPr>
        <w:t>同时南京置业已出具委托南京胜智商贸代收其拨付的股东借款的委托授权书，其委托南京胜智商贸代收该款项的行为合规。</w:t>
      </w:r>
    </w:p>
    <w:p>
      <w:pPr>
        <w:spacing w:before="156" w:beforeLines="50" w:after="156" w:afterLines="50" w:line="360" w:lineRule="auto"/>
        <w:ind w:firstLine="480" w:firstLineChars="200"/>
        <w:rPr>
          <w:ins w:id="0" w:author="吴国军" w:date="2020-12-31T09:03:40Z"/>
          <w:rFonts w:hint="default" w:ascii="Arial" w:hAnsi="Arial" w:cs="Arial"/>
          <w:color w:val="auto"/>
          <w:sz w:val="24"/>
          <w:szCs w:val="24"/>
        </w:rPr>
      </w:pPr>
      <w:ins w:id="1" w:author="吴国军" w:date="2020-12-31T09:03:23Z">
        <w:r>
          <w:rPr>
            <w:rFonts w:hint="eastAsia" w:ascii="Arial" w:hAnsi="Arial" w:cs="Arial"/>
            <w:color w:val="auto"/>
            <w:sz w:val="24"/>
            <w:szCs w:val="24"/>
            <w:lang w:val="en-US" w:eastAsia="zh-Hans"/>
          </w:rPr>
          <w:t>综上</w:t>
        </w:r>
      </w:ins>
      <w:r>
        <w:rPr>
          <w:rFonts w:hint="default" w:ascii="Arial" w:hAnsi="Arial" w:cs="Arial"/>
          <w:color w:val="auto"/>
          <w:sz w:val="24"/>
          <w:szCs w:val="24"/>
        </w:rPr>
        <w:t>，我司认为项目公司向南京胜智商贸有限公司支付前期股东借款</w:t>
      </w:r>
      <w:r>
        <w:rPr>
          <w:rFonts w:hint="eastAsia" w:ascii="Arial" w:hAnsi="Arial" w:cs="Arial"/>
          <w:color w:val="auto"/>
          <w:sz w:val="24"/>
          <w:szCs w:val="24"/>
          <w:lang w:eastAsia="zh-CN"/>
        </w:rPr>
        <w:t>15,300</w:t>
      </w:r>
      <w:r>
        <w:rPr>
          <w:rFonts w:hint="default" w:ascii="Arial" w:hAnsi="Arial" w:cs="Arial"/>
          <w:color w:val="auto"/>
          <w:sz w:val="24"/>
          <w:szCs w:val="24"/>
          <w:lang w:val="en-US" w:eastAsia="zh-CN"/>
        </w:rPr>
        <w:t>万</w:t>
      </w:r>
      <w:r>
        <w:rPr>
          <w:rFonts w:hint="default" w:ascii="Arial" w:hAnsi="Arial" w:cs="Arial"/>
          <w:color w:val="auto"/>
          <w:sz w:val="24"/>
          <w:szCs w:val="24"/>
        </w:rPr>
        <w:t>元的申请合理、合规，我司拟同意办理。</w:t>
      </w:r>
    </w:p>
    <w:p>
      <w:pPr>
        <w:spacing w:before="156" w:beforeLines="50" w:after="156" w:afterLines="50" w:line="360" w:lineRule="auto"/>
        <w:ind w:firstLine="480" w:firstLineChars="200"/>
        <w:rPr>
          <w:ins w:id="2" w:author="吴国军" w:date="2020-12-31T09:03:50Z"/>
          <w:rFonts w:hint="eastAsia" w:ascii="Arial" w:hAnsi="Arial" w:cs="Arial"/>
          <w:color w:val="auto"/>
          <w:sz w:val="24"/>
          <w:szCs w:val="24"/>
          <w:lang w:val="en-US" w:eastAsia="zh-Hans"/>
        </w:rPr>
      </w:pPr>
      <w:ins w:id="3" w:author="吴国军" w:date="2020-12-31T09:03:43Z">
        <w:r>
          <w:rPr>
            <w:rFonts w:hint="eastAsia" w:ascii="Arial" w:hAnsi="Arial" w:cs="Arial"/>
            <w:color w:val="auto"/>
            <w:sz w:val="24"/>
            <w:szCs w:val="24"/>
            <w:lang w:val="en-US" w:eastAsia="zh-Hans"/>
          </w:rPr>
          <w:t>妥否</w:t>
        </w:r>
      </w:ins>
      <w:ins w:id="4" w:author="吴国军" w:date="2020-12-31T09:03:44Z">
        <w:r>
          <w:rPr>
            <w:rFonts w:hint="eastAsia" w:ascii="Arial" w:hAnsi="Arial" w:cs="Arial"/>
            <w:color w:val="auto"/>
            <w:sz w:val="24"/>
            <w:szCs w:val="24"/>
            <w:lang w:val="en-US" w:eastAsia="zh-Hans"/>
          </w:rPr>
          <w:t>？</w:t>
        </w:r>
      </w:ins>
      <w:ins w:id="5" w:author="吴国军" w:date="2020-12-31T09:03:45Z">
        <w:r>
          <w:rPr>
            <w:rFonts w:hint="eastAsia" w:ascii="Arial" w:hAnsi="Arial" w:cs="Arial"/>
            <w:color w:val="auto"/>
            <w:sz w:val="24"/>
            <w:szCs w:val="24"/>
            <w:lang w:val="en-US" w:eastAsia="zh-Hans"/>
          </w:rPr>
          <w:t>请</w:t>
        </w:r>
      </w:ins>
      <w:ins w:id="6" w:author="吴国军" w:date="2020-12-31T09:03:46Z">
        <w:r>
          <w:rPr>
            <w:rFonts w:hint="eastAsia" w:ascii="Arial" w:hAnsi="Arial" w:cs="Arial"/>
            <w:color w:val="auto"/>
            <w:sz w:val="24"/>
            <w:szCs w:val="24"/>
            <w:lang w:val="en-US" w:eastAsia="zh-Hans"/>
          </w:rPr>
          <w:t>各位</w:t>
        </w:r>
      </w:ins>
      <w:ins w:id="7" w:author="吴国军" w:date="2020-12-31T09:03:47Z">
        <w:r>
          <w:rPr>
            <w:rFonts w:hint="eastAsia" w:ascii="Arial" w:hAnsi="Arial" w:cs="Arial"/>
            <w:color w:val="auto"/>
            <w:sz w:val="24"/>
            <w:szCs w:val="24"/>
            <w:lang w:val="en-US" w:eastAsia="zh-Hans"/>
          </w:rPr>
          <w:t>领导</w:t>
        </w:r>
      </w:ins>
      <w:ins w:id="8" w:author="吴国军" w:date="2020-12-31T09:03:48Z">
        <w:r>
          <w:rPr>
            <w:rFonts w:hint="eastAsia" w:ascii="Arial" w:hAnsi="Arial" w:cs="Arial"/>
            <w:color w:val="auto"/>
            <w:sz w:val="24"/>
            <w:szCs w:val="24"/>
            <w:lang w:val="en-US" w:eastAsia="zh-Hans"/>
          </w:rPr>
          <w:t>批示</w:t>
        </w:r>
      </w:ins>
      <w:ins w:id="9" w:author="吴国军" w:date="2020-12-31T09:03:49Z">
        <w:r>
          <w:rPr>
            <w:rFonts w:hint="eastAsia" w:ascii="Arial" w:hAnsi="Arial" w:cs="Arial"/>
            <w:color w:val="auto"/>
            <w:sz w:val="24"/>
            <w:szCs w:val="24"/>
            <w:lang w:val="en-US" w:eastAsia="zh-Hans"/>
          </w:rPr>
          <w:t>！</w:t>
        </w:r>
      </w:ins>
    </w:p>
    <w:p>
      <w:pPr>
        <w:spacing w:before="156" w:beforeLines="50" w:after="156" w:afterLines="50" w:line="360" w:lineRule="auto"/>
        <w:ind w:firstLine="480" w:firstLineChars="200"/>
        <w:rPr>
          <w:ins w:id="10" w:author="吴国军" w:date="2020-12-31T09:03:50Z"/>
          <w:rFonts w:hint="eastAsia" w:ascii="Arial" w:hAnsi="Arial" w:cs="Arial"/>
          <w:color w:val="auto"/>
          <w:sz w:val="24"/>
          <w:szCs w:val="24"/>
          <w:lang w:val="en-US" w:eastAsia="zh-Hans"/>
        </w:rPr>
      </w:pPr>
    </w:p>
    <w:p>
      <w:pPr>
        <w:spacing w:before="156" w:beforeLines="50" w:after="156" w:afterLines="50" w:line="360" w:lineRule="auto"/>
        <w:ind w:firstLine="480" w:firstLineChars="200"/>
        <w:rPr>
          <w:rFonts w:hint="eastAsia" w:ascii="Arial" w:hAnsi="Arial" w:cs="Arial"/>
          <w:color w:val="auto"/>
          <w:sz w:val="24"/>
          <w:szCs w:val="24"/>
          <w:lang w:val="en-US" w:eastAsia="zh-Hans"/>
        </w:rPr>
      </w:pPr>
      <w:bookmarkStart w:id="0" w:name="_GoBack"/>
      <w:bookmarkEnd w:id="0"/>
    </w:p>
    <w:p>
      <w:pPr>
        <w:spacing w:line="360" w:lineRule="auto"/>
        <w:ind w:firstLine="5526" w:firstLineChars="2300"/>
        <w:rPr>
          <w:rFonts w:ascii="Arial" w:hAnsi="Arial" w:cs="Arial"/>
          <w:b/>
          <w:color w:val="auto"/>
          <w:sz w:val="24"/>
          <w:szCs w:val="24"/>
          <w:lang w:bidi="zh-CN"/>
        </w:rPr>
      </w:pPr>
      <w:r>
        <w:rPr>
          <w:rFonts w:ascii="Arial" w:hAnsi="Arial" w:cs="Arial"/>
          <w:b/>
          <w:color w:val="auto"/>
          <w:sz w:val="24"/>
          <w:szCs w:val="24"/>
          <w:lang w:bidi="zh-CN"/>
        </w:rPr>
        <w:t>北京康信君安资产管理有限公司</w:t>
      </w:r>
    </w:p>
    <w:p>
      <w:pPr>
        <w:spacing w:line="360" w:lineRule="auto"/>
        <w:ind w:firstLine="6006" w:firstLineChars="2500"/>
        <w:rPr>
          <w:rFonts w:ascii="Arial" w:hAnsi="Arial" w:cs="Arial"/>
          <w:b/>
          <w:color w:val="auto"/>
          <w:sz w:val="24"/>
          <w:szCs w:val="24"/>
          <w:lang w:bidi="zh-CN"/>
        </w:rPr>
      </w:pPr>
      <w:r>
        <w:rPr>
          <w:rFonts w:hint="default" w:ascii="Arial" w:hAnsi="Arial" w:cs="Arial"/>
          <w:b/>
          <w:color w:val="auto"/>
          <w:sz w:val="24"/>
          <w:szCs w:val="24"/>
          <w:lang w:bidi="zh-CN"/>
        </w:rPr>
        <w:t xml:space="preserve">中粮江阴恒大华府项目组 </w:t>
      </w:r>
      <w:r>
        <w:rPr>
          <w:rFonts w:ascii="Arial" w:hAnsi="Arial" w:cs="Arial"/>
          <w:b/>
          <w:color w:val="auto"/>
          <w:sz w:val="24"/>
          <w:szCs w:val="24"/>
          <w:lang w:bidi="zh-CN"/>
        </w:rPr>
        <w:t xml:space="preserve"> </w:t>
      </w:r>
    </w:p>
    <w:p>
      <w:pPr>
        <w:spacing w:line="360" w:lineRule="auto"/>
        <w:ind w:left="420" w:leftChars="200" w:firstLine="480" w:firstLineChars="200"/>
        <w:rPr>
          <w:rFonts w:ascii="Arial" w:hAnsi="Arial" w:cs="Arial"/>
          <w:b/>
          <w:bCs/>
          <w:color w:val="auto"/>
          <w:sz w:val="24"/>
          <w:szCs w:val="24"/>
        </w:rPr>
      </w:pPr>
      <w:r>
        <w:rPr>
          <w:rFonts w:ascii="Arial" w:hAnsi="Arial" w:cs="Arial"/>
          <w:color w:val="auto"/>
          <w:sz w:val="24"/>
          <w:szCs w:val="24"/>
          <w:lang w:bidi="zh-CN"/>
        </w:rPr>
        <w:t xml:space="preserve">                                              </w:t>
      </w:r>
      <w:r>
        <w:rPr>
          <w:rFonts w:ascii="Arial" w:hAnsi="Arial" w:cs="Arial"/>
          <w:b/>
          <w:bCs/>
          <w:color w:val="auto"/>
          <w:sz w:val="24"/>
          <w:szCs w:val="24"/>
          <w:lang w:bidi="zh-CN"/>
        </w:rPr>
        <w:t>2020年1</w:t>
      </w:r>
      <w:r>
        <w:rPr>
          <w:rFonts w:hint="default" w:ascii="Arial" w:hAnsi="Arial" w:cs="Arial"/>
          <w:b/>
          <w:bCs/>
          <w:color w:val="auto"/>
          <w:sz w:val="24"/>
          <w:szCs w:val="24"/>
          <w:lang w:val="en-US" w:bidi="zh-CN"/>
        </w:rPr>
        <w:t>2</w:t>
      </w:r>
      <w:r>
        <w:rPr>
          <w:rFonts w:ascii="Arial" w:hAnsi="Arial" w:cs="Arial"/>
          <w:b/>
          <w:bCs/>
          <w:color w:val="auto"/>
          <w:sz w:val="24"/>
          <w:szCs w:val="24"/>
          <w:lang w:bidi="zh-CN"/>
        </w:rPr>
        <w:t>月</w:t>
      </w:r>
      <w:r>
        <w:rPr>
          <w:rFonts w:hint="eastAsia" w:ascii="Arial" w:hAnsi="Arial" w:cs="Arial"/>
          <w:b/>
          <w:bCs/>
          <w:color w:val="auto"/>
          <w:sz w:val="24"/>
          <w:szCs w:val="24"/>
          <w:lang w:val="en-US" w:bidi="zh-CN"/>
        </w:rPr>
        <w:t>31</w:t>
      </w:r>
      <w:r>
        <w:rPr>
          <w:rFonts w:ascii="Arial" w:hAnsi="Arial" w:cs="Arial"/>
          <w:b/>
          <w:bCs/>
          <w:color w:val="auto"/>
          <w:sz w:val="24"/>
          <w:szCs w:val="24"/>
          <w:lang w:bidi="zh-CN"/>
        </w:rPr>
        <w:t>日</w:t>
      </w:r>
    </w:p>
    <w:sectPr>
      <w:headerReference r:id="rId3" w:type="default"/>
      <w:footerReference r:id="rId4"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微软雅黑">
    <w:altName w:val="汉仪旗黑"/>
    <w:panose1 w:val="020B0503020204020204"/>
    <w:charset w:val="86"/>
    <w:family w:val="auto"/>
    <w:pitch w:val="default"/>
    <w:sig w:usb0="00000000" w:usb1="00000000" w:usb2="00000016" w:usb3="00000000" w:csb0="0004001F"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旗黑">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0" distR="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02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rect id="文本框 1027" o:spid="_x0000_s1026" o:spt="1" style="position:absolute;left:0pt;margin-top:0pt;height:144pt;width:144pt;mso-position-horizontal:center;mso-position-horizontal-relative:margin;mso-wrap-style:none;z-index:102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WAAAAZHJzL1BLAQIUABQAAAAIAIdO4kC5&#10;dblS0AAAAAUBAAAPAAAAAAAAAAEAIAAAADgAAABkcnMvZG93bnJldi54bWxQSwECFAAUAAAACACH&#10;TuJAFEF386QBAAAwAwAADgAAAAAAAAABACAAAAA1AQAAZHJzL2Uyb0RvYy54bWxQSwUGAAAAAAYA&#10;BgBZAQAASwUAAAAA&#10;">
              <v:fill on="f" focussize="0,0"/>
              <v:stroke on="f"/>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r>
      <w:drawing>
        <wp:inline distT="0" distB="0" distL="0" distR="0">
          <wp:extent cx="5922645" cy="407670"/>
          <wp:effectExtent l="0" t="0" r="1905" b="11430"/>
          <wp:docPr id="4097" name="图片 3" descr="E:\！！！张津夷\工作\08公司宣传\公司VI设计&amp;名片\20200907康信君安报告封面\康信君安信纸20200906-简4.png"/>
          <wp:cNvGraphicFramePr/>
          <a:graphic xmlns:a="http://schemas.openxmlformats.org/drawingml/2006/main">
            <a:graphicData uri="http://schemas.openxmlformats.org/drawingml/2006/picture">
              <pic:pic xmlns:pic="http://schemas.openxmlformats.org/drawingml/2006/picture">
                <pic:nvPicPr>
                  <pic:cNvPr id="4097" name="图片 3" descr="E:\！！！张津夷\工作\08公司宣传\公司VI设计&amp;名片\20200907康信君安报告封面\康信君安信纸20200906-简4.png"/>
                  <pic:cNvPicPr/>
                </pic:nvPicPr>
                <pic:blipFill>
                  <a:blip r:embed="rId1" cstate="print"/>
                  <a:srcRect/>
                  <a:stretch>
                    <a:fillRect/>
                  </a:stretch>
                </pic:blipFill>
                <pic:spPr>
                  <a:xfrm>
                    <a:off x="0" y="0"/>
                    <a:ext cx="5922645" cy="407670"/>
                  </a:xfrm>
                  <a:prstGeom prst="rect">
                    <a:avLst/>
                  </a:prstGeom>
                  <a:ln>
                    <a:noFill/>
                  </a:ln>
                </pic:spPr>
              </pic:pic>
            </a:graphicData>
          </a:graphic>
        </wp:inline>
      </w:drawing>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吴国军">
    <w15:presenceInfo w15:providerId="WPS Office" w15:userId="1279594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val="1"/>
  <w:bordersDoNotSurroundFooter w:val="1"/>
  <w:revisionView w:markup="0"/>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5531F6F"/>
    <w:rsid w:val="15092576"/>
    <w:rsid w:val="2EB14498"/>
    <w:rsid w:val="2EBE3BF6"/>
    <w:rsid w:val="2F4249C4"/>
    <w:rsid w:val="3E695910"/>
    <w:rsid w:val="468A5A5E"/>
    <w:rsid w:val="51264791"/>
    <w:rsid w:val="55CA387B"/>
    <w:rsid w:val="696C554A"/>
    <w:rsid w:val="6E742F1F"/>
    <w:rsid w:val="762B7F6E"/>
    <w:rsid w:val="779611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qFormat/>
    <w:uiPriority w:val="1"/>
  </w:style>
  <w:style w:type="table" w:default="1" w:styleId="11">
    <w:name w:val="Normal Table"/>
    <w:qFormat/>
    <w:uiPriority w:val="99"/>
    <w:tblPr>
      <w:tblCellMar>
        <w:top w:w="0" w:type="dxa"/>
        <w:left w:w="108" w:type="dxa"/>
        <w:bottom w:w="0" w:type="dxa"/>
        <w:right w:w="108" w:type="dxa"/>
      </w:tblCellMar>
    </w:tblPr>
  </w:style>
  <w:style w:type="paragraph" w:styleId="2">
    <w:name w:val="annotation subject"/>
    <w:basedOn w:val="3"/>
    <w:next w:val="3"/>
    <w:link w:val="17"/>
    <w:qFormat/>
    <w:uiPriority w:val="99"/>
    <w:rPr>
      <w:b/>
      <w:bCs/>
    </w:rPr>
  </w:style>
  <w:style w:type="paragraph" w:styleId="3">
    <w:name w:val="annotation text"/>
    <w:basedOn w:val="1"/>
    <w:link w:val="15"/>
    <w:qFormat/>
    <w:uiPriority w:val="99"/>
    <w:pPr>
      <w:jc w:val="left"/>
    </w:pPr>
  </w:style>
  <w:style w:type="paragraph" w:styleId="4">
    <w:name w:val="Body Text First Indent"/>
    <w:basedOn w:val="5"/>
    <w:qFormat/>
    <w:uiPriority w:val="99"/>
    <w:pPr>
      <w:ind w:firstLine="420" w:firstLineChars="100"/>
    </w:pPr>
    <w:rPr>
      <w:szCs w:val="24"/>
    </w:rPr>
  </w:style>
  <w:style w:type="paragraph" w:styleId="5">
    <w:name w:val="Body Text"/>
    <w:basedOn w:val="1"/>
    <w:qFormat/>
    <w:uiPriority w:val="99"/>
    <w:pPr>
      <w:spacing w:after="120"/>
    </w:pPr>
  </w:style>
  <w:style w:type="paragraph" w:styleId="6">
    <w:name w:val="Balloon Text"/>
    <w:basedOn w:val="1"/>
    <w:link w:val="13"/>
    <w:qFormat/>
    <w:uiPriority w:val="99"/>
    <w:rPr>
      <w:kern w:val="0"/>
      <w:sz w:val="18"/>
      <w:szCs w:val="18"/>
    </w:rPr>
  </w:style>
  <w:style w:type="paragraph" w:styleId="7">
    <w:name w:val="footer"/>
    <w:basedOn w:val="1"/>
    <w:link w:val="14"/>
    <w:qFormat/>
    <w:uiPriority w:val="99"/>
    <w:pPr>
      <w:tabs>
        <w:tab w:val="center" w:pos="4153"/>
        <w:tab w:val="right" w:pos="8306"/>
      </w:tabs>
      <w:snapToGrid w:val="0"/>
      <w:jc w:val="left"/>
    </w:pPr>
    <w:rPr>
      <w:kern w:val="0"/>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kern w:val="0"/>
      <w:sz w:val="18"/>
      <w:szCs w:val="18"/>
    </w:rPr>
  </w:style>
  <w:style w:type="character" w:styleId="10">
    <w:name w:val="annotation reference"/>
    <w:qFormat/>
    <w:uiPriority w:val="99"/>
    <w:rPr>
      <w:sz w:val="21"/>
      <w:szCs w:val="21"/>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批注框文本 字符"/>
    <w:link w:val="6"/>
    <w:qFormat/>
    <w:uiPriority w:val="99"/>
    <w:rPr>
      <w:sz w:val="18"/>
      <w:szCs w:val="18"/>
    </w:rPr>
  </w:style>
  <w:style w:type="character" w:customStyle="1" w:styleId="14">
    <w:name w:val="页脚 字符"/>
    <w:link w:val="7"/>
    <w:qFormat/>
    <w:uiPriority w:val="99"/>
    <w:rPr>
      <w:sz w:val="18"/>
      <w:szCs w:val="18"/>
    </w:rPr>
  </w:style>
  <w:style w:type="character" w:customStyle="1" w:styleId="15">
    <w:name w:val="批注文字 字符"/>
    <w:link w:val="3"/>
    <w:qFormat/>
    <w:uiPriority w:val="99"/>
    <w:rPr>
      <w:kern w:val="2"/>
      <w:sz w:val="21"/>
      <w:szCs w:val="22"/>
    </w:rPr>
  </w:style>
  <w:style w:type="character" w:customStyle="1" w:styleId="16">
    <w:name w:val="页眉 字符"/>
    <w:link w:val="8"/>
    <w:qFormat/>
    <w:uiPriority w:val="99"/>
    <w:rPr>
      <w:sz w:val="18"/>
      <w:szCs w:val="18"/>
    </w:rPr>
  </w:style>
  <w:style w:type="character" w:customStyle="1" w:styleId="17">
    <w:name w:val="批注主题 字符"/>
    <w:link w:val="2"/>
    <w:qFormat/>
    <w:uiPriority w:val="99"/>
    <w:rPr>
      <w:b/>
      <w:bCs/>
      <w:kern w:val="2"/>
      <w:sz w:val="21"/>
      <w:szCs w:val="22"/>
    </w:rPr>
  </w:style>
  <w:style w:type="paragraph" w:customStyle="1"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908</Words>
  <Characters>1036</Characters>
  <Paragraphs>19</Paragraphs>
  <TotalTime>0</TotalTime>
  <ScaleCrop>false</ScaleCrop>
  <LinksUpToDate>false</LinksUpToDate>
  <CharactersWithSpaces>1084</CharactersWithSpaces>
  <Application>WPS Office_3.1.1.4956_F1E327BC-269C-435d-A152-05C5408002CA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2020-11-27T13:57:00Z</dcterms:created>
  <dc:creator>qian gao</dc:creator>
  <cp:lastModifiedBy>吴国军</cp:lastModifiedBy>
  <cp:lastPrinted>2020-11-04T16:26:00Z</cp:lastPrinted>
  <dcterms:modified xsi:type="dcterms:W3CDTF">2020-12-31T09:04:06Z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2052-3.1.1.4956</vt:lpwstr>
  </property>
</Properties>
</file>