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0957D" w14:textId="77777777" w:rsidR="00436B2E" w:rsidRDefault="00436B2E" w:rsidP="00436B2E">
      <w:pPr>
        <w:spacing w:line="360" w:lineRule="auto"/>
        <w:jc w:val="center"/>
        <w:rPr>
          <w:rFonts w:asciiTheme="majorEastAsia" w:eastAsiaTheme="majorEastAsia" w:hAnsiTheme="majorEastAsia"/>
          <w:b/>
          <w:sz w:val="32"/>
          <w:szCs w:val="32"/>
        </w:rPr>
      </w:pPr>
      <w:bookmarkStart w:id="0" w:name="_Toc504123390"/>
      <w:bookmarkStart w:id="1" w:name="_Toc373314270"/>
      <w:bookmarkStart w:id="2" w:name="_GoBack"/>
      <w:bookmarkEnd w:id="2"/>
      <w:r w:rsidRPr="00436B2E">
        <w:rPr>
          <w:rFonts w:asciiTheme="majorEastAsia" w:eastAsiaTheme="majorEastAsia" w:hAnsiTheme="majorEastAsia" w:hint="eastAsia"/>
          <w:b/>
          <w:sz w:val="32"/>
          <w:szCs w:val="32"/>
        </w:rPr>
        <w:t>五矿信托-恒信共筑</w:t>
      </w:r>
      <w:r w:rsidRPr="00436B2E">
        <w:rPr>
          <w:rFonts w:asciiTheme="majorEastAsia" w:eastAsiaTheme="majorEastAsia" w:hAnsiTheme="majorEastAsia"/>
          <w:b/>
          <w:sz w:val="32"/>
          <w:szCs w:val="32"/>
        </w:rPr>
        <w:t>96</w:t>
      </w:r>
      <w:r w:rsidRPr="00436B2E">
        <w:rPr>
          <w:rFonts w:asciiTheme="majorEastAsia" w:eastAsiaTheme="majorEastAsia" w:hAnsiTheme="majorEastAsia" w:hint="eastAsia"/>
          <w:b/>
          <w:sz w:val="32"/>
          <w:szCs w:val="32"/>
        </w:rPr>
        <w:t>号-</w:t>
      </w:r>
      <w:bookmarkEnd w:id="0"/>
      <w:proofErr w:type="gramStart"/>
      <w:r w:rsidRPr="00436B2E">
        <w:rPr>
          <w:rFonts w:asciiTheme="majorEastAsia" w:eastAsiaTheme="majorEastAsia" w:hAnsiTheme="majorEastAsia" w:hint="eastAsia"/>
          <w:b/>
          <w:sz w:val="32"/>
          <w:szCs w:val="32"/>
        </w:rPr>
        <w:t>蓉盛系列</w:t>
      </w:r>
      <w:bookmarkStart w:id="3" w:name="_Toc504123391"/>
      <w:proofErr w:type="gramEnd"/>
    </w:p>
    <w:p w14:paraId="7BE3BE1D" w14:textId="77777777" w:rsidR="00436B2E" w:rsidRPr="00436B2E" w:rsidRDefault="00436B2E" w:rsidP="00436B2E">
      <w:pPr>
        <w:spacing w:line="360" w:lineRule="auto"/>
        <w:jc w:val="center"/>
        <w:rPr>
          <w:rFonts w:asciiTheme="majorEastAsia" w:eastAsiaTheme="majorEastAsia" w:hAnsiTheme="majorEastAsia"/>
          <w:b/>
          <w:sz w:val="32"/>
          <w:szCs w:val="32"/>
        </w:rPr>
      </w:pPr>
      <w:r w:rsidRPr="00436B2E">
        <w:rPr>
          <w:rFonts w:asciiTheme="majorEastAsia" w:eastAsiaTheme="majorEastAsia" w:hAnsiTheme="majorEastAsia" w:hint="eastAsia"/>
          <w:b/>
          <w:sz w:val="32"/>
          <w:szCs w:val="32"/>
        </w:rPr>
        <w:t>集合资金信托计划</w:t>
      </w:r>
      <w:bookmarkEnd w:id="1"/>
      <w:bookmarkEnd w:id="3"/>
      <w:r w:rsidRPr="00436B2E">
        <w:rPr>
          <w:rFonts w:asciiTheme="majorEastAsia" w:eastAsiaTheme="majorEastAsia" w:hAnsiTheme="majorEastAsia" w:hint="eastAsia"/>
          <w:b/>
          <w:sz w:val="32"/>
          <w:szCs w:val="32"/>
        </w:rPr>
        <w:t>第</w:t>
      </w:r>
      <w:r w:rsidRPr="00436B2E">
        <w:rPr>
          <w:rFonts w:asciiTheme="majorEastAsia" w:eastAsiaTheme="majorEastAsia" w:hAnsiTheme="majorEastAsia"/>
          <w:b/>
          <w:sz w:val="32"/>
          <w:szCs w:val="32"/>
        </w:rPr>
        <w:t>10</w:t>
      </w:r>
      <w:r w:rsidRPr="00436B2E">
        <w:rPr>
          <w:rFonts w:asciiTheme="majorEastAsia" w:eastAsiaTheme="majorEastAsia" w:hAnsiTheme="majorEastAsia" w:hint="eastAsia"/>
          <w:b/>
          <w:sz w:val="32"/>
          <w:szCs w:val="32"/>
        </w:rPr>
        <w:t>期</w:t>
      </w:r>
    </w:p>
    <w:p w14:paraId="6B015957" w14:textId="77777777" w:rsidR="007A3748" w:rsidRPr="00C45274" w:rsidRDefault="007A3748" w:rsidP="00C45274">
      <w:pPr>
        <w:spacing w:line="360" w:lineRule="auto"/>
        <w:jc w:val="center"/>
        <w:rPr>
          <w:rFonts w:asciiTheme="majorEastAsia" w:eastAsiaTheme="majorEastAsia" w:hAnsiTheme="majorEastAsia"/>
          <w:b/>
          <w:sz w:val="32"/>
          <w:szCs w:val="32"/>
        </w:rPr>
      </w:pPr>
      <w:r w:rsidRPr="00C45274">
        <w:rPr>
          <w:rFonts w:asciiTheme="majorEastAsia" w:eastAsiaTheme="majorEastAsia" w:hAnsiTheme="majorEastAsia" w:hint="eastAsia"/>
          <w:b/>
          <w:sz w:val="32"/>
          <w:szCs w:val="32"/>
        </w:rPr>
        <w:t>投后监</w:t>
      </w:r>
      <w:commentRangeStart w:id="4"/>
      <w:commentRangeStart w:id="5"/>
      <w:r w:rsidRPr="00576AFE">
        <w:rPr>
          <w:rFonts w:asciiTheme="majorEastAsia" w:eastAsiaTheme="majorEastAsia" w:hAnsiTheme="majorEastAsia" w:hint="eastAsia"/>
          <w:b/>
          <w:sz w:val="32"/>
          <w:szCs w:val="32"/>
          <w:highlight w:val="yellow"/>
          <w:rPrChange w:id="6" w:author="小溪 孔" w:date="2019-07-04T15:29:00Z">
            <w:rPr>
              <w:rFonts w:asciiTheme="majorEastAsia" w:eastAsiaTheme="majorEastAsia" w:hAnsiTheme="majorEastAsia" w:hint="eastAsia"/>
              <w:b/>
              <w:sz w:val="32"/>
              <w:szCs w:val="32"/>
            </w:rPr>
          </w:rPrChange>
        </w:rPr>
        <w:t>管</w:t>
      </w:r>
      <w:del w:id="7" w:author="M&amp;T-QJ-0808" w:date="2019-08-08T12:14:00Z">
        <w:r w:rsidRPr="00576AFE" w:rsidDel="00E024AB">
          <w:rPr>
            <w:rFonts w:asciiTheme="majorEastAsia" w:eastAsiaTheme="majorEastAsia" w:hAnsiTheme="majorEastAsia" w:hint="eastAsia"/>
            <w:b/>
            <w:sz w:val="32"/>
            <w:szCs w:val="32"/>
            <w:highlight w:val="yellow"/>
            <w:rPrChange w:id="8" w:author="小溪 孔" w:date="2019-07-04T15:29:00Z">
              <w:rPr>
                <w:rFonts w:asciiTheme="majorEastAsia" w:eastAsiaTheme="majorEastAsia" w:hAnsiTheme="majorEastAsia" w:hint="eastAsia"/>
                <w:b/>
                <w:sz w:val="32"/>
                <w:szCs w:val="32"/>
              </w:rPr>
            </w:rPrChange>
          </w:rPr>
          <w:delText>服务</w:delText>
        </w:r>
      </w:del>
      <w:r w:rsidR="00EA569C" w:rsidRPr="00576AFE">
        <w:rPr>
          <w:rFonts w:asciiTheme="majorEastAsia" w:eastAsiaTheme="majorEastAsia" w:hAnsiTheme="majorEastAsia" w:hint="eastAsia"/>
          <w:b/>
          <w:sz w:val="32"/>
          <w:szCs w:val="32"/>
          <w:highlight w:val="yellow"/>
          <w:rPrChange w:id="9" w:author="小溪 孔" w:date="2019-07-04T15:29:00Z">
            <w:rPr>
              <w:rFonts w:asciiTheme="majorEastAsia" w:eastAsiaTheme="majorEastAsia" w:hAnsiTheme="majorEastAsia" w:hint="eastAsia"/>
              <w:b/>
              <w:sz w:val="32"/>
              <w:szCs w:val="32"/>
            </w:rPr>
          </w:rPrChange>
        </w:rPr>
        <w:t>方案</w:t>
      </w:r>
      <w:commentRangeEnd w:id="4"/>
      <w:r w:rsidR="00576AFE">
        <w:rPr>
          <w:rStyle w:val="a6"/>
        </w:rPr>
        <w:commentReference w:id="4"/>
      </w:r>
      <w:commentRangeEnd w:id="5"/>
      <w:r w:rsidR="00406980">
        <w:rPr>
          <w:rStyle w:val="a6"/>
        </w:rPr>
        <w:commentReference w:id="5"/>
      </w:r>
    </w:p>
    <w:p w14:paraId="2DCD53B8" w14:textId="77777777" w:rsidR="007A3748" w:rsidRPr="00C45274" w:rsidRDefault="007A3748" w:rsidP="00C45274">
      <w:pPr>
        <w:spacing w:line="360" w:lineRule="auto"/>
        <w:rPr>
          <w:rFonts w:asciiTheme="majorEastAsia" w:eastAsiaTheme="majorEastAsia" w:hAnsiTheme="majorEastAsia"/>
          <w:b/>
          <w:sz w:val="24"/>
          <w:szCs w:val="24"/>
        </w:rPr>
      </w:pPr>
    </w:p>
    <w:p w14:paraId="39119016" w14:textId="518DDC82" w:rsidR="00436B2E" w:rsidRDefault="007A3748"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甲方：</w:t>
      </w:r>
      <w:r w:rsidR="00436B2E" w:rsidRPr="00436B2E">
        <w:rPr>
          <w:rFonts w:asciiTheme="majorEastAsia" w:eastAsiaTheme="majorEastAsia" w:hAnsiTheme="majorEastAsia" w:hint="eastAsia"/>
          <w:b/>
          <w:sz w:val="24"/>
          <w:szCs w:val="24"/>
        </w:rPr>
        <w:t>五</w:t>
      </w:r>
      <w:proofErr w:type="gramStart"/>
      <w:r w:rsidR="00436B2E" w:rsidRPr="00436B2E">
        <w:rPr>
          <w:rFonts w:asciiTheme="majorEastAsia" w:eastAsiaTheme="majorEastAsia" w:hAnsiTheme="majorEastAsia" w:hint="eastAsia"/>
          <w:b/>
          <w:sz w:val="24"/>
          <w:szCs w:val="24"/>
        </w:rPr>
        <w:t>矿国际</w:t>
      </w:r>
      <w:proofErr w:type="gramEnd"/>
      <w:r w:rsidR="00436B2E" w:rsidRPr="00436B2E">
        <w:rPr>
          <w:rFonts w:asciiTheme="majorEastAsia" w:eastAsiaTheme="majorEastAsia" w:hAnsiTheme="majorEastAsia" w:hint="eastAsia"/>
          <w:b/>
          <w:sz w:val="24"/>
          <w:szCs w:val="24"/>
        </w:rPr>
        <w:t>信托有限公司</w:t>
      </w:r>
      <w:ins w:id="11" w:author="M&amp;T-ZPX-0731" w:date="2019-08-07T20:19:00Z">
        <w:r w:rsidR="00607FAA">
          <w:rPr>
            <w:rFonts w:asciiTheme="majorEastAsia" w:eastAsiaTheme="majorEastAsia" w:hAnsiTheme="majorEastAsia" w:hint="eastAsia"/>
            <w:b/>
            <w:sz w:val="24"/>
            <w:szCs w:val="24"/>
          </w:rPr>
          <w:t>（</w:t>
        </w:r>
      </w:ins>
      <w:ins w:id="12" w:author="M&amp;T-ZPX-0731" w:date="2019-08-07T20:20:00Z">
        <w:r w:rsidR="00607FAA">
          <w:rPr>
            <w:rFonts w:asciiTheme="majorEastAsia" w:eastAsiaTheme="majorEastAsia" w:hAnsiTheme="majorEastAsia" w:hint="eastAsia"/>
            <w:b/>
            <w:sz w:val="24"/>
            <w:szCs w:val="24"/>
          </w:rPr>
          <w:t>以下简称“五矿信托”或“甲方”</w:t>
        </w:r>
      </w:ins>
      <w:ins w:id="13" w:author="M&amp;T-ZPX-0731" w:date="2019-08-07T20:19:00Z">
        <w:r w:rsidR="00607FAA">
          <w:rPr>
            <w:rFonts w:asciiTheme="majorEastAsia" w:eastAsiaTheme="majorEastAsia" w:hAnsiTheme="majorEastAsia" w:hint="eastAsia"/>
            <w:b/>
            <w:sz w:val="24"/>
            <w:szCs w:val="24"/>
          </w:rPr>
          <w:t>）</w:t>
        </w:r>
      </w:ins>
    </w:p>
    <w:p w14:paraId="71D17873" w14:textId="766EABA4" w:rsidR="00436B2E" w:rsidRPr="00C45274" w:rsidRDefault="00436B2E" w:rsidP="00C45274">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乙方</w:t>
      </w:r>
      <w:r w:rsidR="007A3748" w:rsidRPr="00C45274">
        <w:rPr>
          <w:rFonts w:asciiTheme="majorEastAsia" w:eastAsiaTheme="majorEastAsia" w:hAnsiTheme="majorEastAsia" w:hint="eastAsia"/>
          <w:b/>
          <w:sz w:val="24"/>
          <w:szCs w:val="24"/>
        </w:rPr>
        <w:t>：</w:t>
      </w:r>
      <w:proofErr w:type="gramStart"/>
      <w:r w:rsidRPr="00436B2E">
        <w:rPr>
          <w:rFonts w:asciiTheme="majorEastAsia" w:eastAsiaTheme="majorEastAsia" w:hAnsiTheme="majorEastAsia" w:hint="eastAsia"/>
          <w:b/>
          <w:sz w:val="24"/>
          <w:szCs w:val="24"/>
        </w:rPr>
        <w:t>北京康正宏</w:t>
      </w:r>
      <w:proofErr w:type="gramEnd"/>
      <w:r w:rsidRPr="00436B2E">
        <w:rPr>
          <w:rFonts w:asciiTheme="majorEastAsia" w:eastAsiaTheme="majorEastAsia" w:hAnsiTheme="majorEastAsia" w:hint="eastAsia"/>
          <w:b/>
          <w:sz w:val="24"/>
          <w:szCs w:val="24"/>
        </w:rPr>
        <w:t>基房地产评估有限公司</w:t>
      </w:r>
      <w:ins w:id="14" w:author="M&amp;T-ZPX-0731" w:date="2019-08-07T20:20:00Z">
        <w:r w:rsidR="00607FAA">
          <w:rPr>
            <w:rFonts w:asciiTheme="majorEastAsia" w:eastAsiaTheme="majorEastAsia" w:hAnsiTheme="majorEastAsia" w:hint="eastAsia"/>
            <w:b/>
            <w:sz w:val="24"/>
            <w:szCs w:val="24"/>
          </w:rPr>
          <w:t>（以下简称“</w:t>
        </w:r>
      </w:ins>
      <w:ins w:id="15" w:author="M&amp;T-ZPX-0731" w:date="2019-08-07T20:37:00Z">
        <w:r w:rsidR="00706482">
          <w:rPr>
            <w:rFonts w:asciiTheme="majorEastAsia" w:eastAsiaTheme="majorEastAsia" w:hAnsiTheme="majorEastAsia" w:hint="eastAsia"/>
            <w:b/>
            <w:sz w:val="24"/>
            <w:szCs w:val="24"/>
          </w:rPr>
          <w:t>乙方</w:t>
        </w:r>
      </w:ins>
      <w:ins w:id="16" w:author="M&amp;T-ZPX-0731" w:date="2019-08-07T20:20:00Z">
        <w:r w:rsidR="00607FAA">
          <w:rPr>
            <w:rFonts w:asciiTheme="majorEastAsia" w:eastAsiaTheme="majorEastAsia" w:hAnsiTheme="majorEastAsia" w:hint="eastAsia"/>
            <w:b/>
            <w:sz w:val="24"/>
            <w:szCs w:val="24"/>
          </w:rPr>
          <w:t>”）</w:t>
        </w:r>
      </w:ins>
    </w:p>
    <w:p w14:paraId="0C06D987" w14:textId="51D1BDE4" w:rsidR="00436B2E" w:rsidRPr="00436B2E" w:rsidRDefault="00436B2E" w:rsidP="00436B2E">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丙方</w:t>
      </w:r>
      <w:r w:rsidR="007A3748" w:rsidRPr="00C45274">
        <w:rPr>
          <w:rFonts w:asciiTheme="majorEastAsia" w:eastAsiaTheme="majorEastAsia" w:hAnsiTheme="majorEastAsia" w:hint="eastAsia"/>
          <w:b/>
          <w:sz w:val="24"/>
          <w:szCs w:val="24"/>
        </w:rPr>
        <w:t>：</w:t>
      </w:r>
      <w:proofErr w:type="gramStart"/>
      <w:r w:rsidRPr="00436B2E">
        <w:rPr>
          <w:rFonts w:asciiTheme="majorEastAsia" w:eastAsiaTheme="majorEastAsia" w:hAnsiTheme="majorEastAsia" w:hint="eastAsia"/>
          <w:b/>
          <w:sz w:val="24"/>
          <w:szCs w:val="24"/>
        </w:rPr>
        <w:t>濮</w:t>
      </w:r>
      <w:proofErr w:type="gramEnd"/>
      <w:r w:rsidRPr="00436B2E">
        <w:rPr>
          <w:rFonts w:asciiTheme="majorEastAsia" w:eastAsiaTheme="majorEastAsia" w:hAnsiTheme="majorEastAsia" w:hint="eastAsia"/>
          <w:b/>
          <w:sz w:val="24"/>
          <w:szCs w:val="24"/>
        </w:rPr>
        <w:t>阳圣桦</w:t>
      </w:r>
      <w:proofErr w:type="gramStart"/>
      <w:r w:rsidRPr="00436B2E">
        <w:rPr>
          <w:rFonts w:asciiTheme="majorEastAsia" w:eastAsiaTheme="majorEastAsia" w:hAnsiTheme="majorEastAsia" w:hint="eastAsia"/>
          <w:b/>
          <w:sz w:val="24"/>
          <w:szCs w:val="24"/>
        </w:rPr>
        <w:t>祥</w:t>
      </w:r>
      <w:proofErr w:type="gramEnd"/>
      <w:r w:rsidRPr="00436B2E">
        <w:rPr>
          <w:rFonts w:asciiTheme="majorEastAsia" w:eastAsiaTheme="majorEastAsia" w:hAnsiTheme="majorEastAsia" w:hint="eastAsia"/>
          <w:b/>
          <w:sz w:val="24"/>
          <w:szCs w:val="24"/>
        </w:rPr>
        <w:t>德置业有限公司</w:t>
      </w:r>
      <w:ins w:id="17" w:author="M&amp;T-ZPX-0731" w:date="2019-08-07T20:36:00Z">
        <w:r w:rsidR="00706482">
          <w:rPr>
            <w:rFonts w:asciiTheme="majorEastAsia" w:eastAsiaTheme="majorEastAsia" w:hAnsiTheme="majorEastAsia" w:hint="eastAsia"/>
            <w:b/>
            <w:sz w:val="24"/>
            <w:szCs w:val="24"/>
          </w:rPr>
          <w:t>（以下简称“</w:t>
        </w:r>
      </w:ins>
      <w:ins w:id="18" w:author="M&amp;T-ZPX-0731" w:date="2019-08-07T20:37:00Z">
        <w:r w:rsidR="00706482">
          <w:rPr>
            <w:rFonts w:asciiTheme="majorEastAsia" w:eastAsiaTheme="majorEastAsia" w:hAnsiTheme="majorEastAsia" w:hint="eastAsia"/>
            <w:b/>
            <w:sz w:val="24"/>
            <w:szCs w:val="24"/>
          </w:rPr>
          <w:t>丙方</w:t>
        </w:r>
      </w:ins>
      <w:ins w:id="19" w:author="M&amp;T-ZPX-0731" w:date="2019-08-07T20:36:00Z">
        <w:r w:rsidR="00706482">
          <w:rPr>
            <w:rFonts w:asciiTheme="majorEastAsia" w:eastAsiaTheme="majorEastAsia" w:hAnsiTheme="majorEastAsia" w:hint="eastAsia"/>
            <w:b/>
            <w:sz w:val="24"/>
            <w:szCs w:val="24"/>
          </w:rPr>
          <w:t>”</w:t>
        </w:r>
      </w:ins>
      <w:ins w:id="20" w:author="M&amp;T-ZPX-0731" w:date="2019-08-07T20:37:00Z">
        <w:r w:rsidR="00706482">
          <w:rPr>
            <w:rFonts w:asciiTheme="majorEastAsia" w:eastAsiaTheme="majorEastAsia" w:hAnsiTheme="majorEastAsia" w:hint="eastAsia"/>
            <w:b/>
            <w:sz w:val="24"/>
            <w:szCs w:val="24"/>
          </w:rPr>
          <w:t>或“项目公司”</w:t>
        </w:r>
      </w:ins>
      <w:ins w:id="21" w:author="M&amp;T-ZPX-0731" w:date="2019-08-07T20:36:00Z">
        <w:r w:rsidR="00706482">
          <w:rPr>
            <w:rFonts w:asciiTheme="majorEastAsia" w:eastAsiaTheme="majorEastAsia" w:hAnsiTheme="majorEastAsia" w:hint="eastAsia"/>
            <w:b/>
            <w:sz w:val="24"/>
            <w:szCs w:val="24"/>
          </w:rPr>
          <w:t>）</w:t>
        </w:r>
      </w:ins>
      <w:r w:rsidRPr="00436B2E" w:rsidDel="004031A3">
        <w:rPr>
          <w:rFonts w:asciiTheme="majorEastAsia" w:eastAsiaTheme="majorEastAsia" w:hAnsiTheme="majorEastAsia" w:hint="eastAsia"/>
          <w:b/>
          <w:sz w:val="24"/>
          <w:szCs w:val="24"/>
        </w:rPr>
        <w:t xml:space="preserve"> </w:t>
      </w:r>
    </w:p>
    <w:p w14:paraId="7DD3CC5B" w14:textId="77777777" w:rsidR="007A3748" w:rsidRPr="00436B2E" w:rsidRDefault="007A3748" w:rsidP="00C45274">
      <w:pPr>
        <w:spacing w:line="360" w:lineRule="auto"/>
        <w:rPr>
          <w:rFonts w:asciiTheme="majorEastAsia" w:eastAsiaTheme="majorEastAsia" w:hAnsiTheme="majorEastAsia"/>
          <w:b/>
          <w:sz w:val="24"/>
          <w:szCs w:val="24"/>
        </w:rPr>
      </w:pPr>
    </w:p>
    <w:p w14:paraId="4153C7BA" w14:textId="77777777" w:rsidR="007A3748" w:rsidRPr="00C45274" w:rsidRDefault="007A3748" w:rsidP="00C45274">
      <w:pPr>
        <w:spacing w:line="360" w:lineRule="auto"/>
        <w:rPr>
          <w:rFonts w:asciiTheme="majorEastAsia" w:eastAsiaTheme="majorEastAsia" w:hAnsiTheme="majorEastAsia"/>
          <w:b/>
          <w:sz w:val="24"/>
          <w:szCs w:val="24"/>
        </w:rPr>
      </w:pPr>
    </w:p>
    <w:p w14:paraId="46221066" w14:textId="77777777" w:rsidR="00BC7FC9" w:rsidRPr="00C45274" w:rsidRDefault="000F6A9D"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一</w:t>
      </w:r>
      <w:r w:rsidR="00BC7FC9" w:rsidRPr="00C45274">
        <w:rPr>
          <w:rFonts w:asciiTheme="majorEastAsia" w:eastAsiaTheme="majorEastAsia" w:hAnsiTheme="majorEastAsia" w:hint="eastAsia"/>
          <w:b/>
          <w:sz w:val="24"/>
          <w:szCs w:val="24"/>
        </w:rPr>
        <w:t>、印鉴及证照监管</w:t>
      </w:r>
    </w:p>
    <w:p w14:paraId="23DBED20" w14:textId="77777777" w:rsidR="00B4507E" w:rsidRPr="00C45274" w:rsidRDefault="000F6A9D" w:rsidP="00C45274">
      <w:pPr>
        <w:spacing w:line="360" w:lineRule="auto"/>
        <w:rPr>
          <w:rFonts w:asciiTheme="majorEastAsia" w:eastAsiaTheme="majorEastAsia" w:hAnsiTheme="majorEastAsia"/>
          <w:sz w:val="24"/>
          <w:szCs w:val="24"/>
        </w:rPr>
      </w:pPr>
      <w:r w:rsidRPr="00C45274">
        <w:rPr>
          <w:rFonts w:asciiTheme="majorEastAsia" w:eastAsiaTheme="majorEastAsia" w:hAnsiTheme="majorEastAsia" w:hint="eastAsia"/>
          <w:b/>
          <w:sz w:val="24"/>
          <w:szCs w:val="24"/>
        </w:rPr>
        <w:t>（一）监</w:t>
      </w:r>
      <w:r w:rsidR="00B4507E" w:rsidRPr="00C45274">
        <w:rPr>
          <w:rFonts w:asciiTheme="majorEastAsia" w:eastAsiaTheme="majorEastAsia" w:hAnsiTheme="majorEastAsia" w:hint="eastAsia"/>
          <w:b/>
          <w:sz w:val="24"/>
          <w:szCs w:val="24"/>
        </w:rPr>
        <w:t>管</w:t>
      </w:r>
      <w:r w:rsidRPr="00C45274">
        <w:rPr>
          <w:rFonts w:asciiTheme="majorEastAsia" w:eastAsiaTheme="majorEastAsia" w:hAnsiTheme="majorEastAsia" w:hint="eastAsia"/>
          <w:b/>
          <w:sz w:val="24"/>
          <w:szCs w:val="24"/>
        </w:rPr>
        <w:t>范围</w:t>
      </w:r>
    </w:p>
    <w:p w14:paraId="4724B6D2" w14:textId="77777777" w:rsidR="00AB7632" w:rsidRPr="00C45274" w:rsidRDefault="000F6A9D"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w:t>
      </w:r>
      <w:r w:rsidR="00AB7632" w:rsidRPr="00C45274">
        <w:rPr>
          <w:rFonts w:asciiTheme="majorEastAsia" w:eastAsiaTheme="majorEastAsia" w:hAnsiTheme="majorEastAsia" w:hint="eastAsia"/>
          <w:sz w:val="24"/>
          <w:szCs w:val="24"/>
        </w:rPr>
        <w:t>印鉴</w:t>
      </w:r>
    </w:p>
    <w:p w14:paraId="66867A17" w14:textId="6304E45C" w:rsidR="00B4507E" w:rsidRPr="00C45274" w:rsidRDefault="00AB7632"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纳入</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监管范围内的印鉴包括但不限于</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的</w:t>
      </w:r>
      <w:r w:rsidR="006403D2" w:rsidRPr="006403D2">
        <w:rPr>
          <w:rFonts w:asciiTheme="majorEastAsia" w:eastAsiaTheme="majorEastAsia" w:hAnsiTheme="majorEastAsia" w:hint="eastAsia"/>
          <w:sz w:val="24"/>
          <w:szCs w:val="24"/>
        </w:rPr>
        <w:t>公章、法定代表人人名章、合同专用章及其他用章</w:t>
      </w:r>
      <w:del w:id="22" w:author="王 姗" w:date="2019-07-15T16:08:00Z">
        <w:r w:rsidR="006403D2" w:rsidRPr="006403D2" w:rsidDel="00677EB5">
          <w:rPr>
            <w:rFonts w:asciiTheme="majorEastAsia" w:eastAsiaTheme="majorEastAsia" w:hAnsiTheme="majorEastAsia" w:hint="eastAsia"/>
            <w:sz w:val="24"/>
            <w:szCs w:val="24"/>
          </w:rPr>
          <w:delText>（财务专用章和发票专用章除外）</w:delText>
        </w:r>
      </w:del>
      <w:r w:rsidR="006403D2" w:rsidRPr="006403D2">
        <w:rPr>
          <w:rFonts w:asciiTheme="majorEastAsia" w:eastAsiaTheme="majorEastAsia" w:hAnsiTheme="majorEastAsia" w:hint="eastAsia"/>
          <w:sz w:val="24"/>
          <w:szCs w:val="24"/>
        </w:rPr>
        <w:t>、财务预留印鉴、支付密码器、支票、银行账户网上银行复核U盾等及在监管期限内后续新增的</w:t>
      </w:r>
      <w:del w:id="23" w:author="M&amp;T-QJ-0808" w:date="2019-08-08T13:03:00Z">
        <w:r w:rsidR="006403D2" w:rsidRPr="006403D2" w:rsidDel="00163C1A">
          <w:rPr>
            <w:rFonts w:asciiTheme="majorEastAsia" w:eastAsiaTheme="majorEastAsia" w:hAnsiTheme="majorEastAsia" w:hint="eastAsia"/>
            <w:sz w:val="24"/>
            <w:szCs w:val="24"/>
          </w:rPr>
          <w:delText>任何</w:delText>
        </w:r>
      </w:del>
      <w:r w:rsidR="006403D2" w:rsidRPr="006403D2">
        <w:rPr>
          <w:rFonts w:asciiTheme="majorEastAsia" w:eastAsiaTheme="majorEastAsia" w:hAnsiTheme="majorEastAsia" w:hint="eastAsia"/>
          <w:sz w:val="24"/>
          <w:szCs w:val="24"/>
        </w:rPr>
        <w:t>项目公司项下</w:t>
      </w:r>
      <w:ins w:id="24" w:author="M&amp;T-QJ-0808" w:date="2019-08-08T13:03:00Z">
        <w:r w:rsidR="00163C1A">
          <w:rPr>
            <w:rFonts w:asciiTheme="majorEastAsia" w:eastAsiaTheme="majorEastAsia" w:hAnsiTheme="majorEastAsia" w:hint="eastAsia"/>
            <w:sz w:val="24"/>
            <w:szCs w:val="24"/>
          </w:rPr>
          <w:t>任何</w:t>
        </w:r>
      </w:ins>
      <w:r w:rsidR="006403D2" w:rsidRPr="006403D2">
        <w:rPr>
          <w:rFonts w:asciiTheme="majorEastAsia" w:eastAsiaTheme="majorEastAsia" w:hAnsiTheme="majorEastAsia" w:hint="eastAsia"/>
          <w:sz w:val="24"/>
          <w:szCs w:val="24"/>
        </w:rPr>
        <w:t>印鉴</w:t>
      </w:r>
      <w:r w:rsidRPr="00C45274">
        <w:rPr>
          <w:rFonts w:asciiTheme="majorEastAsia" w:eastAsiaTheme="majorEastAsia" w:hAnsiTheme="majorEastAsia" w:hint="eastAsia"/>
          <w:sz w:val="24"/>
          <w:szCs w:val="24"/>
        </w:rPr>
        <w:t>。</w:t>
      </w:r>
    </w:p>
    <w:p w14:paraId="5006C276" w14:textId="77777777" w:rsidR="00B4507E" w:rsidRPr="00C45274" w:rsidRDefault="000F6A9D"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2、</w:t>
      </w:r>
      <w:r w:rsidR="00AB7632" w:rsidRPr="00C45274">
        <w:rPr>
          <w:rFonts w:asciiTheme="majorEastAsia" w:eastAsiaTheme="majorEastAsia" w:hAnsiTheme="majorEastAsia" w:hint="eastAsia"/>
          <w:sz w:val="24"/>
          <w:szCs w:val="24"/>
        </w:rPr>
        <w:t>证照</w:t>
      </w:r>
    </w:p>
    <w:p w14:paraId="2E5EF73E" w14:textId="77777777" w:rsidR="00AB7632" w:rsidRPr="00C45274" w:rsidRDefault="00AB7632"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纳入</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监管范围的证照包括但不限于</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的</w:t>
      </w:r>
      <w:r w:rsidR="006403D2" w:rsidRPr="006403D2">
        <w:rPr>
          <w:rFonts w:asciiTheme="majorEastAsia" w:eastAsiaTheme="majorEastAsia" w:hAnsiTheme="majorEastAsia" w:hint="eastAsia"/>
          <w:sz w:val="24"/>
          <w:szCs w:val="24"/>
        </w:rPr>
        <w:t>营业执照（正、副本）、开户许可证、社会信用代码证、机构信用代码证、房地产开发企业资质证书、国有土地使用权证、不动产权证书、贷款卡、印鉴卡、建设用地规划许可证、建设工程规划许可证、建筑工程施工许可证、预售许可证、其他重要证照报告等</w:t>
      </w:r>
      <w:r w:rsidR="006403D2">
        <w:rPr>
          <w:rFonts w:asciiTheme="majorEastAsia" w:eastAsiaTheme="majorEastAsia" w:hAnsiTheme="majorEastAsia" w:hint="eastAsia"/>
          <w:sz w:val="24"/>
          <w:szCs w:val="24"/>
        </w:rPr>
        <w:t>现有或以后取得的证照</w:t>
      </w:r>
      <w:r w:rsidRPr="00C45274">
        <w:rPr>
          <w:rFonts w:asciiTheme="majorEastAsia" w:eastAsiaTheme="majorEastAsia" w:hAnsiTheme="majorEastAsia" w:hint="eastAsia"/>
          <w:sz w:val="24"/>
          <w:szCs w:val="24"/>
        </w:rPr>
        <w:t>。</w:t>
      </w:r>
    </w:p>
    <w:p w14:paraId="0C3FDF37" w14:textId="77777777" w:rsidR="00943C3F" w:rsidRPr="00C45274" w:rsidRDefault="00943C3F"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（二）印鉴及证照保管</w:t>
      </w:r>
    </w:p>
    <w:p w14:paraId="096304B8" w14:textId="77777777" w:rsidR="00AB7632" w:rsidRPr="00C45274" w:rsidRDefault="00943C3F"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1、保管设备及保管设备管理</w:t>
      </w:r>
    </w:p>
    <w:p w14:paraId="36B8C21D" w14:textId="6B1624B8" w:rsidR="00943C3F" w:rsidRPr="00C45274" w:rsidRDefault="00C95D1C" w:rsidP="00C45274">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丙方</w:t>
      </w:r>
      <w:r w:rsidR="004031A3">
        <w:rPr>
          <w:rFonts w:asciiTheme="majorEastAsia" w:eastAsiaTheme="majorEastAsia" w:hAnsiTheme="majorEastAsia" w:hint="eastAsia"/>
          <w:sz w:val="24"/>
          <w:szCs w:val="24"/>
        </w:rPr>
        <w:t>应</w:t>
      </w:r>
      <w:del w:id="25" w:author="M&amp;T-QJ-0808" w:date="2019-08-08T11:32:00Z">
        <w:r w:rsidR="00943C3F" w:rsidRPr="00C45274" w:rsidDel="00F45265">
          <w:rPr>
            <w:rFonts w:asciiTheme="majorEastAsia" w:eastAsiaTheme="majorEastAsia" w:hAnsiTheme="majorEastAsia" w:hint="eastAsia"/>
            <w:sz w:val="24"/>
            <w:szCs w:val="24"/>
          </w:rPr>
          <w:delText>全新</w:delText>
        </w:r>
      </w:del>
      <w:r w:rsidR="00943C3F" w:rsidRPr="00C45274">
        <w:rPr>
          <w:rFonts w:asciiTheme="majorEastAsia" w:eastAsiaTheme="majorEastAsia" w:hAnsiTheme="majorEastAsia" w:hint="eastAsia"/>
          <w:sz w:val="24"/>
          <w:szCs w:val="24"/>
        </w:rPr>
        <w:t>购置</w:t>
      </w:r>
      <w:ins w:id="26" w:author="M&amp;T-QJ-0808" w:date="2019-08-08T11:32:00Z">
        <w:r w:rsidR="00F45265">
          <w:rPr>
            <w:rFonts w:asciiTheme="majorEastAsia" w:eastAsiaTheme="majorEastAsia" w:hAnsiTheme="majorEastAsia" w:hint="eastAsia"/>
            <w:sz w:val="24"/>
            <w:szCs w:val="24"/>
          </w:rPr>
          <w:t>全新</w:t>
        </w:r>
      </w:ins>
      <w:r w:rsidR="00943C3F" w:rsidRPr="00C45274">
        <w:rPr>
          <w:rFonts w:asciiTheme="majorEastAsia" w:eastAsiaTheme="majorEastAsia" w:hAnsiTheme="majorEastAsia" w:hint="eastAsia"/>
          <w:sz w:val="24"/>
          <w:szCs w:val="24"/>
        </w:rPr>
        <w:t>保险柜</w:t>
      </w:r>
      <w:r w:rsidR="004031A3">
        <w:rPr>
          <w:rFonts w:asciiTheme="majorEastAsia" w:eastAsiaTheme="majorEastAsia" w:hAnsiTheme="majorEastAsia" w:hint="eastAsia"/>
          <w:sz w:val="24"/>
          <w:szCs w:val="24"/>
        </w:rPr>
        <w:t>并提供存放保险</w:t>
      </w:r>
      <w:ins w:id="27" w:author="M&amp;T-QJ-0808" w:date="2019-08-08T11:32:00Z">
        <w:r w:rsidR="00F45265">
          <w:rPr>
            <w:rFonts w:asciiTheme="majorEastAsia" w:eastAsiaTheme="majorEastAsia" w:hAnsiTheme="majorEastAsia" w:hint="eastAsia"/>
            <w:sz w:val="24"/>
            <w:szCs w:val="24"/>
          </w:rPr>
          <w:t>柜</w:t>
        </w:r>
      </w:ins>
      <w:del w:id="28" w:author="M&amp;T-QJ-0808" w:date="2019-08-08T11:32:00Z">
        <w:r w:rsidR="004031A3" w:rsidDel="00F45265">
          <w:rPr>
            <w:rFonts w:asciiTheme="majorEastAsia" w:eastAsiaTheme="majorEastAsia" w:hAnsiTheme="majorEastAsia" w:hint="eastAsia"/>
            <w:sz w:val="24"/>
            <w:szCs w:val="24"/>
          </w:rPr>
          <w:delText>箱</w:delText>
        </w:r>
      </w:del>
      <w:r w:rsidR="004031A3">
        <w:rPr>
          <w:rFonts w:asciiTheme="majorEastAsia" w:eastAsiaTheme="majorEastAsia" w:hAnsiTheme="majorEastAsia" w:hint="eastAsia"/>
          <w:sz w:val="24"/>
          <w:szCs w:val="24"/>
        </w:rPr>
        <w:t>的独立场所，经甲方确认后，</w:t>
      </w:r>
      <w:ins w:id="29" w:author="M&amp;T-QJ-0808" w:date="2019-08-08T11:34:00Z">
        <w:r w:rsidR="009E5898">
          <w:rPr>
            <w:rFonts w:asciiTheme="majorEastAsia" w:eastAsiaTheme="majorEastAsia" w:hAnsiTheme="majorEastAsia" w:hint="eastAsia"/>
            <w:sz w:val="24"/>
            <w:szCs w:val="24"/>
          </w:rPr>
          <w:t>该保险柜</w:t>
        </w:r>
      </w:ins>
      <w:r w:rsidR="004031A3" w:rsidRPr="004031A3">
        <w:rPr>
          <w:rFonts w:asciiTheme="majorEastAsia" w:eastAsiaTheme="majorEastAsia" w:hAnsiTheme="majorEastAsia" w:hint="eastAsia"/>
          <w:sz w:val="24"/>
          <w:szCs w:val="24"/>
        </w:rPr>
        <w:t>作为印鉴证照的保管设备</w:t>
      </w:r>
      <w:ins w:id="30" w:author="M&amp;T-ZPX-0731" w:date="2019-08-07T20:33:00Z">
        <w:r w:rsidR="006E4106">
          <w:rPr>
            <w:rFonts w:asciiTheme="majorEastAsia" w:eastAsiaTheme="majorEastAsia" w:hAnsiTheme="majorEastAsia" w:hint="eastAsia"/>
            <w:sz w:val="24"/>
            <w:szCs w:val="24"/>
          </w:rPr>
          <w:t>（以下简称“保管设备”）</w:t>
        </w:r>
      </w:ins>
      <w:r w:rsidR="00943C3F" w:rsidRPr="00C45274">
        <w:rPr>
          <w:rFonts w:asciiTheme="majorEastAsia" w:eastAsiaTheme="majorEastAsia" w:hAnsiTheme="majorEastAsia" w:hint="eastAsia"/>
          <w:sz w:val="24"/>
          <w:szCs w:val="24"/>
        </w:rPr>
        <w:t>。对保管设备采用</w:t>
      </w:r>
      <w:r w:rsidR="006403D2">
        <w:rPr>
          <w:rFonts w:asciiTheme="majorEastAsia" w:eastAsiaTheme="majorEastAsia" w:hAnsiTheme="majorEastAsia" w:hint="eastAsia"/>
          <w:sz w:val="24"/>
          <w:szCs w:val="24"/>
        </w:rPr>
        <w:t>乙</w:t>
      </w:r>
      <w:r>
        <w:rPr>
          <w:rFonts w:asciiTheme="majorEastAsia" w:eastAsiaTheme="majorEastAsia" w:hAnsiTheme="majorEastAsia" w:hint="eastAsia"/>
          <w:sz w:val="24"/>
          <w:szCs w:val="24"/>
        </w:rPr>
        <w:t>方</w:t>
      </w:r>
      <w:ins w:id="31" w:author="M&amp;T-ZPX-0731" w:date="2019-08-07T20:32:00Z">
        <w:r w:rsidR="00D45136">
          <w:rPr>
            <w:rFonts w:asciiTheme="majorEastAsia" w:eastAsiaTheme="majorEastAsia" w:hAnsiTheme="majorEastAsia" w:hint="eastAsia"/>
            <w:sz w:val="24"/>
            <w:szCs w:val="24"/>
          </w:rPr>
          <w:t>委派的现场监管人员（以下简称“监管人员”）</w:t>
        </w:r>
      </w:ins>
      <w:r w:rsidR="00943C3F" w:rsidRPr="00C45274">
        <w:rPr>
          <w:rFonts w:asciiTheme="majorEastAsia" w:eastAsiaTheme="majorEastAsia" w:hAnsiTheme="majorEastAsia" w:hint="eastAsia"/>
          <w:sz w:val="24"/>
          <w:szCs w:val="24"/>
        </w:rPr>
        <w:t>、</w:t>
      </w:r>
      <w:r w:rsidR="006403D2">
        <w:rPr>
          <w:rFonts w:asciiTheme="majorEastAsia" w:eastAsiaTheme="majorEastAsia" w:hAnsiTheme="majorEastAsia" w:hint="eastAsia"/>
          <w:sz w:val="24"/>
          <w:szCs w:val="24"/>
        </w:rPr>
        <w:t>丙</w:t>
      </w:r>
      <w:r w:rsidR="00436B2E">
        <w:rPr>
          <w:rFonts w:asciiTheme="majorEastAsia" w:eastAsiaTheme="majorEastAsia" w:hAnsiTheme="majorEastAsia" w:hint="eastAsia"/>
          <w:sz w:val="24"/>
          <w:szCs w:val="24"/>
        </w:rPr>
        <w:t>方</w:t>
      </w:r>
      <w:r w:rsidR="00943C3F" w:rsidRPr="00C45274">
        <w:rPr>
          <w:rFonts w:asciiTheme="majorEastAsia" w:eastAsiaTheme="majorEastAsia" w:hAnsiTheme="majorEastAsia" w:hint="eastAsia"/>
          <w:sz w:val="24"/>
          <w:szCs w:val="24"/>
        </w:rPr>
        <w:t>共管方式管理：保管设备</w:t>
      </w:r>
      <w:r w:rsidR="006403D2">
        <w:rPr>
          <w:rFonts w:asciiTheme="majorEastAsia" w:eastAsiaTheme="majorEastAsia" w:hAnsiTheme="majorEastAsia" w:hint="eastAsia"/>
          <w:sz w:val="24"/>
          <w:szCs w:val="24"/>
        </w:rPr>
        <w:t>的</w:t>
      </w:r>
      <w:r w:rsidR="004031A3" w:rsidRPr="0047166A">
        <w:rPr>
          <w:rFonts w:asciiTheme="majorEastAsia" w:eastAsiaTheme="majorEastAsia" w:hAnsiTheme="majorEastAsia" w:hint="eastAsia"/>
          <w:sz w:val="24"/>
          <w:szCs w:val="24"/>
          <w:highlight w:val="green"/>
          <w:rPrChange w:id="32" w:author="王 姗" w:date="2019-08-09T18:54:00Z">
            <w:rPr>
              <w:rFonts w:asciiTheme="majorEastAsia" w:eastAsiaTheme="majorEastAsia" w:hAnsiTheme="majorEastAsia" w:hint="eastAsia"/>
              <w:sz w:val="24"/>
              <w:szCs w:val="24"/>
            </w:rPr>
          </w:rPrChange>
        </w:rPr>
        <w:t>主钥匙</w:t>
      </w:r>
      <w:r w:rsidR="00943C3F" w:rsidRPr="0047166A">
        <w:rPr>
          <w:rFonts w:asciiTheme="majorEastAsia" w:eastAsiaTheme="majorEastAsia" w:hAnsiTheme="majorEastAsia" w:hint="eastAsia"/>
          <w:sz w:val="24"/>
          <w:szCs w:val="24"/>
          <w:highlight w:val="green"/>
          <w:rPrChange w:id="33" w:author="王 姗" w:date="2019-08-09T18:54:00Z">
            <w:rPr>
              <w:rFonts w:asciiTheme="majorEastAsia" w:eastAsiaTheme="majorEastAsia" w:hAnsiTheme="majorEastAsia" w:hint="eastAsia"/>
              <w:sz w:val="24"/>
              <w:szCs w:val="24"/>
            </w:rPr>
          </w:rPrChange>
        </w:rPr>
        <w:t>由</w:t>
      </w:r>
      <w:del w:id="34" w:author="王 姗" w:date="2019-08-09T18:51:00Z">
        <w:r w:rsidR="006403D2" w:rsidRPr="0047166A" w:rsidDel="0047166A">
          <w:rPr>
            <w:rFonts w:asciiTheme="majorEastAsia" w:eastAsiaTheme="majorEastAsia" w:hAnsiTheme="majorEastAsia" w:hint="eastAsia"/>
            <w:sz w:val="24"/>
            <w:szCs w:val="24"/>
            <w:highlight w:val="green"/>
            <w:rPrChange w:id="35" w:author="王 姗" w:date="2019-08-09T18:54:00Z">
              <w:rPr>
                <w:rFonts w:asciiTheme="majorEastAsia" w:eastAsiaTheme="majorEastAsia" w:hAnsiTheme="majorEastAsia" w:hint="eastAsia"/>
                <w:sz w:val="24"/>
                <w:szCs w:val="24"/>
              </w:rPr>
            </w:rPrChange>
          </w:rPr>
          <w:delText>丙</w:delText>
        </w:r>
        <w:r w:rsidR="00436B2E" w:rsidRPr="0047166A" w:rsidDel="0047166A">
          <w:rPr>
            <w:rFonts w:asciiTheme="majorEastAsia" w:eastAsiaTheme="majorEastAsia" w:hAnsiTheme="majorEastAsia" w:hint="eastAsia"/>
            <w:sz w:val="24"/>
            <w:szCs w:val="24"/>
            <w:highlight w:val="green"/>
            <w:rPrChange w:id="36" w:author="王 姗" w:date="2019-08-09T18:54:00Z">
              <w:rPr>
                <w:rFonts w:asciiTheme="majorEastAsia" w:eastAsiaTheme="majorEastAsia" w:hAnsiTheme="majorEastAsia" w:hint="eastAsia"/>
                <w:sz w:val="24"/>
                <w:szCs w:val="24"/>
              </w:rPr>
            </w:rPrChange>
          </w:rPr>
          <w:delText>方</w:delText>
        </w:r>
      </w:del>
      <w:ins w:id="37" w:author="王 姗" w:date="2019-08-09T18:51:00Z">
        <w:r w:rsidR="0047166A" w:rsidRPr="0047166A">
          <w:rPr>
            <w:rFonts w:asciiTheme="majorEastAsia" w:eastAsiaTheme="majorEastAsia" w:hAnsiTheme="majorEastAsia" w:hint="eastAsia"/>
            <w:sz w:val="24"/>
            <w:szCs w:val="24"/>
            <w:highlight w:val="green"/>
            <w:rPrChange w:id="38" w:author="王 姗" w:date="2019-08-09T18:54:00Z">
              <w:rPr>
                <w:rFonts w:asciiTheme="majorEastAsia" w:eastAsiaTheme="majorEastAsia" w:hAnsiTheme="majorEastAsia" w:hint="eastAsia"/>
                <w:sz w:val="24"/>
                <w:szCs w:val="24"/>
              </w:rPr>
            </w:rPrChange>
          </w:rPr>
          <w:t>乙方</w:t>
        </w:r>
      </w:ins>
      <w:ins w:id="39" w:author="王 姗" w:date="2019-08-09T18:52:00Z">
        <w:r w:rsidR="0047166A" w:rsidRPr="0047166A">
          <w:rPr>
            <w:rFonts w:asciiTheme="majorEastAsia" w:eastAsiaTheme="majorEastAsia" w:hAnsiTheme="majorEastAsia" w:hint="eastAsia"/>
            <w:sz w:val="24"/>
            <w:szCs w:val="24"/>
            <w:highlight w:val="green"/>
            <w:rPrChange w:id="40" w:author="王 姗" w:date="2019-08-09T18:54:00Z">
              <w:rPr>
                <w:rFonts w:asciiTheme="majorEastAsia" w:eastAsiaTheme="majorEastAsia" w:hAnsiTheme="majorEastAsia" w:hint="eastAsia"/>
                <w:sz w:val="24"/>
                <w:szCs w:val="24"/>
              </w:rPr>
            </w:rPrChange>
          </w:rPr>
          <w:t>监管人员</w:t>
        </w:r>
      </w:ins>
      <w:r w:rsidR="00943C3F" w:rsidRPr="0047166A">
        <w:rPr>
          <w:rFonts w:asciiTheme="majorEastAsia" w:eastAsiaTheme="majorEastAsia" w:hAnsiTheme="majorEastAsia" w:hint="eastAsia"/>
          <w:sz w:val="24"/>
          <w:szCs w:val="24"/>
          <w:highlight w:val="green"/>
          <w:rPrChange w:id="41" w:author="王 姗" w:date="2019-08-09T18:54:00Z">
            <w:rPr>
              <w:rFonts w:asciiTheme="majorEastAsia" w:eastAsiaTheme="majorEastAsia" w:hAnsiTheme="majorEastAsia" w:hint="eastAsia"/>
              <w:sz w:val="24"/>
              <w:szCs w:val="24"/>
            </w:rPr>
          </w:rPrChange>
        </w:rPr>
        <w:t>保管，</w:t>
      </w:r>
      <w:r w:rsidR="006403D2" w:rsidRPr="0047166A">
        <w:rPr>
          <w:rFonts w:asciiTheme="majorEastAsia" w:eastAsiaTheme="majorEastAsia" w:hAnsiTheme="majorEastAsia" w:hint="eastAsia"/>
          <w:sz w:val="24"/>
          <w:szCs w:val="24"/>
          <w:highlight w:val="green"/>
          <w:rPrChange w:id="42" w:author="王 姗" w:date="2019-08-09T18:54:00Z">
            <w:rPr>
              <w:rFonts w:asciiTheme="majorEastAsia" w:eastAsiaTheme="majorEastAsia" w:hAnsiTheme="majorEastAsia" w:hint="eastAsia"/>
              <w:sz w:val="24"/>
              <w:szCs w:val="24"/>
            </w:rPr>
          </w:rPrChange>
        </w:rPr>
        <w:t>密码</w:t>
      </w:r>
      <w:r w:rsidR="00943C3F" w:rsidRPr="0047166A">
        <w:rPr>
          <w:rFonts w:asciiTheme="majorEastAsia" w:eastAsiaTheme="majorEastAsia" w:hAnsiTheme="majorEastAsia" w:hint="eastAsia"/>
          <w:sz w:val="24"/>
          <w:szCs w:val="24"/>
          <w:highlight w:val="green"/>
          <w:rPrChange w:id="43" w:author="王 姗" w:date="2019-08-09T18:54:00Z">
            <w:rPr>
              <w:rFonts w:asciiTheme="majorEastAsia" w:eastAsiaTheme="majorEastAsia" w:hAnsiTheme="majorEastAsia" w:hint="eastAsia"/>
              <w:sz w:val="24"/>
              <w:szCs w:val="24"/>
            </w:rPr>
          </w:rPrChange>
        </w:rPr>
        <w:t>由</w:t>
      </w:r>
      <w:del w:id="44" w:author="王 姗" w:date="2019-08-09T18:52:00Z">
        <w:r w:rsidR="006403D2" w:rsidRPr="0047166A" w:rsidDel="0047166A">
          <w:rPr>
            <w:rFonts w:asciiTheme="majorEastAsia" w:eastAsiaTheme="majorEastAsia" w:hAnsiTheme="majorEastAsia" w:hint="eastAsia"/>
            <w:sz w:val="24"/>
            <w:szCs w:val="24"/>
            <w:highlight w:val="green"/>
            <w:rPrChange w:id="45" w:author="王 姗" w:date="2019-08-09T18:54:00Z">
              <w:rPr>
                <w:rFonts w:asciiTheme="majorEastAsia" w:eastAsiaTheme="majorEastAsia" w:hAnsiTheme="majorEastAsia" w:hint="eastAsia"/>
                <w:sz w:val="24"/>
                <w:szCs w:val="24"/>
              </w:rPr>
            </w:rPrChange>
          </w:rPr>
          <w:delText>乙</w:delText>
        </w:r>
        <w:r w:rsidRPr="0047166A" w:rsidDel="0047166A">
          <w:rPr>
            <w:rFonts w:asciiTheme="majorEastAsia" w:eastAsiaTheme="majorEastAsia" w:hAnsiTheme="majorEastAsia" w:hint="eastAsia"/>
            <w:sz w:val="24"/>
            <w:szCs w:val="24"/>
            <w:highlight w:val="green"/>
            <w:rPrChange w:id="46" w:author="王 姗" w:date="2019-08-09T18:54:00Z">
              <w:rPr>
                <w:rFonts w:asciiTheme="majorEastAsia" w:eastAsiaTheme="majorEastAsia" w:hAnsiTheme="majorEastAsia" w:hint="eastAsia"/>
                <w:sz w:val="24"/>
                <w:szCs w:val="24"/>
              </w:rPr>
            </w:rPrChange>
          </w:rPr>
          <w:delText>方</w:delText>
        </w:r>
      </w:del>
      <w:ins w:id="47" w:author="M&amp;T-ZPX-0731" w:date="2019-08-07T20:32:00Z">
        <w:del w:id="48" w:author="王 姗" w:date="2019-08-09T18:52:00Z">
          <w:r w:rsidR="00D45136" w:rsidRPr="0047166A" w:rsidDel="0047166A">
            <w:rPr>
              <w:rFonts w:asciiTheme="majorEastAsia" w:eastAsiaTheme="majorEastAsia" w:hAnsiTheme="majorEastAsia" w:hint="eastAsia"/>
              <w:sz w:val="24"/>
              <w:szCs w:val="24"/>
              <w:highlight w:val="green"/>
              <w:rPrChange w:id="49" w:author="王 姗" w:date="2019-08-09T18:54:00Z">
                <w:rPr>
                  <w:rFonts w:asciiTheme="majorEastAsia" w:eastAsiaTheme="majorEastAsia" w:hAnsiTheme="majorEastAsia" w:hint="eastAsia"/>
                  <w:sz w:val="24"/>
                  <w:szCs w:val="24"/>
                </w:rPr>
              </w:rPrChange>
            </w:rPr>
            <w:delText>监管人员</w:delText>
          </w:r>
        </w:del>
      </w:ins>
      <w:ins w:id="50" w:author="王 姗" w:date="2019-08-09T18:52:00Z">
        <w:r w:rsidR="0047166A" w:rsidRPr="0047166A">
          <w:rPr>
            <w:rFonts w:asciiTheme="majorEastAsia" w:eastAsiaTheme="majorEastAsia" w:hAnsiTheme="majorEastAsia" w:hint="eastAsia"/>
            <w:sz w:val="24"/>
            <w:szCs w:val="24"/>
            <w:highlight w:val="green"/>
            <w:rPrChange w:id="51" w:author="王 姗" w:date="2019-08-09T18:54:00Z">
              <w:rPr>
                <w:rFonts w:asciiTheme="majorEastAsia" w:eastAsiaTheme="majorEastAsia" w:hAnsiTheme="majorEastAsia" w:hint="eastAsia"/>
                <w:sz w:val="24"/>
                <w:szCs w:val="24"/>
              </w:rPr>
            </w:rPrChange>
          </w:rPr>
          <w:t>丙方</w:t>
        </w:r>
      </w:ins>
      <w:r w:rsidR="00943C3F" w:rsidRPr="0047166A">
        <w:rPr>
          <w:rFonts w:asciiTheme="majorEastAsia" w:eastAsiaTheme="majorEastAsia" w:hAnsiTheme="majorEastAsia" w:hint="eastAsia"/>
          <w:sz w:val="24"/>
          <w:szCs w:val="24"/>
          <w:highlight w:val="green"/>
          <w:rPrChange w:id="52" w:author="王 姗" w:date="2019-08-09T18:54:00Z">
            <w:rPr>
              <w:rFonts w:asciiTheme="majorEastAsia" w:eastAsiaTheme="majorEastAsia" w:hAnsiTheme="majorEastAsia" w:hint="eastAsia"/>
              <w:sz w:val="24"/>
              <w:szCs w:val="24"/>
            </w:rPr>
          </w:rPrChange>
        </w:rPr>
        <w:t>保管</w:t>
      </w:r>
      <w:r w:rsidR="004031A3">
        <w:rPr>
          <w:rFonts w:asciiTheme="majorEastAsia" w:eastAsiaTheme="majorEastAsia" w:hAnsiTheme="majorEastAsia" w:hint="eastAsia"/>
          <w:sz w:val="24"/>
          <w:szCs w:val="24"/>
        </w:rPr>
        <w:t>，</w:t>
      </w:r>
      <w:ins w:id="53" w:author="M&amp;T-QJ-0808" w:date="2019-08-08T11:34:00Z">
        <w:r w:rsidR="005B0494">
          <w:rPr>
            <w:rFonts w:asciiTheme="majorEastAsia" w:eastAsiaTheme="majorEastAsia" w:hAnsiTheme="majorEastAsia" w:hint="eastAsia"/>
            <w:sz w:val="24"/>
            <w:szCs w:val="24"/>
          </w:rPr>
          <w:t>保管</w:t>
        </w:r>
      </w:ins>
      <w:del w:id="54" w:author="M&amp;T-QJ-0808" w:date="2019-08-08T11:34:00Z">
        <w:r w:rsidR="00943C3F" w:rsidRPr="00C45274" w:rsidDel="005B0494">
          <w:rPr>
            <w:rFonts w:asciiTheme="majorEastAsia" w:eastAsiaTheme="majorEastAsia" w:hAnsiTheme="majorEastAsia" w:hint="eastAsia"/>
            <w:sz w:val="24"/>
            <w:szCs w:val="24"/>
          </w:rPr>
          <w:delText>共管</w:delText>
        </w:r>
      </w:del>
      <w:r w:rsidR="00943C3F" w:rsidRPr="00C45274">
        <w:rPr>
          <w:rFonts w:asciiTheme="majorEastAsia" w:eastAsiaTheme="majorEastAsia" w:hAnsiTheme="majorEastAsia" w:hint="eastAsia"/>
          <w:sz w:val="24"/>
          <w:szCs w:val="24"/>
        </w:rPr>
        <w:t>设备需</w:t>
      </w:r>
      <w:r w:rsidR="006403D2">
        <w:rPr>
          <w:rFonts w:asciiTheme="majorEastAsia" w:eastAsiaTheme="majorEastAsia" w:hAnsiTheme="majorEastAsia" w:hint="eastAsia"/>
          <w:sz w:val="24"/>
          <w:szCs w:val="24"/>
        </w:rPr>
        <w:t>乙</w:t>
      </w:r>
      <w:r>
        <w:rPr>
          <w:rFonts w:asciiTheme="majorEastAsia" w:eastAsiaTheme="majorEastAsia" w:hAnsiTheme="majorEastAsia" w:hint="eastAsia"/>
          <w:sz w:val="24"/>
          <w:szCs w:val="24"/>
        </w:rPr>
        <w:t>方</w:t>
      </w:r>
      <w:ins w:id="55" w:author="M&amp;T-ZPX-0731" w:date="2019-08-07T20:32:00Z">
        <w:r w:rsidR="00D45136">
          <w:rPr>
            <w:rFonts w:asciiTheme="majorEastAsia" w:eastAsiaTheme="majorEastAsia" w:hAnsiTheme="majorEastAsia" w:hint="eastAsia"/>
            <w:sz w:val="24"/>
            <w:szCs w:val="24"/>
          </w:rPr>
          <w:t>监管人员</w:t>
        </w:r>
      </w:ins>
      <w:r w:rsidR="00943C3F" w:rsidRPr="00C45274">
        <w:rPr>
          <w:rFonts w:asciiTheme="majorEastAsia" w:eastAsiaTheme="majorEastAsia" w:hAnsiTheme="majorEastAsia" w:hint="eastAsia"/>
          <w:sz w:val="24"/>
          <w:szCs w:val="24"/>
        </w:rPr>
        <w:t>、</w:t>
      </w:r>
      <w:r w:rsidR="006403D2">
        <w:rPr>
          <w:rFonts w:asciiTheme="majorEastAsia" w:eastAsiaTheme="majorEastAsia" w:hAnsiTheme="majorEastAsia" w:hint="eastAsia"/>
          <w:sz w:val="24"/>
          <w:szCs w:val="24"/>
        </w:rPr>
        <w:t>丙</w:t>
      </w:r>
      <w:r w:rsidR="00436B2E">
        <w:rPr>
          <w:rFonts w:asciiTheme="majorEastAsia" w:eastAsiaTheme="majorEastAsia" w:hAnsiTheme="majorEastAsia" w:hint="eastAsia"/>
          <w:sz w:val="24"/>
          <w:szCs w:val="24"/>
        </w:rPr>
        <w:t>方</w:t>
      </w:r>
      <w:r w:rsidR="00943C3F" w:rsidRPr="00C45274">
        <w:rPr>
          <w:rFonts w:asciiTheme="majorEastAsia" w:eastAsiaTheme="majorEastAsia" w:hAnsiTheme="majorEastAsia" w:hint="eastAsia"/>
          <w:sz w:val="24"/>
          <w:szCs w:val="24"/>
        </w:rPr>
        <w:t>共同操作方可开启。</w:t>
      </w:r>
      <w:r w:rsidR="004031A3">
        <w:rPr>
          <w:rFonts w:asciiTheme="majorEastAsia" w:eastAsiaTheme="majorEastAsia" w:hAnsiTheme="majorEastAsia" w:hint="eastAsia"/>
          <w:sz w:val="24"/>
          <w:szCs w:val="24"/>
        </w:rPr>
        <w:t>保险</w:t>
      </w:r>
      <w:ins w:id="56" w:author="M&amp;T-QJ-0808" w:date="2019-08-08T11:35:00Z">
        <w:r w:rsidR="005B0494">
          <w:rPr>
            <w:rFonts w:asciiTheme="majorEastAsia" w:eastAsiaTheme="majorEastAsia" w:hAnsiTheme="majorEastAsia" w:hint="eastAsia"/>
            <w:sz w:val="24"/>
            <w:szCs w:val="24"/>
          </w:rPr>
          <w:t>柜</w:t>
        </w:r>
      </w:ins>
      <w:del w:id="57" w:author="M&amp;T-QJ-0808" w:date="2019-08-08T11:35:00Z">
        <w:r w:rsidR="004031A3" w:rsidDel="005B0494">
          <w:rPr>
            <w:rFonts w:asciiTheme="majorEastAsia" w:eastAsiaTheme="majorEastAsia" w:hAnsiTheme="majorEastAsia" w:hint="eastAsia"/>
            <w:sz w:val="24"/>
            <w:szCs w:val="24"/>
          </w:rPr>
          <w:delText>箱</w:delText>
        </w:r>
      </w:del>
      <w:r w:rsidR="004031A3">
        <w:rPr>
          <w:rFonts w:asciiTheme="majorEastAsia" w:eastAsiaTheme="majorEastAsia" w:hAnsiTheme="majorEastAsia" w:hint="eastAsia"/>
          <w:sz w:val="24"/>
          <w:szCs w:val="24"/>
        </w:rPr>
        <w:t>应急钥匙交由</w:t>
      </w:r>
      <w:r w:rsidR="004031A3" w:rsidRPr="00626C66">
        <w:rPr>
          <w:rFonts w:asciiTheme="majorEastAsia" w:eastAsiaTheme="majorEastAsia" w:hAnsiTheme="majorEastAsia" w:hint="eastAsia"/>
          <w:sz w:val="24"/>
          <w:szCs w:val="24"/>
          <w:highlight w:val="green"/>
          <w:rPrChange w:id="58" w:author="王 姗" w:date="2019-08-12T09:37:00Z">
            <w:rPr>
              <w:rFonts w:asciiTheme="majorEastAsia" w:eastAsiaTheme="majorEastAsia" w:hAnsiTheme="majorEastAsia" w:hint="eastAsia"/>
              <w:sz w:val="24"/>
              <w:szCs w:val="24"/>
            </w:rPr>
          </w:rPrChange>
        </w:rPr>
        <w:t>甲方业务团队</w:t>
      </w:r>
      <w:r w:rsidR="004031A3">
        <w:rPr>
          <w:rFonts w:asciiTheme="majorEastAsia" w:eastAsiaTheme="majorEastAsia" w:hAnsiTheme="majorEastAsia" w:hint="eastAsia"/>
          <w:sz w:val="24"/>
          <w:szCs w:val="24"/>
        </w:rPr>
        <w:t>保管。</w:t>
      </w:r>
    </w:p>
    <w:p w14:paraId="68FBA002" w14:textId="77777777" w:rsidR="00943C3F" w:rsidRPr="00C45274" w:rsidRDefault="00943C3F"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lastRenderedPageBreak/>
        <w:t>2、印鉴证照交接</w:t>
      </w:r>
    </w:p>
    <w:p w14:paraId="183665E3" w14:textId="56DD751A" w:rsidR="00943C3F" w:rsidRPr="00C45274" w:rsidRDefault="00943C3F"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在各方共同见证下，对于监管范围内的印鉴、证照，</w:t>
      </w:r>
      <w:r w:rsidR="00533027" w:rsidRPr="00C45274">
        <w:rPr>
          <w:rFonts w:asciiTheme="majorEastAsia" w:eastAsiaTheme="majorEastAsia" w:hAnsiTheme="majorEastAsia" w:hint="eastAsia"/>
          <w:sz w:val="24"/>
          <w:szCs w:val="24"/>
        </w:rPr>
        <w:t>各方拟定交接清单，各方共同现场确认并签署交接清单，将印鉴、证照存入</w:t>
      </w:r>
      <w:ins w:id="59" w:author="M&amp;T-ZPX-0731" w:date="2019-08-07T20:33:00Z">
        <w:r w:rsidR="006E4106">
          <w:rPr>
            <w:rFonts w:asciiTheme="majorEastAsia" w:eastAsiaTheme="majorEastAsia" w:hAnsiTheme="majorEastAsia" w:hint="eastAsia"/>
            <w:sz w:val="24"/>
            <w:szCs w:val="24"/>
          </w:rPr>
          <w:t>保管</w:t>
        </w:r>
      </w:ins>
      <w:del w:id="60" w:author="M&amp;T-ZPX-0731" w:date="2019-08-07T20:33:00Z">
        <w:r w:rsidR="00533027" w:rsidRPr="00C45274" w:rsidDel="006E4106">
          <w:rPr>
            <w:rFonts w:asciiTheme="majorEastAsia" w:eastAsiaTheme="majorEastAsia" w:hAnsiTheme="majorEastAsia" w:hint="eastAsia"/>
            <w:sz w:val="24"/>
            <w:szCs w:val="24"/>
          </w:rPr>
          <w:delText>共管</w:delText>
        </w:r>
      </w:del>
      <w:r w:rsidR="00533027" w:rsidRPr="00C45274">
        <w:rPr>
          <w:rFonts w:asciiTheme="majorEastAsia" w:eastAsiaTheme="majorEastAsia" w:hAnsiTheme="majorEastAsia" w:hint="eastAsia"/>
          <w:sz w:val="24"/>
          <w:szCs w:val="24"/>
        </w:rPr>
        <w:t>设备。对于后期增加的纳入监管范围的印鉴、证照，由各方确认，并签订交接清单后，存入保管设备。</w:t>
      </w:r>
    </w:p>
    <w:p w14:paraId="79EF8449" w14:textId="78213DED" w:rsidR="00533027" w:rsidRPr="00C45274" w:rsidRDefault="004B5F44" w:rsidP="00C45274">
      <w:pPr>
        <w:spacing w:line="360" w:lineRule="auto"/>
        <w:ind w:firstLineChars="200" w:firstLine="480"/>
        <w:rPr>
          <w:rFonts w:asciiTheme="majorEastAsia" w:eastAsiaTheme="majorEastAsia" w:hAnsiTheme="majorEastAsia"/>
          <w:sz w:val="24"/>
          <w:szCs w:val="24"/>
        </w:rPr>
      </w:pPr>
      <w:ins w:id="61" w:author="M&amp;T-ZPX-0731" w:date="2019-08-07T20:34:00Z">
        <w:r w:rsidRPr="004B5F44">
          <w:rPr>
            <w:rFonts w:asciiTheme="majorEastAsia" w:eastAsiaTheme="majorEastAsia" w:hAnsiTheme="majorEastAsia" w:hint="eastAsia"/>
            <w:sz w:val="24"/>
            <w:szCs w:val="24"/>
          </w:rPr>
          <w:t>丙方应当如实报告其所有账户、印章、证照的全部情况</w:t>
        </w:r>
        <w:r>
          <w:rPr>
            <w:rFonts w:asciiTheme="majorEastAsia" w:eastAsiaTheme="majorEastAsia" w:hAnsiTheme="majorEastAsia" w:hint="eastAsia"/>
            <w:sz w:val="24"/>
            <w:szCs w:val="24"/>
          </w:rPr>
          <w:t>且</w:t>
        </w:r>
      </w:ins>
      <w:ins w:id="62" w:author="M&amp;T-ZPX-0731" w:date="2019-08-07T20:35:00Z">
        <w:r w:rsidRPr="004B5F44">
          <w:rPr>
            <w:rFonts w:asciiTheme="majorEastAsia" w:eastAsiaTheme="majorEastAsia" w:hAnsiTheme="majorEastAsia" w:hint="eastAsia"/>
            <w:sz w:val="24"/>
            <w:szCs w:val="24"/>
          </w:rPr>
          <w:t>未经甲方、</w:t>
        </w:r>
        <w:r>
          <w:rPr>
            <w:rFonts w:asciiTheme="majorEastAsia" w:eastAsiaTheme="majorEastAsia" w:hAnsiTheme="majorEastAsia" w:hint="eastAsia"/>
            <w:sz w:val="24"/>
            <w:szCs w:val="24"/>
          </w:rPr>
          <w:t>乙方事先</w:t>
        </w:r>
        <w:r w:rsidRPr="004B5F44">
          <w:rPr>
            <w:rFonts w:asciiTheme="majorEastAsia" w:eastAsiaTheme="majorEastAsia" w:hAnsiTheme="majorEastAsia" w:hint="eastAsia"/>
            <w:sz w:val="24"/>
            <w:szCs w:val="24"/>
          </w:rPr>
          <w:t>同意，丙方不得私自刻制并使用属于监管范围内的任何印鉴</w:t>
        </w:r>
      </w:ins>
      <w:del w:id="63" w:author="M&amp;T-ZPX-0731" w:date="2019-08-07T20:35:00Z">
        <w:r w:rsidR="00C95D1C" w:rsidDel="004B5F44">
          <w:rPr>
            <w:rFonts w:asciiTheme="majorEastAsia" w:eastAsiaTheme="majorEastAsia" w:hAnsiTheme="majorEastAsia" w:hint="eastAsia"/>
            <w:sz w:val="24"/>
            <w:szCs w:val="24"/>
          </w:rPr>
          <w:delText>丙方</w:delText>
        </w:r>
        <w:r w:rsidR="00533027" w:rsidRPr="00C45274" w:rsidDel="004B5F44">
          <w:rPr>
            <w:rFonts w:asciiTheme="majorEastAsia" w:eastAsiaTheme="majorEastAsia" w:hAnsiTheme="majorEastAsia" w:hint="eastAsia"/>
            <w:sz w:val="24"/>
            <w:szCs w:val="24"/>
          </w:rPr>
          <w:delText>不得在隐瞒甲方、</w:delText>
        </w:r>
        <w:r w:rsidR="00436B2E" w:rsidDel="004B5F44">
          <w:rPr>
            <w:rFonts w:asciiTheme="majorEastAsia" w:eastAsiaTheme="majorEastAsia" w:hAnsiTheme="majorEastAsia" w:hint="eastAsia"/>
            <w:sz w:val="24"/>
            <w:szCs w:val="24"/>
          </w:rPr>
          <w:delText>乙方</w:delText>
        </w:r>
        <w:r w:rsidR="00533027" w:rsidRPr="00C45274" w:rsidDel="004B5F44">
          <w:rPr>
            <w:rFonts w:asciiTheme="majorEastAsia" w:eastAsiaTheme="majorEastAsia" w:hAnsiTheme="majorEastAsia" w:hint="eastAsia"/>
            <w:sz w:val="24"/>
            <w:szCs w:val="24"/>
          </w:rPr>
          <w:delText>的情况下私自刻制监管范围内的任何印鉴，用于对内及对外使用</w:delText>
        </w:r>
      </w:del>
      <w:r w:rsidR="00533027" w:rsidRPr="00C45274">
        <w:rPr>
          <w:rFonts w:asciiTheme="majorEastAsia" w:eastAsiaTheme="majorEastAsia" w:hAnsiTheme="majorEastAsia" w:hint="eastAsia"/>
          <w:sz w:val="24"/>
          <w:szCs w:val="24"/>
        </w:rPr>
        <w:t>。</w:t>
      </w:r>
    </w:p>
    <w:p w14:paraId="74B2E804" w14:textId="77777777" w:rsidR="00B4507E" w:rsidRPr="00C45274" w:rsidRDefault="00AB7632" w:rsidP="00C45274">
      <w:pPr>
        <w:spacing w:line="360" w:lineRule="auto"/>
        <w:rPr>
          <w:rFonts w:asciiTheme="majorEastAsia" w:eastAsiaTheme="majorEastAsia" w:hAnsiTheme="majorEastAsia"/>
          <w:b/>
          <w:sz w:val="24"/>
          <w:szCs w:val="24"/>
        </w:rPr>
      </w:pPr>
      <w:bookmarkStart w:id="64" w:name="_Hlk13089440"/>
      <w:r w:rsidRPr="00C45274">
        <w:rPr>
          <w:rFonts w:asciiTheme="majorEastAsia" w:eastAsiaTheme="majorEastAsia" w:hAnsiTheme="majorEastAsia" w:hint="eastAsia"/>
          <w:b/>
          <w:sz w:val="24"/>
          <w:szCs w:val="24"/>
        </w:rPr>
        <w:t>（三</w:t>
      </w:r>
      <w:r w:rsidR="000F6A9D" w:rsidRPr="00C45274">
        <w:rPr>
          <w:rFonts w:asciiTheme="majorEastAsia" w:eastAsiaTheme="majorEastAsia" w:hAnsiTheme="majorEastAsia" w:hint="eastAsia"/>
          <w:b/>
          <w:sz w:val="24"/>
          <w:szCs w:val="24"/>
        </w:rPr>
        <w:t>）</w:t>
      </w:r>
      <w:r w:rsidR="00DA19DC" w:rsidRPr="00C45274">
        <w:rPr>
          <w:rFonts w:asciiTheme="majorEastAsia" w:eastAsiaTheme="majorEastAsia" w:hAnsiTheme="majorEastAsia" w:hint="eastAsia"/>
          <w:b/>
          <w:sz w:val="24"/>
          <w:szCs w:val="24"/>
        </w:rPr>
        <w:t>印鉴、</w:t>
      </w:r>
      <w:r w:rsidR="00B4507E" w:rsidRPr="00C45274">
        <w:rPr>
          <w:rFonts w:asciiTheme="majorEastAsia" w:eastAsiaTheme="majorEastAsia" w:hAnsiTheme="majorEastAsia" w:hint="eastAsia"/>
          <w:b/>
          <w:sz w:val="24"/>
          <w:szCs w:val="24"/>
        </w:rPr>
        <w:t>证照的使用管理</w:t>
      </w:r>
    </w:p>
    <w:bookmarkEnd w:id="64"/>
    <w:p w14:paraId="0E7BD944" w14:textId="77777777" w:rsidR="00533027" w:rsidRPr="00C45274" w:rsidRDefault="000F6A9D"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w:t>
      </w:r>
      <w:r w:rsidR="00533027" w:rsidRPr="00C45274">
        <w:rPr>
          <w:rFonts w:asciiTheme="majorEastAsia" w:eastAsiaTheme="majorEastAsia" w:hAnsiTheme="majorEastAsia" w:hint="eastAsia"/>
          <w:sz w:val="24"/>
          <w:szCs w:val="24"/>
        </w:rPr>
        <w:t>印鉴、证照的使用</w:t>
      </w:r>
    </w:p>
    <w:p w14:paraId="404ACA43" w14:textId="08B55A4B" w:rsidR="00EE411E" w:rsidRPr="00337E5A" w:rsidRDefault="00EE411E" w:rsidP="00C45274">
      <w:pPr>
        <w:spacing w:line="360" w:lineRule="auto"/>
        <w:ind w:firstLineChars="200" w:firstLine="480"/>
        <w:rPr>
          <w:rFonts w:asciiTheme="majorEastAsia" w:eastAsiaTheme="majorEastAsia" w:hAnsiTheme="majorEastAsia"/>
          <w:sz w:val="24"/>
          <w:szCs w:val="24"/>
        </w:rPr>
      </w:pPr>
      <w:r w:rsidRPr="00337E5A">
        <w:rPr>
          <w:rFonts w:asciiTheme="majorEastAsia" w:eastAsiaTheme="majorEastAsia" w:hAnsiTheme="majorEastAsia" w:hint="eastAsia"/>
          <w:sz w:val="24"/>
          <w:szCs w:val="24"/>
        </w:rPr>
        <w:t>监管范围内印鉴、证照的使用采用授权方式管理</w:t>
      </w:r>
      <w:r w:rsidR="00CD3D51" w:rsidRPr="00337E5A">
        <w:rPr>
          <w:rFonts w:asciiTheme="majorEastAsia" w:eastAsiaTheme="majorEastAsia" w:hAnsiTheme="majorEastAsia" w:hint="eastAsia"/>
          <w:sz w:val="24"/>
          <w:szCs w:val="24"/>
        </w:rPr>
        <w:t>。甲方将用印、用证事项</w:t>
      </w:r>
      <w:r w:rsidR="00CD3D51" w:rsidRPr="00337E5A">
        <w:rPr>
          <w:rFonts w:asciiTheme="majorEastAsia" w:eastAsiaTheme="majorEastAsia" w:hAnsiTheme="majorEastAsia" w:hint="eastAsia"/>
          <w:sz w:val="24"/>
          <w:szCs w:val="24"/>
          <w:lang w:bidi="en-US"/>
        </w:rPr>
        <w:t>划分为授权事项、权限外事项两种情况，对应不同的最终审批权，</w:t>
      </w:r>
      <w:r w:rsidR="00A56C29" w:rsidRPr="00337E5A">
        <w:rPr>
          <w:rFonts w:asciiTheme="majorEastAsia" w:eastAsiaTheme="majorEastAsia" w:hAnsiTheme="majorEastAsia" w:hint="eastAsia"/>
          <w:sz w:val="24"/>
          <w:szCs w:val="24"/>
        </w:rPr>
        <w:t>使用过程中印鉴、证照不</w:t>
      </w:r>
      <w:ins w:id="65" w:author="M&amp;T-ZPX-0731" w:date="2019-08-07T20:36:00Z">
        <w:r w:rsidR="00706482">
          <w:rPr>
            <w:rFonts w:asciiTheme="majorEastAsia" w:eastAsiaTheme="majorEastAsia" w:hAnsiTheme="majorEastAsia" w:hint="eastAsia"/>
            <w:sz w:val="24"/>
            <w:szCs w:val="24"/>
          </w:rPr>
          <w:t>得</w:t>
        </w:r>
      </w:ins>
      <w:r w:rsidR="00A56C29" w:rsidRPr="00337E5A">
        <w:rPr>
          <w:rFonts w:asciiTheme="majorEastAsia" w:eastAsiaTheme="majorEastAsia" w:hAnsiTheme="majorEastAsia" w:hint="eastAsia"/>
          <w:sz w:val="24"/>
          <w:szCs w:val="24"/>
        </w:rPr>
        <w:t>脱离</w:t>
      </w:r>
      <w:r w:rsidR="00436B2E" w:rsidRPr="00337E5A">
        <w:rPr>
          <w:rFonts w:asciiTheme="majorEastAsia" w:eastAsiaTheme="majorEastAsia" w:hAnsiTheme="majorEastAsia" w:hint="eastAsia"/>
          <w:sz w:val="24"/>
          <w:szCs w:val="24"/>
        </w:rPr>
        <w:t>乙方</w:t>
      </w:r>
      <w:del w:id="66" w:author="M&amp;T-QJ-0808" w:date="2019-08-08T11:37:00Z">
        <w:r w:rsidR="00A56C29" w:rsidRPr="00337E5A" w:rsidDel="006F7D98">
          <w:rPr>
            <w:rFonts w:asciiTheme="majorEastAsia" w:eastAsiaTheme="majorEastAsia" w:hAnsiTheme="majorEastAsia" w:hint="eastAsia"/>
            <w:sz w:val="24"/>
            <w:szCs w:val="24"/>
          </w:rPr>
          <w:delText>现场</w:delText>
        </w:r>
      </w:del>
      <w:r w:rsidR="00A56C29" w:rsidRPr="00337E5A">
        <w:rPr>
          <w:rFonts w:asciiTheme="majorEastAsia" w:eastAsiaTheme="majorEastAsia" w:hAnsiTheme="majorEastAsia" w:hint="eastAsia"/>
          <w:sz w:val="24"/>
          <w:szCs w:val="24"/>
        </w:rPr>
        <w:t>监管人员视线</w:t>
      </w:r>
      <w:r w:rsidRPr="00337E5A">
        <w:rPr>
          <w:rFonts w:asciiTheme="majorEastAsia" w:eastAsiaTheme="majorEastAsia" w:hAnsiTheme="majorEastAsia" w:hint="eastAsia"/>
          <w:sz w:val="24"/>
          <w:szCs w:val="24"/>
        </w:rPr>
        <w:t>。</w:t>
      </w:r>
    </w:p>
    <w:p w14:paraId="103E4DE6" w14:textId="0F2AD6A6" w:rsidR="00B4507E" w:rsidRPr="00704FE3" w:rsidRDefault="00CD3D51" w:rsidP="00704FE3">
      <w:pPr>
        <w:pStyle w:val="a9"/>
        <w:numPr>
          <w:ilvl w:val="0"/>
          <w:numId w:val="1"/>
        </w:numPr>
        <w:spacing w:line="360" w:lineRule="auto"/>
        <w:ind w:left="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授权</w:t>
      </w:r>
      <w:r w:rsidR="00EE411E" w:rsidRPr="00704FE3">
        <w:rPr>
          <w:rFonts w:asciiTheme="majorEastAsia" w:eastAsiaTheme="majorEastAsia" w:hAnsiTheme="majorEastAsia" w:hint="eastAsia"/>
          <w:sz w:val="24"/>
          <w:szCs w:val="24"/>
        </w:rPr>
        <w:t>事项</w:t>
      </w:r>
      <w:r>
        <w:rPr>
          <w:rFonts w:asciiTheme="majorEastAsia" w:eastAsiaTheme="majorEastAsia" w:hAnsiTheme="majorEastAsia" w:hint="eastAsia"/>
          <w:sz w:val="24"/>
          <w:szCs w:val="24"/>
        </w:rPr>
        <w:t>包括：</w:t>
      </w:r>
      <w:r w:rsidRPr="00CD3D51">
        <w:rPr>
          <w:rFonts w:asciiTheme="majorEastAsia" w:eastAsiaTheme="majorEastAsia" w:hAnsiTheme="majorEastAsia" w:hint="eastAsia"/>
          <w:sz w:val="24"/>
          <w:szCs w:val="24"/>
        </w:rPr>
        <w:t>一般性内部文件、通知</w:t>
      </w:r>
      <w:r>
        <w:rPr>
          <w:rFonts w:asciiTheme="majorEastAsia" w:eastAsiaTheme="majorEastAsia" w:hAnsiTheme="majorEastAsia" w:hint="eastAsia"/>
          <w:sz w:val="24"/>
          <w:szCs w:val="24"/>
        </w:rPr>
        <w:t>、</w:t>
      </w:r>
      <w:r w:rsidRPr="00CD3D51">
        <w:rPr>
          <w:rFonts w:asciiTheme="majorEastAsia" w:eastAsiaTheme="majorEastAsia" w:hAnsiTheme="majorEastAsia" w:hint="eastAsia"/>
          <w:sz w:val="24"/>
          <w:szCs w:val="24"/>
        </w:rPr>
        <w:t>证明材料用印等；项目公司非重大事项的对内行文用印，如通知、员工劳动合同、</w:t>
      </w:r>
      <w:ins w:id="67" w:author="M&amp;T-ZPX-0731" w:date="2019-08-07T20:36:00Z">
        <w:r w:rsidR="00706482" w:rsidRPr="00706482">
          <w:rPr>
            <w:rFonts w:asciiTheme="majorEastAsia" w:eastAsiaTheme="majorEastAsia" w:hAnsiTheme="majorEastAsia" w:hint="eastAsia"/>
            <w:sz w:val="24"/>
            <w:szCs w:val="24"/>
          </w:rPr>
          <w:t>项目公司开发的位于河南省濮阳市清丰县马庄桥镇</w:t>
        </w:r>
      </w:ins>
      <w:ins w:id="68" w:author="王 姗" w:date="2019-08-08T23:50:00Z">
        <w:r w:rsidR="004157E1" w:rsidRPr="004157E1">
          <w:rPr>
            <w:rFonts w:asciiTheme="majorEastAsia" w:eastAsiaTheme="majorEastAsia" w:hAnsiTheme="majorEastAsia" w:hint="eastAsia"/>
            <w:sz w:val="24"/>
            <w:szCs w:val="24"/>
          </w:rPr>
          <w:t>文化路南侧、花园路东侧（对应不动产权证书编号为：豫（2019）清丰县不动产权第0001785号，土地编号为清地2018-C-115）及河南省濮阳市清丰县马庄桥镇文化路北侧、永昌路西侧（对应不动产权证书编号为：豫（2019）清丰县不动产权第0001786号，土地编号为清地2018-C-114）</w:t>
        </w:r>
      </w:ins>
      <w:ins w:id="69" w:author="M&amp;T-ZPX-0731" w:date="2019-08-07T20:36:00Z">
        <w:del w:id="70" w:author="王 姗" w:date="2019-08-08T23:50:00Z">
          <w:r w:rsidR="00706482" w:rsidRPr="00706482" w:rsidDel="004157E1">
            <w:rPr>
              <w:rFonts w:asciiTheme="majorEastAsia" w:eastAsiaTheme="majorEastAsia" w:hAnsiTheme="majorEastAsia" w:hint="eastAsia"/>
              <w:sz w:val="24"/>
              <w:szCs w:val="24"/>
            </w:rPr>
            <w:delText>（对应不动产权证书编号为：【】）</w:delText>
          </w:r>
        </w:del>
        <w:r w:rsidR="00706482" w:rsidRPr="00706482">
          <w:rPr>
            <w:rFonts w:asciiTheme="majorEastAsia" w:eastAsiaTheme="majorEastAsia" w:hAnsiTheme="majorEastAsia" w:hint="eastAsia"/>
            <w:sz w:val="24"/>
            <w:szCs w:val="24"/>
          </w:rPr>
          <w:t>的</w:t>
        </w:r>
        <w:proofErr w:type="gramStart"/>
        <w:r w:rsidR="00706482" w:rsidRPr="00706482">
          <w:rPr>
            <w:rFonts w:asciiTheme="majorEastAsia" w:eastAsiaTheme="majorEastAsia" w:hAnsiTheme="majorEastAsia" w:hint="eastAsia"/>
            <w:sz w:val="24"/>
            <w:szCs w:val="24"/>
          </w:rPr>
          <w:t>濮</w:t>
        </w:r>
        <w:proofErr w:type="gramEnd"/>
        <w:r w:rsidR="00706482" w:rsidRPr="00706482">
          <w:rPr>
            <w:rFonts w:asciiTheme="majorEastAsia" w:eastAsiaTheme="majorEastAsia" w:hAnsiTheme="majorEastAsia" w:hint="eastAsia"/>
            <w:sz w:val="24"/>
            <w:szCs w:val="24"/>
          </w:rPr>
          <w:t>阳圣桦•锦江天</w:t>
        </w:r>
        <w:proofErr w:type="gramStart"/>
        <w:r w:rsidR="00706482" w:rsidRPr="00706482">
          <w:rPr>
            <w:rFonts w:asciiTheme="majorEastAsia" w:eastAsiaTheme="majorEastAsia" w:hAnsiTheme="majorEastAsia" w:hint="eastAsia"/>
            <w:sz w:val="24"/>
            <w:szCs w:val="24"/>
          </w:rPr>
          <w:t>悦</w:t>
        </w:r>
        <w:proofErr w:type="gramEnd"/>
        <w:r w:rsidR="00706482" w:rsidRPr="00706482">
          <w:rPr>
            <w:rFonts w:asciiTheme="majorEastAsia" w:eastAsiaTheme="majorEastAsia" w:hAnsiTheme="majorEastAsia" w:hint="eastAsia"/>
            <w:sz w:val="24"/>
            <w:szCs w:val="24"/>
          </w:rPr>
          <w:t>项目</w:t>
        </w:r>
        <w:r w:rsidR="00706482">
          <w:rPr>
            <w:rFonts w:asciiTheme="majorEastAsia" w:eastAsiaTheme="majorEastAsia" w:hAnsiTheme="majorEastAsia" w:hint="eastAsia"/>
            <w:sz w:val="24"/>
            <w:szCs w:val="24"/>
          </w:rPr>
          <w:t>（以下简称“</w:t>
        </w:r>
      </w:ins>
      <w:r w:rsidRPr="00CD3D51">
        <w:rPr>
          <w:rFonts w:asciiTheme="majorEastAsia" w:eastAsiaTheme="majorEastAsia" w:hAnsiTheme="majorEastAsia" w:hint="eastAsia"/>
          <w:sz w:val="24"/>
          <w:szCs w:val="24"/>
        </w:rPr>
        <w:t>标的项目</w:t>
      </w:r>
      <w:ins w:id="71" w:author="M&amp;T-ZPX-0731" w:date="2019-08-07T20:36:00Z">
        <w:r w:rsidR="00706482">
          <w:rPr>
            <w:rFonts w:asciiTheme="majorEastAsia" w:eastAsiaTheme="majorEastAsia" w:hAnsiTheme="majorEastAsia" w:hint="eastAsia"/>
            <w:sz w:val="24"/>
            <w:szCs w:val="24"/>
          </w:rPr>
          <w:t>”）</w:t>
        </w:r>
      </w:ins>
      <w:r w:rsidRPr="00CD3D51">
        <w:rPr>
          <w:rFonts w:asciiTheme="majorEastAsia" w:eastAsiaTheme="majorEastAsia" w:hAnsiTheme="majorEastAsia" w:hint="eastAsia"/>
          <w:sz w:val="24"/>
          <w:szCs w:val="24"/>
        </w:rPr>
        <w:t>报建相关事项等日常经营管理用印事项</w:t>
      </w:r>
      <w:r>
        <w:rPr>
          <w:rFonts w:asciiTheme="majorEastAsia" w:eastAsiaTheme="majorEastAsia" w:hAnsiTheme="majorEastAsia" w:hint="eastAsia"/>
          <w:sz w:val="24"/>
          <w:szCs w:val="24"/>
        </w:rPr>
        <w:t>；</w:t>
      </w:r>
      <w:r w:rsidRPr="00CD3D51">
        <w:rPr>
          <w:rFonts w:asciiTheme="majorEastAsia" w:eastAsiaTheme="majorEastAsia" w:hAnsiTheme="majorEastAsia" w:hint="eastAsia"/>
          <w:sz w:val="24"/>
          <w:szCs w:val="24"/>
        </w:rPr>
        <w:t>发文给有关政府部门的各类说明、纳税申报、财务报表、人力资源服务、项目开发证照办理、招投标工作、设计工作、成本造价咨询工作、采购工作、施工、验收、结算、质保期、监理、合同管理、信息管理、档案管理、风险控制管理、法</w:t>
      </w:r>
      <w:proofErr w:type="gramStart"/>
      <w:r w:rsidRPr="00CD3D51">
        <w:rPr>
          <w:rFonts w:asciiTheme="majorEastAsia" w:eastAsiaTheme="majorEastAsia" w:hAnsiTheme="majorEastAsia" w:hint="eastAsia"/>
          <w:sz w:val="24"/>
          <w:szCs w:val="24"/>
        </w:rPr>
        <w:t>务</w:t>
      </w:r>
      <w:proofErr w:type="gramEnd"/>
      <w:r w:rsidRPr="00CD3D51">
        <w:rPr>
          <w:rFonts w:asciiTheme="majorEastAsia" w:eastAsiaTheme="majorEastAsia" w:hAnsiTheme="majorEastAsia" w:hint="eastAsia"/>
          <w:sz w:val="24"/>
          <w:szCs w:val="24"/>
        </w:rPr>
        <w:t>、销售推广、资产管理、物业管理等；</w:t>
      </w:r>
      <w:bookmarkStart w:id="72" w:name="_Hlk13304401"/>
      <w:ins w:id="73" w:author="M&amp;T-ZPX-0731" w:date="2019-08-07T20:48:00Z">
        <w:r w:rsidR="00F2449F">
          <w:rPr>
            <w:rFonts w:asciiTheme="majorEastAsia" w:eastAsiaTheme="majorEastAsia" w:hAnsiTheme="majorEastAsia" w:hint="eastAsia"/>
            <w:sz w:val="24"/>
            <w:szCs w:val="24"/>
          </w:rPr>
          <w:t>对于项目公司</w:t>
        </w:r>
      </w:ins>
      <w:r w:rsidR="0006500D" w:rsidRPr="007F06AF">
        <w:rPr>
          <w:rFonts w:asciiTheme="majorEastAsia" w:eastAsiaTheme="majorEastAsia" w:hAnsiTheme="majorEastAsia" w:hint="eastAsia"/>
          <w:sz w:val="24"/>
          <w:szCs w:val="24"/>
          <w:highlight w:val="yellow"/>
          <w:lang w:bidi="en-US"/>
          <w:rPrChange w:id="74" w:author="小溪 孔" w:date="2019-07-04T10:43:00Z">
            <w:rPr>
              <w:rFonts w:asciiTheme="majorEastAsia" w:eastAsiaTheme="majorEastAsia" w:hAnsiTheme="majorEastAsia" w:hint="eastAsia"/>
              <w:sz w:val="24"/>
              <w:szCs w:val="24"/>
              <w:lang w:bidi="en-US"/>
            </w:rPr>
          </w:rPrChange>
        </w:rPr>
        <w:t>《月度资金使用计划》内并单笔</w:t>
      </w:r>
      <w:ins w:id="75" w:author="M&amp;T-QJ-0808" w:date="2019-08-08T11:42:00Z">
        <w:r w:rsidR="00D41EF8">
          <w:rPr>
            <w:rFonts w:asciiTheme="majorEastAsia" w:eastAsiaTheme="majorEastAsia" w:hAnsiTheme="majorEastAsia" w:hint="eastAsia"/>
            <w:sz w:val="24"/>
            <w:szCs w:val="24"/>
            <w:highlight w:val="yellow"/>
            <w:lang w:bidi="en-US"/>
          </w:rPr>
          <w:t>金额</w:t>
        </w:r>
      </w:ins>
      <w:r w:rsidR="0006500D" w:rsidRPr="007F06AF">
        <w:rPr>
          <w:rFonts w:asciiTheme="majorEastAsia" w:eastAsiaTheme="majorEastAsia" w:hAnsiTheme="majorEastAsia" w:hint="eastAsia"/>
          <w:sz w:val="24"/>
          <w:szCs w:val="24"/>
          <w:highlight w:val="yellow"/>
          <w:lang w:bidi="en-US"/>
          <w:rPrChange w:id="76" w:author="小溪 孔" w:date="2019-07-04T10:43:00Z">
            <w:rPr>
              <w:rFonts w:asciiTheme="majorEastAsia" w:eastAsiaTheme="majorEastAsia" w:hAnsiTheme="majorEastAsia" w:hint="eastAsia"/>
              <w:sz w:val="24"/>
              <w:szCs w:val="24"/>
              <w:lang w:bidi="en-US"/>
            </w:rPr>
          </w:rPrChange>
        </w:rPr>
        <w:t>小</w:t>
      </w:r>
      <w:commentRangeStart w:id="77"/>
      <w:r w:rsidR="0006500D" w:rsidRPr="007F06AF">
        <w:rPr>
          <w:rFonts w:asciiTheme="majorEastAsia" w:eastAsiaTheme="majorEastAsia" w:hAnsiTheme="majorEastAsia" w:hint="eastAsia"/>
          <w:sz w:val="24"/>
          <w:szCs w:val="24"/>
          <w:highlight w:val="yellow"/>
          <w:lang w:bidi="en-US"/>
          <w:rPrChange w:id="78" w:author="小溪 孔" w:date="2019-07-04T10:43:00Z">
            <w:rPr>
              <w:rFonts w:asciiTheme="majorEastAsia" w:eastAsiaTheme="majorEastAsia" w:hAnsiTheme="majorEastAsia" w:hint="eastAsia"/>
              <w:sz w:val="24"/>
              <w:szCs w:val="24"/>
              <w:lang w:bidi="en-US"/>
            </w:rPr>
          </w:rPrChange>
        </w:rPr>
        <w:t>于</w:t>
      </w:r>
      <w:del w:id="79" w:author="俊财 刘" w:date="2019-07-06T11:17:00Z">
        <w:r w:rsidR="0006500D" w:rsidRPr="007F06AF" w:rsidDel="003F01E1">
          <w:rPr>
            <w:rFonts w:asciiTheme="majorEastAsia" w:eastAsiaTheme="majorEastAsia" w:hAnsiTheme="majorEastAsia"/>
            <w:sz w:val="24"/>
            <w:szCs w:val="24"/>
            <w:highlight w:val="yellow"/>
            <w:lang w:bidi="en-US"/>
            <w:rPrChange w:id="80" w:author="小溪 孔" w:date="2019-07-04T10:43:00Z">
              <w:rPr>
                <w:rFonts w:asciiTheme="majorEastAsia" w:eastAsiaTheme="majorEastAsia" w:hAnsiTheme="majorEastAsia"/>
                <w:sz w:val="24"/>
                <w:szCs w:val="24"/>
                <w:lang w:bidi="en-US"/>
              </w:rPr>
            </w:rPrChange>
          </w:rPr>
          <w:delText>5</w:delText>
        </w:r>
      </w:del>
      <w:ins w:id="81" w:author="俊财 刘" w:date="2019-07-06T11:17:00Z">
        <w:r w:rsidR="003F01E1">
          <w:rPr>
            <w:rFonts w:asciiTheme="majorEastAsia" w:eastAsiaTheme="majorEastAsia" w:hAnsiTheme="majorEastAsia" w:hint="eastAsia"/>
            <w:sz w:val="24"/>
            <w:szCs w:val="24"/>
            <w:highlight w:val="yellow"/>
            <w:lang w:bidi="en-US"/>
          </w:rPr>
          <w:t>3</w:t>
        </w:r>
      </w:ins>
      <w:r w:rsidR="0006500D" w:rsidRPr="007F06AF">
        <w:rPr>
          <w:rFonts w:asciiTheme="majorEastAsia" w:eastAsiaTheme="majorEastAsia" w:hAnsiTheme="majorEastAsia"/>
          <w:sz w:val="24"/>
          <w:szCs w:val="24"/>
          <w:highlight w:val="yellow"/>
          <w:lang w:bidi="en-US"/>
          <w:rPrChange w:id="82" w:author="小溪 孔" w:date="2019-07-04T10:43:00Z">
            <w:rPr>
              <w:rFonts w:asciiTheme="majorEastAsia" w:eastAsiaTheme="majorEastAsia" w:hAnsiTheme="majorEastAsia"/>
              <w:sz w:val="24"/>
              <w:szCs w:val="24"/>
              <w:lang w:bidi="en-US"/>
            </w:rPr>
          </w:rPrChange>
        </w:rPr>
        <w:t>00</w:t>
      </w:r>
      <w:r w:rsidR="0006500D" w:rsidRPr="007F06AF">
        <w:rPr>
          <w:rFonts w:asciiTheme="majorEastAsia" w:eastAsiaTheme="majorEastAsia" w:hAnsiTheme="majorEastAsia" w:hint="eastAsia"/>
          <w:sz w:val="24"/>
          <w:szCs w:val="24"/>
          <w:highlight w:val="yellow"/>
          <w:lang w:bidi="en-US"/>
          <w:rPrChange w:id="83" w:author="小溪 孔" w:date="2019-07-04T10:43:00Z">
            <w:rPr>
              <w:rFonts w:asciiTheme="majorEastAsia" w:eastAsiaTheme="majorEastAsia" w:hAnsiTheme="majorEastAsia" w:hint="eastAsia"/>
              <w:sz w:val="24"/>
              <w:szCs w:val="24"/>
              <w:lang w:bidi="en-US"/>
            </w:rPr>
          </w:rPrChange>
        </w:rPr>
        <w:t>万元</w:t>
      </w:r>
      <w:commentRangeEnd w:id="77"/>
      <w:r w:rsidR="008207E1">
        <w:rPr>
          <w:rStyle w:val="a6"/>
        </w:rPr>
        <w:commentReference w:id="77"/>
      </w:r>
      <w:ins w:id="85" w:author="M&amp;T-ZPX-0731" w:date="2019-08-07T20:50:00Z">
        <w:r w:rsidR="00C35073">
          <w:rPr>
            <w:rFonts w:asciiTheme="majorEastAsia" w:eastAsiaTheme="majorEastAsia" w:hAnsiTheme="majorEastAsia" w:hint="eastAsia"/>
            <w:sz w:val="24"/>
            <w:szCs w:val="24"/>
            <w:highlight w:val="yellow"/>
            <w:lang w:bidi="en-US"/>
          </w:rPr>
          <w:t>（不含）</w:t>
        </w:r>
      </w:ins>
      <w:r w:rsidRPr="007F06AF">
        <w:rPr>
          <w:rFonts w:asciiTheme="majorEastAsia" w:eastAsiaTheme="majorEastAsia" w:hAnsiTheme="majorEastAsia"/>
          <w:sz w:val="24"/>
          <w:szCs w:val="24"/>
          <w:highlight w:val="yellow"/>
          <w:lang w:bidi="en-US"/>
          <w:rPrChange w:id="86" w:author="小溪 孔" w:date="2019-07-04T10:43:00Z">
            <w:rPr>
              <w:rFonts w:asciiTheme="majorEastAsia" w:eastAsiaTheme="majorEastAsia" w:hAnsiTheme="majorEastAsia"/>
              <w:sz w:val="24"/>
              <w:szCs w:val="24"/>
              <w:lang w:bidi="en-US"/>
            </w:rPr>
          </w:rPrChange>
        </w:rPr>
        <w:t>的资金支付</w:t>
      </w:r>
      <w:ins w:id="87" w:author="俊财 刘" w:date="2019-07-06T11:25:00Z">
        <w:r w:rsidR="003F01E1">
          <w:rPr>
            <w:rFonts w:asciiTheme="majorEastAsia" w:eastAsiaTheme="majorEastAsia" w:hAnsiTheme="majorEastAsia" w:hint="eastAsia"/>
            <w:sz w:val="24"/>
            <w:szCs w:val="24"/>
            <w:highlight w:val="yellow"/>
            <w:lang w:bidi="en-US"/>
          </w:rPr>
          <w:t>，</w:t>
        </w:r>
        <w:r w:rsidR="007F0EBF" w:rsidRPr="007F0EBF">
          <w:rPr>
            <w:rFonts w:asciiTheme="majorEastAsia" w:eastAsiaTheme="majorEastAsia" w:hAnsiTheme="majorEastAsia" w:hint="eastAsia"/>
            <w:sz w:val="24"/>
            <w:szCs w:val="24"/>
            <w:lang w:bidi="en-US"/>
          </w:rPr>
          <w:t>金额在500万元</w:t>
        </w:r>
      </w:ins>
      <w:ins w:id="88" w:author="M&amp;T-ZPX-0731" w:date="2019-08-07T20:51:00Z">
        <w:r w:rsidR="00073522">
          <w:rPr>
            <w:rFonts w:asciiTheme="majorEastAsia" w:eastAsiaTheme="majorEastAsia" w:hAnsiTheme="majorEastAsia" w:hint="eastAsia"/>
            <w:sz w:val="24"/>
            <w:szCs w:val="24"/>
            <w:lang w:bidi="en-US"/>
          </w:rPr>
          <w:t>（</w:t>
        </w:r>
      </w:ins>
      <w:ins w:id="89" w:author="M&amp;T-ZPX-0731" w:date="2019-08-07T20:52:00Z">
        <w:r w:rsidR="00073522">
          <w:rPr>
            <w:rFonts w:asciiTheme="majorEastAsia" w:eastAsiaTheme="majorEastAsia" w:hAnsiTheme="majorEastAsia" w:hint="eastAsia"/>
            <w:sz w:val="24"/>
            <w:szCs w:val="24"/>
            <w:lang w:bidi="en-US"/>
          </w:rPr>
          <w:t>不含</w:t>
        </w:r>
      </w:ins>
      <w:ins w:id="90" w:author="M&amp;T-ZPX-0731" w:date="2019-08-07T20:51:00Z">
        <w:r w:rsidR="00073522">
          <w:rPr>
            <w:rFonts w:asciiTheme="majorEastAsia" w:eastAsiaTheme="majorEastAsia" w:hAnsiTheme="majorEastAsia" w:hint="eastAsia"/>
            <w:sz w:val="24"/>
            <w:szCs w:val="24"/>
            <w:lang w:bidi="en-US"/>
          </w:rPr>
          <w:t>）</w:t>
        </w:r>
      </w:ins>
      <w:ins w:id="91" w:author="俊财 刘" w:date="2019-07-06T11:25:00Z">
        <w:r w:rsidR="007F0EBF" w:rsidRPr="007F0EBF">
          <w:rPr>
            <w:rFonts w:asciiTheme="majorEastAsia" w:eastAsiaTheme="majorEastAsia" w:hAnsiTheme="majorEastAsia" w:hint="eastAsia"/>
            <w:sz w:val="24"/>
            <w:szCs w:val="24"/>
            <w:lang w:bidi="en-US"/>
          </w:rPr>
          <w:t>以下</w:t>
        </w:r>
      </w:ins>
      <w:ins w:id="92" w:author="俊财 刘" w:date="2019-07-06T11:26:00Z">
        <w:r w:rsidR="007F0EBF">
          <w:rPr>
            <w:rFonts w:asciiTheme="majorEastAsia" w:eastAsiaTheme="majorEastAsia" w:hAnsiTheme="majorEastAsia" w:hint="eastAsia"/>
            <w:sz w:val="24"/>
            <w:szCs w:val="24"/>
            <w:lang w:bidi="en-US"/>
          </w:rPr>
          <w:t>的合同签署</w:t>
        </w:r>
      </w:ins>
      <w:ins w:id="93" w:author="M&amp;T-ZPX-0731" w:date="2019-08-07T20:49:00Z">
        <w:r w:rsidR="00620F18">
          <w:rPr>
            <w:rFonts w:asciiTheme="majorEastAsia" w:eastAsiaTheme="majorEastAsia" w:hAnsiTheme="majorEastAsia" w:hint="eastAsia"/>
            <w:sz w:val="24"/>
            <w:szCs w:val="24"/>
            <w:lang w:bidi="en-US"/>
          </w:rPr>
          <w:t>涉及</w:t>
        </w:r>
      </w:ins>
      <w:ins w:id="94" w:author="M&amp;T-ZPX-0731" w:date="2019-08-07T20:48:00Z">
        <w:r w:rsidR="00F2449F">
          <w:rPr>
            <w:rFonts w:asciiTheme="majorEastAsia" w:eastAsiaTheme="majorEastAsia" w:hAnsiTheme="majorEastAsia" w:hint="eastAsia"/>
            <w:sz w:val="24"/>
            <w:szCs w:val="24"/>
            <w:lang w:bidi="en-US"/>
          </w:rPr>
          <w:t>的印鉴、证照使用</w:t>
        </w:r>
      </w:ins>
      <w:del w:id="95" w:author="M&amp;T-ZPX-0731" w:date="2019-08-07T20:48:00Z">
        <w:r w:rsidRPr="007F06AF" w:rsidDel="00F2449F">
          <w:rPr>
            <w:rFonts w:asciiTheme="majorEastAsia" w:eastAsiaTheme="majorEastAsia" w:hAnsiTheme="majorEastAsia" w:hint="eastAsia"/>
            <w:sz w:val="24"/>
            <w:szCs w:val="24"/>
            <w:highlight w:val="yellow"/>
            <w:lang w:bidi="en-US"/>
            <w:rPrChange w:id="96" w:author="小溪 孔" w:date="2019-07-04T10:43:00Z">
              <w:rPr>
                <w:rFonts w:asciiTheme="majorEastAsia" w:eastAsiaTheme="majorEastAsia" w:hAnsiTheme="majorEastAsia" w:hint="eastAsia"/>
                <w:sz w:val="24"/>
                <w:szCs w:val="24"/>
                <w:lang w:bidi="en-US"/>
              </w:rPr>
            </w:rPrChange>
          </w:rPr>
          <w:delText>等</w:delText>
        </w:r>
        <w:r w:rsidR="00EE411E" w:rsidRPr="00704FE3" w:rsidDel="00F2449F">
          <w:rPr>
            <w:rFonts w:asciiTheme="majorEastAsia" w:eastAsiaTheme="majorEastAsia" w:hAnsiTheme="majorEastAsia" w:hint="eastAsia"/>
            <w:sz w:val="24"/>
            <w:szCs w:val="24"/>
          </w:rPr>
          <w:delText>，</w:delText>
        </w:r>
        <w:r w:rsidDel="00F2449F">
          <w:rPr>
            <w:rFonts w:asciiTheme="majorEastAsia" w:eastAsiaTheme="majorEastAsia" w:hAnsiTheme="majorEastAsia" w:hint="eastAsia"/>
            <w:sz w:val="24"/>
            <w:szCs w:val="24"/>
          </w:rPr>
          <w:delText>对于该等授权事项</w:delText>
        </w:r>
      </w:del>
      <w:r>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00227E1A">
        <w:rPr>
          <w:rFonts w:asciiTheme="majorEastAsia" w:eastAsiaTheme="majorEastAsia" w:hAnsiTheme="majorEastAsia" w:hint="eastAsia"/>
          <w:sz w:val="24"/>
          <w:szCs w:val="24"/>
        </w:rPr>
        <w:t>具有印鉴、证照使用的最终审批权。申请使用时，</w:t>
      </w:r>
      <w:r w:rsidR="00C95D1C">
        <w:rPr>
          <w:rFonts w:asciiTheme="majorEastAsia" w:eastAsiaTheme="majorEastAsia" w:hAnsiTheme="majorEastAsia" w:hint="eastAsia"/>
          <w:sz w:val="24"/>
          <w:szCs w:val="24"/>
        </w:rPr>
        <w:t>丙方</w:t>
      </w:r>
      <w:r w:rsidR="00227E1A">
        <w:rPr>
          <w:rFonts w:asciiTheme="majorEastAsia" w:eastAsiaTheme="majorEastAsia" w:hAnsiTheme="majorEastAsia" w:hint="eastAsia"/>
          <w:sz w:val="24"/>
          <w:szCs w:val="24"/>
        </w:rPr>
        <w:t>应</w:t>
      </w:r>
      <w:r w:rsidR="00EE411E" w:rsidRPr="00704FE3">
        <w:rPr>
          <w:rFonts w:asciiTheme="majorEastAsia" w:eastAsiaTheme="majorEastAsia" w:hAnsiTheme="majorEastAsia" w:hint="eastAsia"/>
          <w:sz w:val="24"/>
          <w:szCs w:val="24"/>
        </w:rPr>
        <w:t>向</w:t>
      </w:r>
      <w:r w:rsidR="00436B2E">
        <w:rPr>
          <w:rFonts w:asciiTheme="majorEastAsia" w:eastAsiaTheme="majorEastAsia" w:hAnsiTheme="majorEastAsia" w:hint="eastAsia"/>
          <w:sz w:val="24"/>
          <w:szCs w:val="24"/>
        </w:rPr>
        <w:t>乙方</w:t>
      </w:r>
      <w:r w:rsidR="00EE411E" w:rsidRPr="00704FE3">
        <w:rPr>
          <w:rFonts w:asciiTheme="majorEastAsia" w:eastAsiaTheme="majorEastAsia" w:hAnsiTheme="majorEastAsia" w:hint="eastAsia"/>
          <w:sz w:val="24"/>
          <w:szCs w:val="24"/>
        </w:rPr>
        <w:t>提交其内部已经完成的流程审批手续，以及需要用印的资料文件，</w:t>
      </w:r>
      <w:ins w:id="97" w:author="M&amp;T-ZPX-0731" w:date="2019-08-07T20:49:00Z">
        <w:r w:rsidR="00620F18">
          <w:rPr>
            <w:rFonts w:asciiTheme="majorEastAsia" w:eastAsiaTheme="majorEastAsia" w:hAnsiTheme="majorEastAsia" w:hint="eastAsia"/>
            <w:sz w:val="24"/>
            <w:szCs w:val="24"/>
          </w:rPr>
          <w:t>由</w:t>
        </w:r>
      </w:ins>
      <w:r w:rsidR="00436B2E">
        <w:rPr>
          <w:rFonts w:asciiTheme="majorEastAsia" w:eastAsiaTheme="majorEastAsia" w:hAnsiTheme="majorEastAsia" w:hint="eastAsia"/>
          <w:sz w:val="24"/>
          <w:szCs w:val="24"/>
        </w:rPr>
        <w:t>乙方</w:t>
      </w:r>
      <w:r w:rsidR="00EE411E" w:rsidRPr="00704FE3">
        <w:rPr>
          <w:rFonts w:asciiTheme="majorEastAsia" w:eastAsiaTheme="majorEastAsia" w:hAnsiTheme="majorEastAsia" w:hint="eastAsia"/>
          <w:sz w:val="24"/>
          <w:szCs w:val="24"/>
        </w:rPr>
        <w:t>核实</w:t>
      </w:r>
      <w:r w:rsidR="00C95D1C">
        <w:rPr>
          <w:rFonts w:asciiTheme="majorEastAsia" w:eastAsiaTheme="majorEastAsia" w:hAnsiTheme="majorEastAsia" w:hint="eastAsia"/>
          <w:sz w:val="24"/>
          <w:szCs w:val="24"/>
        </w:rPr>
        <w:t>丙方</w:t>
      </w:r>
      <w:r w:rsidR="00EE411E" w:rsidRPr="00704FE3">
        <w:rPr>
          <w:rFonts w:asciiTheme="majorEastAsia" w:eastAsiaTheme="majorEastAsia" w:hAnsiTheme="majorEastAsia" w:hint="eastAsia"/>
          <w:sz w:val="24"/>
          <w:szCs w:val="24"/>
        </w:rPr>
        <w:t>内部手续齐备情况、用印资料与用印事由的关联一致性，</w:t>
      </w:r>
      <w:ins w:id="98" w:author="M&amp;T-ZPX-0731" w:date="2019-08-07T20:49:00Z">
        <w:r w:rsidR="00620F18">
          <w:rPr>
            <w:rFonts w:asciiTheme="majorEastAsia" w:eastAsiaTheme="majorEastAsia" w:hAnsiTheme="majorEastAsia" w:hint="eastAsia"/>
            <w:sz w:val="24"/>
            <w:szCs w:val="24"/>
          </w:rPr>
          <w:t>如若</w:t>
        </w:r>
      </w:ins>
      <w:r w:rsidR="00B1647F" w:rsidRPr="00704FE3">
        <w:rPr>
          <w:rFonts w:asciiTheme="majorEastAsia" w:eastAsiaTheme="majorEastAsia" w:hAnsiTheme="majorEastAsia" w:hint="eastAsia"/>
          <w:sz w:val="24"/>
          <w:szCs w:val="24"/>
        </w:rPr>
        <w:t>核实无误</w:t>
      </w:r>
      <w:ins w:id="99" w:author="M&amp;T-ZPX-0731" w:date="2019-08-07T20:49:00Z">
        <w:r w:rsidR="00620F18">
          <w:rPr>
            <w:rFonts w:asciiTheme="majorEastAsia" w:eastAsiaTheme="majorEastAsia" w:hAnsiTheme="majorEastAsia" w:hint="eastAsia"/>
            <w:sz w:val="24"/>
            <w:szCs w:val="24"/>
          </w:rPr>
          <w:t>的</w:t>
        </w:r>
      </w:ins>
      <w:r w:rsidR="00B1647F" w:rsidRPr="00704FE3">
        <w:rPr>
          <w:rFonts w:asciiTheme="majorEastAsia" w:eastAsiaTheme="majorEastAsia" w:hAnsiTheme="majorEastAsia" w:hint="eastAsia"/>
          <w:sz w:val="24"/>
          <w:szCs w:val="24"/>
        </w:rPr>
        <w:t>，</w:t>
      </w:r>
      <w:ins w:id="100" w:author="M&amp;T-ZPX-0731" w:date="2019-08-07T20:49:00Z">
        <w:r w:rsidR="00620F18">
          <w:rPr>
            <w:rFonts w:asciiTheme="majorEastAsia" w:eastAsiaTheme="majorEastAsia" w:hAnsiTheme="majorEastAsia" w:hint="eastAsia"/>
            <w:sz w:val="24"/>
            <w:szCs w:val="24"/>
          </w:rPr>
          <w:t>则由</w:t>
        </w:r>
      </w:ins>
      <w:r w:rsidR="00C95D1C">
        <w:rPr>
          <w:rFonts w:asciiTheme="majorEastAsia" w:eastAsiaTheme="majorEastAsia" w:hAnsiTheme="majorEastAsia" w:hint="eastAsia"/>
          <w:sz w:val="24"/>
          <w:szCs w:val="24"/>
        </w:rPr>
        <w:t>丙方</w:t>
      </w:r>
      <w:r w:rsidR="00DC556A" w:rsidRPr="00704FE3">
        <w:rPr>
          <w:rFonts w:asciiTheme="majorEastAsia" w:eastAsiaTheme="majorEastAsia" w:hAnsiTheme="majorEastAsia" w:hint="eastAsia"/>
          <w:sz w:val="24"/>
          <w:szCs w:val="24"/>
        </w:rPr>
        <w:t>经办人</w:t>
      </w:r>
      <w:r w:rsidR="00B1647F" w:rsidRPr="00704FE3">
        <w:rPr>
          <w:rFonts w:asciiTheme="majorEastAsia" w:eastAsiaTheme="majorEastAsia" w:hAnsiTheme="majorEastAsia" w:hint="eastAsia"/>
          <w:sz w:val="24"/>
          <w:szCs w:val="24"/>
        </w:rPr>
        <w:t>填写印鉴、证照使用登记表</w:t>
      </w:r>
      <w:r w:rsidR="00DC556A" w:rsidRPr="00704FE3">
        <w:rPr>
          <w:rFonts w:asciiTheme="majorEastAsia" w:eastAsiaTheme="majorEastAsia" w:hAnsiTheme="majorEastAsia" w:hint="eastAsia"/>
          <w:sz w:val="24"/>
          <w:szCs w:val="24"/>
        </w:rPr>
        <w:t>，签字确认印鉴、证照使用的各事项及资料情况</w:t>
      </w:r>
      <w:r w:rsidR="00B1647F" w:rsidRPr="00704FE3">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00B1647F" w:rsidRPr="00704FE3">
        <w:rPr>
          <w:rFonts w:asciiTheme="majorEastAsia" w:eastAsiaTheme="majorEastAsia" w:hAnsiTheme="majorEastAsia" w:hint="eastAsia"/>
          <w:sz w:val="24"/>
          <w:szCs w:val="24"/>
        </w:rPr>
        <w:t>配合</w:t>
      </w:r>
      <w:r w:rsidR="00DC556A" w:rsidRPr="00704FE3">
        <w:rPr>
          <w:rFonts w:asciiTheme="majorEastAsia" w:eastAsiaTheme="majorEastAsia" w:hAnsiTheme="majorEastAsia" w:hint="eastAsia"/>
          <w:sz w:val="24"/>
          <w:szCs w:val="24"/>
        </w:rPr>
        <w:t>印鉴、证照使用</w:t>
      </w:r>
      <w:ins w:id="101" w:author="M&amp;T-ZPX-0731" w:date="2019-08-07T20:50:00Z">
        <w:r w:rsidR="00C35073">
          <w:rPr>
            <w:rFonts w:asciiTheme="majorEastAsia" w:eastAsiaTheme="majorEastAsia" w:hAnsiTheme="majorEastAsia" w:hint="eastAsia"/>
            <w:sz w:val="24"/>
            <w:szCs w:val="24"/>
          </w:rPr>
          <w:t>。</w:t>
        </w:r>
      </w:ins>
      <w:del w:id="102" w:author="M&amp;T-ZPX-0731" w:date="2019-08-07T20:50:00Z">
        <w:r w:rsidR="00B1647F" w:rsidRPr="00704FE3" w:rsidDel="00C35073">
          <w:rPr>
            <w:rFonts w:asciiTheme="majorEastAsia" w:eastAsiaTheme="majorEastAsia" w:hAnsiTheme="majorEastAsia" w:hint="eastAsia"/>
            <w:sz w:val="24"/>
            <w:szCs w:val="24"/>
          </w:rPr>
          <w:delText>，</w:delText>
        </w:r>
      </w:del>
      <w:r w:rsidR="00436B2E">
        <w:rPr>
          <w:rFonts w:asciiTheme="majorEastAsia" w:eastAsiaTheme="majorEastAsia" w:hAnsiTheme="majorEastAsia" w:hint="eastAsia"/>
          <w:sz w:val="24"/>
          <w:szCs w:val="24"/>
        </w:rPr>
        <w:t>乙方</w:t>
      </w:r>
      <w:ins w:id="103" w:author="M&amp;T-ZPX-0731" w:date="2019-08-07T20:50:00Z">
        <w:r w:rsidR="00C35073">
          <w:rPr>
            <w:rFonts w:asciiTheme="majorEastAsia" w:eastAsiaTheme="majorEastAsia" w:hAnsiTheme="majorEastAsia" w:hint="eastAsia"/>
            <w:sz w:val="24"/>
            <w:szCs w:val="24"/>
          </w:rPr>
          <w:t>应</w:t>
        </w:r>
      </w:ins>
      <w:r w:rsidR="00B1647F" w:rsidRPr="00704FE3">
        <w:rPr>
          <w:rFonts w:asciiTheme="majorEastAsia" w:eastAsiaTheme="majorEastAsia" w:hAnsiTheme="majorEastAsia" w:hint="eastAsia"/>
          <w:sz w:val="24"/>
          <w:szCs w:val="24"/>
        </w:rPr>
        <w:t>通过影印等方式留存</w:t>
      </w:r>
      <w:r w:rsidR="00C95D1C">
        <w:rPr>
          <w:rFonts w:asciiTheme="majorEastAsia" w:eastAsiaTheme="majorEastAsia" w:hAnsiTheme="majorEastAsia" w:hint="eastAsia"/>
          <w:sz w:val="24"/>
          <w:szCs w:val="24"/>
        </w:rPr>
        <w:t>丙方</w:t>
      </w:r>
      <w:r w:rsidR="00B1647F" w:rsidRPr="00704FE3">
        <w:rPr>
          <w:rFonts w:asciiTheme="majorEastAsia" w:eastAsiaTheme="majorEastAsia" w:hAnsiTheme="majorEastAsia" w:hint="eastAsia"/>
          <w:sz w:val="24"/>
          <w:szCs w:val="24"/>
        </w:rPr>
        <w:t>审批流程手续及用印后资料</w:t>
      </w:r>
      <w:r w:rsidR="00DC556A" w:rsidRPr="00704FE3">
        <w:rPr>
          <w:rFonts w:asciiTheme="majorEastAsia" w:eastAsiaTheme="majorEastAsia" w:hAnsiTheme="majorEastAsia" w:hint="eastAsia"/>
          <w:sz w:val="24"/>
          <w:szCs w:val="24"/>
        </w:rPr>
        <w:t>存档，并</w:t>
      </w:r>
      <w:ins w:id="104" w:author="M&amp;T-ZPX-0731" w:date="2019-08-07T20:50:00Z">
        <w:r w:rsidR="00C35073">
          <w:rPr>
            <w:rFonts w:asciiTheme="majorEastAsia" w:eastAsiaTheme="majorEastAsia" w:hAnsiTheme="majorEastAsia" w:hint="eastAsia"/>
            <w:sz w:val="24"/>
            <w:szCs w:val="24"/>
          </w:rPr>
          <w:t>相应进行</w:t>
        </w:r>
      </w:ins>
      <w:del w:id="105" w:author="M&amp;T-ZPX-0731" w:date="2019-08-07T20:50:00Z">
        <w:r w:rsidR="00DC556A" w:rsidRPr="00704FE3" w:rsidDel="00C35073">
          <w:rPr>
            <w:rFonts w:asciiTheme="majorEastAsia" w:eastAsiaTheme="majorEastAsia" w:hAnsiTheme="majorEastAsia" w:hint="eastAsia"/>
            <w:sz w:val="24"/>
            <w:szCs w:val="24"/>
          </w:rPr>
          <w:delText>做</w:delText>
        </w:r>
      </w:del>
      <w:r w:rsidR="00DC556A" w:rsidRPr="00704FE3">
        <w:rPr>
          <w:rFonts w:asciiTheme="majorEastAsia" w:eastAsiaTheme="majorEastAsia" w:hAnsiTheme="majorEastAsia" w:hint="eastAsia"/>
          <w:sz w:val="24"/>
          <w:szCs w:val="24"/>
        </w:rPr>
        <w:t>印鉴、证照使用</w:t>
      </w:r>
      <w:proofErr w:type="gramStart"/>
      <w:r w:rsidR="00DC556A" w:rsidRPr="00704FE3">
        <w:rPr>
          <w:rFonts w:asciiTheme="majorEastAsia" w:eastAsiaTheme="majorEastAsia" w:hAnsiTheme="majorEastAsia" w:hint="eastAsia"/>
          <w:sz w:val="24"/>
          <w:szCs w:val="24"/>
        </w:rPr>
        <w:lastRenderedPageBreak/>
        <w:t>电子台</w:t>
      </w:r>
      <w:proofErr w:type="gramEnd"/>
      <w:r w:rsidR="00DC556A" w:rsidRPr="00704FE3">
        <w:rPr>
          <w:rFonts w:asciiTheme="majorEastAsia" w:eastAsiaTheme="majorEastAsia" w:hAnsiTheme="majorEastAsia" w:hint="eastAsia"/>
          <w:sz w:val="24"/>
          <w:szCs w:val="24"/>
        </w:rPr>
        <w:t>账登记。</w:t>
      </w:r>
      <w:bookmarkEnd w:id="72"/>
    </w:p>
    <w:p w14:paraId="53E6ACE0" w14:textId="77777777" w:rsidR="00CE1E90" w:rsidRDefault="00CD3D51">
      <w:pPr>
        <w:pStyle w:val="a9"/>
        <w:numPr>
          <w:ilvl w:val="0"/>
          <w:numId w:val="1"/>
        </w:numPr>
        <w:spacing w:line="360" w:lineRule="auto"/>
        <w:ind w:left="0" w:firstLine="480"/>
        <w:rPr>
          <w:ins w:id="106" w:author="M&amp;T-ZPX-0731" w:date="2019-08-07T20:57:00Z"/>
          <w:rFonts w:asciiTheme="majorEastAsia" w:eastAsiaTheme="majorEastAsia" w:hAnsiTheme="majorEastAsia"/>
          <w:sz w:val="24"/>
          <w:szCs w:val="24"/>
        </w:rPr>
      </w:pPr>
      <w:r w:rsidRPr="003F01E1">
        <w:rPr>
          <w:rFonts w:asciiTheme="majorEastAsia" w:eastAsiaTheme="majorEastAsia" w:hAnsiTheme="majorEastAsia" w:hint="eastAsia"/>
          <w:sz w:val="24"/>
          <w:szCs w:val="24"/>
        </w:rPr>
        <w:t>权限外事项包括</w:t>
      </w:r>
      <w:r w:rsidR="00D949FC" w:rsidRPr="003F01E1">
        <w:rPr>
          <w:rFonts w:asciiTheme="majorEastAsia" w:eastAsiaTheme="majorEastAsia" w:hAnsiTheme="majorEastAsia" w:hint="eastAsia"/>
          <w:sz w:val="24"/>
          <w:szCs w:val="24"/>
        </w:rPr>
        <w:t>：</w:t>
      </w:r>
    </w:p>
    <w:p w14:paraId="117560FB" w14:textId="55897325" w:rsidR="00CE1E90" w:rsidRDefault="003F01E1" w:rsidP="00BA0BB4">
      <w:pPr>
        <w:spacing w:line="360" w:lineRule="auto"/>
        <w:ind w:firstLineChars="200" w:firstLine="480"/>
        <w:rPr>
          <w:ins w:id="107" w:author="M&amp;T-ZPX-0731" w:date="2019-08-07T20:57:00Z"/>
          <w:rFonts w:asciiTheme="majorEastAsia" w:eastAsiaTheme="majorEastAsia" w:hAnsiTheme="majorEastAsia"/>
          <w:sz w:val="24"/>
          <w:szCs w:val="24"/>
        </w:rPr>
        <w:pPrChange w:id="108" w:author="WIN" w:date="2019-08-12T18:14:00Z">
          <w:pPr>
            <w:spacing w:line="360" w:lineRule="auto"/>
            <w:ind w:firstLineChars="200" w:firstLine="420"/>
          </w:pPr>
        </w:pPrChange>
      </w:pPr>
      <w:ins w:id="109" w:author="俊财 刘" w:date="2019-07-06T11:19:00Z">
        <w:r w:rsidRPr="00CE1E90">
          <w:rPr>
            <w:rFonts w:asciiTheme="majorEastAsia" w:eastAsiaTheme="majorEastAsia" w:hAnsiTheme="majorEastAsia" w:hint="eastAsia"/>
            <w:sz w:val="24"/>
            <w:szCs w:val="24"/>
            <w:rPrChange w:id="110" w:author="M&amp;T-ZPX-0731" w:date="2019-08-07T20:57:00Z">
              <w:rPr>
                <w:rFonts w:hint="eastAsia"/>
              </w:rPr>
            </w:rPrChange>
          </w:rPr>
          <w:t>《月度资金使用计划》内并单笔</w:t>
        </w:r>
      </w:ins>
      <w:ins w:id="111" w:author="M&amp;T-QJ-0808" w:date="2019-08-08T11:42:00Z">
        <w:r w:rsidR="00D41EF8">
          <w:rPr>
            <w:rFonts w:asciiTheme="majorEastAsia" w:eastAsiaTheme="majorEastAsia" w:hAnsiTheme="majorEastAsia" w:hint="eastAsia"/>
            <w:sz w:val="24"/>
            <w:szCs w:val="24"/>
          </w:rPr>
          <w:t>金额</w:t>
        </w:r>
      </w:ins>
      <w:ins w:id="112" w:author="俊财 刘" w:date="2019-07-06T11:20:00Z">
        <w:r w:rsidRPr="00CE1E90">
          <w:rPr>
            <w:rFonts w:asciiTheme="majorEastAsia" w:eastAsiaTheme="majorEastAsia" w:hAnsiTheme="majorEastAsia" w:hint="eastAsia"/>
            <w:sz w:val="24"/>
            <w:szCs w:val="24"/>
            <w:rPrChange w:id="113" w:author="M&amp;T-ZPX-0731" w:date="2019-08-07T20:57:00Z">
              <w:rPr>
                <w:rFonts w:hint="eastAsia"/>
              </w:rPr>
            </w:rPrChange>
          </w:rPr>
          <w:t>大</w:t>
        </w:r>
      </w:ins>
      <w:ins w:id="114" w:author="俊财 刘" w:date="2019-07-06T11:19:00Z">
        <w:r w:rsidRPr="00CE1E90">
          <w:rPr>
            <w:rFonts w:asciiTheme="majorEastAsia" w:eastAsiaTheme="majorEastAsia" w:hAnsiTheme="majorEastAsia" w:hint="eastAsia"/>
            <w:sz w:val="24"/>
            <w:szCs w:val="24"/>
            <w:rPrChange w:id="115" w:author="M&amp;T-ZPX-0731" w:date="2019-08-07T20:57:00Z">
              <w:rPr>
                <w:rFonts w:hint="eastAsia"/>
              </w:rPr>
            </w:rPrChange>
          </w:rPr>
          <w:t>于</w:t>
        </w:r>
        <w:r w:rsidRPr="00CE1E90">
          <w:t>300</w:t>
        </w:r>
        <w:r w:rsidRPr="00CE1E90">
          <w:rPr>
            <w:rFonts w:hint="eastAsia"/>
          </w:rPr>
          <w:t>万元</w:t>
        </w:r>
      </w:ins>
      <w:ins w:id="116" w:author="俊财 刘" w:date="2019-07-06T11:20:00Z">
        <w:r w:rsidRPr="00CE1E90">
          <w:rPr>
            <w:rFonts w:hint="eastAsia"/>
          </w:rPr>
          <w:t>（含</w:t>
        </w:r>
        <w:del w:id="117" w:author="王 姗" w:date="2019-07-09T14:35:00Z">
          <w:r w:rsidRPr="00CE1E90" w:rsidDel="0018129A">
            <w:delText>300</w:delText>
          </w:r>
          <w:r w:rsidRPr="00CE1E90" w:rsidDel="0018129A">
            <w:rPr>
              <w:rFonts w:hint="eastAsia"/>
            </w:rPr>
            <w:delText>万元</w:delText>
          </w:r>
        </w:del>
        <w:r w:rsidRPr="00CE1E90">
          <w:rPr>
            <w:rFonts w:hint="eastAsia"/>
          </w:rPr>
          <w:t>）</w:t>
        </w:r>
      </w:ins>
      <w:ins w:id="118" w:author="俊财 刘" w:date="2019-07-06T11:19:00Z">
        <w:r w:rsidRPr="00CE1E90">
          <w:rPr>
            <w:rFonts w:hint="eastAsia"/>
          </w:rPr>
          <w:t>的资金支付等，</w:t>
        </w:r>
      </w:ins>
      <w:ins w:id="119" w:author="俊财 刘" w:date="2019-07-06T11:22:00Z">
        <w:r w:rsidRPr="00CE1E90">
          <w:rPr>
            <w:rFonts w:hint="eastAsia"/>
          </w:rPr>
          <w:t>甲方保留</w:t>
        </w:r>
      </w:ins>
      <w:ins w:id="120" w:author="M&amp;T-ZPX-0731" w:date="2019-08-07T20:51:00Z">
        <w:r w:rsidR="00C35073" w:rsidRPr="00CE1E90">
          <w:rPr>
            <w:rFonts w:hint="eastAsia"/>
          </w:rPr>
          <w:t>丙方</w:t>
        </w:r>
      </w:ins>
      <w:ins w:id="121" w:author="俊财 刘" w:date="2019-07-06T11:22:00Z">
        <w:r w:rsidRPr="00CE1E90">
          <w:rPr>
            <w:rFonts w:hint="eastAsia"/>
          </w:rPr>
          <w:t>印鉴、证照使用的最终审批权</w:t>
        </w:r>
      </w:ins>
      <w:ins w:id="122" w:author="俊财 刘" w:date="2019-07-06T11:23:00Z">
        <w:r w:rsidRPr="00CE1E90">
          <w:rPr>
            <w:rFonts w:hint="eastAsia"/>
          </w:rPr>
          <w:t>（</w:t>
        </w:r>
      </w:ins>
      <w:ins w:id="123" w:author="M&amp;T-QJ-0808" w:date="2019-08-08T11:42:00Z">
        <w:r w:rsidR="00D41EF8" w:rsidRPr="00D41EF8">
          <w:rPr>
            <w:rFonts w:asciiTheme="majorEastAsia" w:eastAsiaTheme="majorEastAsia" w:hAnsiTheme="majorEastAsia" w:hint="eastAsia"/>
            <w:sz w:val="24"/>
            <w:szCs w:val="24"/>
          </w:rPr>
          <w:t>《月度资金使用计划》</w:t>
        </w:r>
      </w:ins>
      <w:ins w:id="124" w:author="俊财 刘" w:date="2019-07-06T11:23:00Z">
        <w:del w:id="125" w:author="M&amp;T-QJ-0808" w:date="2019-08-08T11:42:00Z">
          <w:r w:rsidRPr="00CE1E90" w:rsidDel="00D41EF8">
            <w:rPr>
              <w:rFonts w:hint="eastAsia"/>
            </w:rPr>
            <w:delText>资金计划</w:delText>
          </w:r>
        </w:del>
        <w:r w:rsidRPr="00CE1E90">
          <w:rPr>
            <w:rFonts w:hint="eastAsia"/>
          </w:rPr>
          <w:t>内</w:t>
        </w:r>
      </w:ins>
      <w:ins w:id="126" w:author="M&amp;T-QJ-0808" w:date="2019-08-08T11:42:00Z">
        <w:r w:rsidR="00D41EF8">
          <w:rPr>
            <w:rFonts w:asciiTheme="majorEastAsia" w:eastAsiaTheme="majorEastAsia" w:hAnsiTheme="majorEastAsia" w:hint="eastAsia"/>
            <w:sz w:val="24"/>
            <w:szCs w:val="24"/>
          </w:rPr>
          <w:t>单笔</w:t>
        </w:r>
      </w:ins>
      <w:ins w:id="127" w:author="俊财 刘" w:date="2019-07-06T11:23:00Z">
        <w:r w:rsidRPr="00CE1E90">
          <w:rPr>
            <w:rFonts w:hint="eastAsia"/>
          </w:rPr>
          <w:t>金额大于</w:t>
        </w:r>
        <w:r w:rsidRPr="00CE1E90">
          <w:t>300</w:t>
        </w:r>
        <w:r w:rsidRPr="00CE1E90">
          <w:rPr>
            <w:rFonts w:hint="eastAsia"/>
          </w:rPr>
          <w:t>万</w:t>
        </w:r>
      </w:ins>
      <w:ins w:id="128" w:author="M&amp;T-QJ-0808" w:date="2019-08-08T11:41:00Z">
        <w:r w:rsidR="00D41EF8">
          <w:rPr>
            <w:rFonts w:asciiTheme="majorEastAsia" w:eastAsiaTheme="majorEastAsia" w:hAnsiTheme="majorEastAsia" w:hint="eastAsia"/>
            <w:sz w:val="24"/>
            <w:szCs w:val="24"/>
          </w:rPr>
          <w:t>元</w:t>
        </w:r>
      </w:ins>
      <w:ins w:id="129" w:author="M&amp;T-ZPX-0731" w:date="2019-08-07T20:51:00Z">
        <w:r w:rsidR="00C35073" w:rsidRPr="00CE1E90">
          <w:rPr>
            <w:rFonts w:hint="eastAsia"/>
          </w:rPr>
          <w:t>（含）且</w:t>
        </w:r>
        <w:r w:rsidR="00073522" w:rsidRPr="00CE1E90">
          <w:rPr>
            <w:rFonts w:hint="eastAsia"/>
          </w:rPr>
          <w:t>不超过</w:t>
        </w:r>
        <w:r w:rsidR="00073522" w:rsidRPr="00CE1E90">
          <w:t>500</w:t>
        </w:r>
        <w:r w:rsidR="00073522" w:rsidRPr="00CE1E90">
          <w:rPr>
            <w:rFonts w:hint="eastAsia"/>
          </w:rPr>
          <w:t>万元（不含）</w:t>
        </w:r>
      </w:ins>
      <w:ins w:id="130" w:author="M&amp;T-ZPX-0731" w:date="2019-08-07T20:52:00Z">
        <w:r w:rsidR="00073522" w:rsidRPr="00CE1E90">
          <w:rPr>
            <w:rFonts w:hint="eastAsia"/>
          </w:rPr>
          <w:t>的</w:t>
        </w:r>
      </w:ins>
      <w:ins w:id="131" w:author="俊财 刘" w:date="2019-07-06T11:23:00Z">
        <w:r w:rsidRPr="00CE1E90">
          <w:rPr>
            <w:rFonts w:hint="eastAsia"/>
          </w:rPr>
          <w:t>支出由</w:t>
        </w:r>
      </w:ins>
      <w:ins w:id="132" w:author="M&amp;T-ZPX-0731" w:date="2019-08-07T20:51:00Z">
        <w:r w:rsidR="00C35073" w:rsidRPr="00CE1E90">
          <w:rPr>
            <w:rFonts w:hint="eastAsia"/>
          </w:rPr>
          <w:t>甲方</w:t>
        </w:r>
      </w:ins>
      <w:ins w:id="133" w:author="俊财 刘" w:date="2019-07-06T11:23:00Z">
        <w:r w:rsidRPr="00CE1E90">
          <w:rPr>
            <w:rFonts w:hint="eastAsia"/>
          </w:rPr>
          <w:t>项目组审批，签署</w:t>
        </w:r>
      </w:ins>
      <w:ins w:id="134" w:author="王 姗" w:date="2019-07-09T14:14:00Z">
        <w:r w:rsidR="009A6577" w:rsidRPr="00CE1E90">
          <w:rPr>
            <w:rFonts w:hint="eastAsia"/>
          </w:rPr>
          <w:t>《</w:t>
        </w:r>
      </w:ins>
      <w:ins w:id="135" w:author="俊财 刘" w:date="2019-07-06T11:23:00Z">
        <w:r w:rsidRPr="00CE1E90">
          <w:rPr>
            <w:rFonts w:hint="eastAsia"/>
          </w:rPr>
          <w:t>一般事项审批单</w:t>
        </w:r>
        <w:r w:rsidRPr="00CE1E90">
          <w:t>-1</w:t>
        </w:r>
      </w:ins>
      <w:ins w:id="136" w:author="王 姗" w:date="2019-07-09T14:14:00Z">
        <w:r w:rsidR="009A6577" w:rsidRPr="00CE1E90">
          <w:rPr>
            <w:rFonts w:hint="eastAsia"/>
          </w:rPr>
          <w:t>》</w:t>
        </w:r>
      </w:ins>
      <w:ins w:id="137" w:author="俊财 刘" w:date="2019-07-06T11:23:00Z">
        <w:r w:rsidRPr="00CE1E90">
          <w:rPr>
            <w:rFonts w:hint="eastAsia"/>
          </w:rPr>
          <w:t>，</w:t>
        </w:r>
      </w:ins>
      <w:ins w:id="138" w:author="M&amp;T-QJ-0808" w:date="2019-08-08T11:42:00Z">
        <w:r w:rsidR="00D41EF8">
          <w:rPr>
            <w:rFonts w:asciiTheme="majorEastAsia" w:eastAsiaTheme="majorEastAsia" w:hAnsiTheme="majorEastAsia" w:hint="eastAsia"/>
            <w:sz w:val="24"/>
            <w:szCs w:val="24"/>
          </w:rPr>
          <w:t>单笔</w:t>
        </w:r>
      </w:ins>
      <w:ins w:id="139" w:author="俊财 刘" w:date="2019-07-06T11:23:00Z">
        <w:r w:rsidRPr="00CE1E90">
          <w:rPr>
            <w:rFonts w:hint="eastAsia"/>
          </w:rPr>
          <w:t>金额大于</w:t>
        </w:r>
        <w:r w:rsidRPr="00CE1E90">
          <w:t>500</w:t>
        </w:r>
        <w:r w:rsidRPr="00CE1E90">
          <w:rPr>
            <w:rFonts w:hint="eastAsia"/>
          </w:rPr>
          <w:t>万</w:t>
        </w:r>
      </w:ins>
      <w:ins w:id="140" w:author="M&amp;T-ZPX-0731" w:date="2019-08-07T20:52:00Z">
        <w:r w:rsidR="00073522" w:rsidRPr="00CE1E90">
          <w:rPr>
            <w:rFonts w:hint="eastAsia"/>
          </w:rPr>
          <w:t>元</w:t>
        </w:r>
      </w:ins>
      <w:ins w:id="141" w:author="王 姗" w:date="2019-07-30T11:43:00Z">
        <w:r w:rsidR="00406980" w:rsidRPr="00CE1E90">
          <w:rPr>
            <w:rFonts w:hint="eastAsia"/>
          </w:rPr>
          <w:t>（含）</w:t>
        </w:r>
      </w:ins>
      <w:ins w:id="142" w:author="M&amp;T-ZPX-0731" w:date="2019-08-07T20:52:00Z">
        <w:r w:rsidR="00073522" w:rsidRPr="00CE1E90">
          <w:rPr>
            <w:rFonts w:hint="eastAsia"/>
          </w:rPr>
          <w:t>的支出</w:t>
        </w:r>
      </w:ins>
      <w:ins w:id="143" w:author="俊财 刘" w:date="2019-07-06T11:23:00Z">
        <w:r w:rsidRPr="00CE1E90">
          <w:rPr>
            <w:rFonts w:hint="eastAsia"/>
          </w:rPr>
          <w:t>由</w:t>
        </w:r>
      </w:ins>
      <w:ins w:id="144" w:author="M&amp;T-ZPX-0731" w:date="2019-08-07T20:52:00Z">
        <w:r w:rsidR="00073522" w:rsidRPr="00CE1E90">
          <w:rPr>
            <w:rFonts w:hint="eastAsia"/>
          </w:rPr>
          <w:t>甲方</w:t>
        </w:r>
      </w:ins>
      <w:ins w:id="145" w:author="俊财 刘" w:date="2019-07-06T11:23:00Z">
        <w:r w:rsidRPr="00CE1E90">
          <w:rPr>
            <w:rFonts w:hint="eastAsia"/>
          </w:rPr>
          <w:t>运营</w:t>
        </w:r>
      </w:ins>
      <w:ins w:id="146" w:author="M&amp;T-ZPX-0731" w:date="2019-08-07T20:52:00Z">
        <w:r w:rsidR="00073522" w:rsidRPr="00CE1E90">
          <w:rPr>
            <w:rFonts w:hint="eastAsia"/>
          </w:rPr>
          <w:t>管理部门</w:t>
        </w:r>
      </w:ins>
      <w:ins w:id="147" w:author="俊财 刘" w:date="2019-07-06T11:23:00Z">
        <w:r w:rsidRPr="00CE1E90">
          <w:rPr>
            <w:rFonts w:hint="eastAsia"/>
          </w:rPr>
          <w:t>审批，签署</w:t>
        </w:r>
      </w:ins>
      <w:ins w:id="148" w:author="王 姗" w:date="2019-07-09T14:14:00Z">
        <w:r w:rsidR="009A6577" w:rsidRPr="00CE1E90">
          <w:rPr>
            <w:rFonts w:hint="eastAsia"/>
          </w:rPr>
          <w:t>《</w:t>
        </w:r>
      </w:ins>
      <w:ins w:id="149" w:author="俊财 刘" w:date="2019-07-06T11:23:00Z">
        <w:r w:rsidRPr="00CE1E90">
          <w:rPr>
            <w:rFonts w:hint="eastAsia"/>
          </w:rPr>
          <w:t>一般事项审批单</w:t>
        </w:r>
        <w:r w:rsidRPr="00CE1E90">
          <w:t>-2</w:t>
        </w:r>
      </w:ins>
      <w:ins w:id="150" w:author="王 姗" w:date="2019-07-09T14:14:00Z">
        <w:r w:rsidR="009A6577" w:rsidRPr="00CE1E90">
          <w:rPr>
            <w:rFonts w:hint="eastAsia"/>
          </w:rPr>
          <w:t>》</w:t>
        </w:r>
      </w:ins>
      <w:ins w:id="151" w:author="俊财 刘" w:date="2019-07-06T11:23:00Z">
        <w:r w:rsidRPr="00CE1E90">
          <w:rPr>
            <w:rFonts w:hint="eastAsia"/>
          </w:rPr>
          <w:t>）</w:t>
        </w:r>
      </w:ins>
      <w:ins w:id="152" w:author="俊财 刘" w:date="2019-07-06T11:22:00Z">
        <w:r w:rsidRPr="00CE1E90">
          <w:rPr>
            <w:rFonts w:hint="eastAsia"/>
          </w:rPr>
          <w:t>。申请使用时，丙方</w:t>
        </w:r>
      </w:ins>
      <w:ins w:id="153" w:author="M&amp;T-ZPX-0731" w:date="2019-08-07T20:52:00Z">
        <w:r w:rsidR="000A19CC" w:rsidRPr="00CE1E90">
          <w:rPr>
            <w:rFonts w:hint="eastAsia"/>
          </w:rPr>
          <w:t>通过</w:t>
        </w:r>
      </w:ins>
      <w:ins w:id="154" w:author="俊财 刘" w:date="2019-07-06T11:22:00Z">
        <w:del w:id="155" w:author="M&amp;T-ZPX-0731" w:date="2019-08-07T20:52:00Z">
          <w:r w:rsidRPr="00CE1E90" w:rsidDel="000A19CC">
            <w:rPr>
              <w:rFonts w:hint="eastAsia"/>
            </w:rPr>
            <w:delText>应以</w:delText>
          </w:r>
        </w:del>
        <w:r w:rsidRPr="00CE1E90">
          <w:rPr>
            <w:rFonts w:hint="eastAsia"/>
          </w:rPr>
          <w:t>邮件</w:t>
        </w:r>
      </w:ins>
      <w:ins w:id="156" w:author="M&amp;T-ZPX-0731" w:date="2019-08-07T20:52:00Z">
        <w:r w:rsidR="000A19CC" w:rsidRPr="00CE1E90">
          <w:rPr>
            <w:rFonts w:hint="eastAsia"/>
          </w:rPr>
          <w:t>方式</w:t>
        </w:r>
      </w:ins>
      <w:ins w:id="157" w:author="俊财 刘" w:date="2019-07-06T11:22:00Z">
        <w:r w:rsidRPr="00CE1E90">
          <w:rPr>
            <w:rFonts w:hint="eastAsia"/>
          </w:rPr>
          <w:t>向乙方提交其内部已经完成的流程审批手续、需要用印的资料文件，并说明相关事由等，</w:t>
        </w:r>
        <w:commentRangeStart w:id="158"/>
        <w:r w:rsidRPr="00CE1E90">
          <w:rPr>
            <w:rFonts w:hint="eastAsia"/>
          </w:rPr>
          <w:t>乙方审核通过后应附审核意见向甲方申请核准，甲方将审批同意与否的结果明确告知乙方</w:t>
        </w:r>
      </w:ins>
      <w:commentRangeEnd w:id="158"/>
      <w:r w:rsidR="000A19CC">
        <w:rPr>
          <w:rStyle w:val="a6"/>
        </w:rPr>
        <w:commentReference w:id="158"/>
      </w:r>
      <w:ins w:id="159" w:author="俊财 刘" w:date="2019-07-06T11:22:00Z">
        <w:r w:rsidRPr="00CE1E90">
          <w:rPr>
            <w:rFonts w:hint="eastAsia"/>
          </w:rPr>
          <w:t>，乙方根据甲方的审批意见配合执行。甲方</w:t>
        </w:r>
      </w:ins>
      <w:ins w:id="160" w:author="M&amp;T-ZPX-0731" w:date="2019-08-07T20:54:00Z">
        <w:r w:rsidR="00136068" w:rsidRPr="00CE1E90">
          <w:rPr>
            <w:rFonts w:hint="eastAsia"/>
          </w:rPr>
          <w:t>审批</w:t>
        </w:r>
      </w:ins>
      <w:ins w:id="161" w:author="俊财 刘" w:date="2019-07-06T11:22:00Z">
        <w:r w:rsidRPr="00CE1E90">
          <w:rPr>
            <w:rFonts w:hint="eastAsia"/>
          </w:rPr>
          <w:t>同意的事项，</w:t>
        </w:r>
      </w:ins>
      <w:ins w:id="162" w:author="M&amp;T-ZPX-0731" w:date="2019-08-07T20:54:00Z">
        <w:r w:rsidR="00136068" w:rsidRPr="00CE1E90">
          <w:rPr>
            <w:rFonts w:hint="eastAsia"/>
          </w:rPr>
          <w:t>由</w:t>
        </w:r>
      </w:ins>
      <w:ins w:id="163" w:author="俊财 刘" w:date="2019-07-06T11:22:00Z">
        <w:r w:rsidRPr="00CE1E90">
          <w:rPr>
            <w:rFonts w:hint="eastAsia"/>
          </w:rPr>
          <w:t>丙方经办人填写印鉴、证照使用登记表，签字确认印鉴、证照使用的各事项及资料情况，乙方配合印鉴、证照使用</w:t>
        </w:r>
      </w:ins>
      <w:ins w:id="164" w:author="M&amp;T-ZPX-0731" w:date="2019-08-07T20:54:00Z">
        <w:r w:rsidR="00136068" w:rsidRPr="00CE1E90">
          <w:rPr>
            <w:rFonts w:hint="eastAsia"/>
          </w:rPr>
          <w:t>。</w:t>
        </w:r>
      </w:ins>
      <w:ins w:id="165" w:author="俊财 刘" w:date="2019-07-06T11:22:00Z">
        <w:del w:id="166" w:author="M&amp;T-ZPX-0731" w:date="2019-08-07T20:54:00Z">
          <w:r w:rsidRPr="00CE1E90" w:rsidDel="00136068">
            <w:rPr>
              <w:rFonts w:hint="eastAsia"/>
            </w:rPr>
            <w:delText>，</w:delText>
          </w:r>
        </w:del>
        <w:r w:rsidRPr="00CE1E90">
          <w:rPr>
            <w:rFonts w:hint="eastAsia"/>
          </w:rPr>
          <w:t>乙方</w:t>
        </w:r>
      </w:ins>
      <w:ins w:id="167" w:author="M&amp;T-ZPX-0731" w:date="2019-08-07T20:54:00Z">
        <w:r w:rsidR="00136068" w:rsidRPr="00CE1E90">
          <w:rPr>
            <w:rFonts w:hint="eastAsia"/>
          </w:rPr>
          <w:t>应</w:t>
        </w:r>
      </w:ins>
      <w:ins w:id="168" w:author="俊财 刘" w:date="2019-07-06T11:22:00Z">
        <w:r w:rsidRPr="00CE1E90">
          <w:rPr>
            <w:rFonts w:hint="eastAsia"/>
          </w:rPr>
          <w:t>通过影印等方式留存丙方审批流程手续、用印后资料，以及印鉴、证照使用登记表用于存档，并</w:t>
        </w:r>
      </w:ins>
      <w:ins w:id="169" w:author="M&amp;T-ZPX-0731" w:date="2019-08-07T20:54:00Z">
        <w:r w:rsidR="00136068" w:rsidRPr="00CE1E90">
          <w:rPr>
            <w:rFonts w:hint="eastAsia"/>
          </w:rPr>
          <w:t>相应进行</w:t>
        </w:r>
      </w:ins>
      <w:ins w:id="170" w:author="俊财 刘" w:date="2019-07-06T11:22:00Z">
        <w:del w:id="171" w:author="M&amp;T-ZPX-0731" w:date="2019-08-07T20:54:00Z">
          <w:r w:rsidRPr="00CE1E90" w:rsidDel="00136068">
            <w:rPr>
              <w:rFonts w:hint="eastAsia"/>
            </w:rPr>
            <w:delText>做</w:delText>
          </w:r>
        </w:del>
        <w:r w:rsidRPr="00CE1E90">
          <w:rPr>
            <w:rFonts w:hint="eastAsia"/>
          </w:rPr>
          <w:t>印鉴、证照使用</w:t>
        </w:r>
        <w:proofErr w:type="gramStart"/>
        <w:r w:rsidRPr="00CE1E90">
          <w:rPr>
            <w:rFonts w:hint="eastAsia"/>
          </w:rPr>
          <w:t>电子台</w:t>
        </w:r>
        <w:proofErr w:type="gramEnd"/>
        <w:r w:rsidRPr="00CE1E90">
          <w:rPr>
            <w:rFonts w:hint="eastAsia"/>
          </w:rPr>
          <w:t>账登记。</w:t>
        </w:r>
      </w:ins>
    </w:p>
    <w:p w14:paraId="413F3710" w14:textId="363E7C3D" w:rsidR="00DC556A" w:rsidRPr="00CE1E90" w:rsidRDefault="00136068" w:rsidP="00BA0BB4">
      <w:pPr>
        <w:spacing w:line="360" w:lineRule="auto"/>
        <w:ind w:firstLineChars="200" w:firstLine="480"/>
        <w:rPr>
          <w:rFonts w:asciiTheme="majorEastAsia" w:eastAsiaTheme="majorEastAsia" w:hAnsiTheme="majorEastAsia"/>
          <w:sz w:val="24"/>
          <w:szCs w:val="24"/>
          <w:rPrChange w:id="172" w:author="M&amp;T-ZPX-0731" w:date="2019-08-07T20:57:00Z">
            <w:rPr/>
          </w:rPrChange>
        </w:rPr>
        <w:pPrChange w:id="173" w:author="WIN" w:date="2019-08-12T18:14:00Z">
          <w:pPr>
            <w:pStyle w:val="a9"/>
            <w:numPr>
              <w:numId w:val="1"/>
            </w:numPr>
            <w:spacing w:line="360" w:lineRule="auto"/>
            <w:ind w:left="840"/>
          </w:pPr>
        </w:pPrChange>
      </w:pPr>
      <w:ins w:id="174" w:author="M&amp;T-ZPX-0731" w:date="2019-08-07T20:55:00Z">
        <w:r w:rsidRPr="00CE1E90">
          <w:rPr>
            <w:rFonts w:asciiTheme="majorEastAsia" w:eastAsiaTheme="majorEastAsia" w:hAnsiTheme="majorEastAsia" w:hint="eastAsia"/>
            <w:sz w:val="24"/>
            <w:szCs w:val="24"/>
            <w:rPrChange w:id="175"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176" w:author="M&amp;T-ZPX-0731" w:date="2019-08-07T20:57:00Z">
            <w:rPr>
              <w:rFonts w:hint="eastAsia"/>
            </w:rPr>
          </w:rPrChange>
        </w:rPr>
        <w:t>公司所有对外投资、融资和资产抵押</w:t>
      </w:r>
      <w:r w:rsidR="00D949FC" w:rsidRPr="00CE1E90">
        <w:rPr>
          <w:rFonts w:asciiTheme="majorEastAsia" w:eastAsiaTheme="majorEastAsia" w:hAnsiTheme="majorEastAsia"/>
          <w:sz w:val="24"/>
          <w:szCs w:val="24"/>
          <w:rPrChange w:id="177" w:author="M&amp;T-ZPX-0731" w:date="2019-08-07T20:57:00Z">
            <w:rPr/>
          </w:rPrChange>
        </w:rPr>
        <w:t>/</w:t>
      </w:r>
      <w:r w:rsidR="00D949FC" w:rsidRPr="00CE1E90">
        <w:rPr>
          <w:rFonts w:asciiTheme="majorEastAsia" w:eastAsiaTheme="majorEastAsia" w:hAnsiTheme="majorEastAsia" w:hint="eastAsia"/>
          <w:sz w:val="24"/>
          <w:szCs w:val="24"/>
          <w:rPrChange w:id="178" w:author="M&amp;T-ZPX-0731" w:date="2019-08-07T20:57:00Z">
            <w:rPr>
              <w:rFonts w:hint="eastAsia"/>
            </w:rPr>
          </w:rPrChange>
        </w:rPr>
        <w:t>质押、解押、提供担保事项；</w:t>
      </w:r>
      <w:ins w:id="179" w:author="M&amp;T-ZPX-0731" w:date="2019-08-07T20:55:00Z">
        <w:r w:rsidR="00B533BC" w:rsidRPr="00CE1E90">
          <w:rPr>
            <w:rFonts w:asciiTheme="majorEastAsia" w:eastAsiaTheme="majorEastAsia" w:hAnsiTheme="majorEastAsia" w:hint="eastAsia"/>
            <w:sz w:val="24"/>
            <w:szCs w:val="24"/>
            <w:rPrChange w:id="180"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181" w:author="M&amp;T-ZPX-0731" w:date="2019-08-07T20:57:00Z">
            <w:rPr>
              <w:rFonts w:hint="eastAsia"/>
            </w:rPr>
          </w:rPrChange>
        </w:rPr>
        <w:t>公司全部经营计划；</w:t>
      </w:r>
      <w:ins w:id="182" w:author="M&amp;T-ZPX-0731" w:date="2019-08-07T20:55:00Z">
        <w:r w:rsidR="00B533BC" w:rsidRPr="00CE1E90">
          <w:rPr>
            <w:rFonts w:asciiTheme="majorEastAsia" w:eastAsiaTheme="majorEastAsia" w:hAnsiTheme="majorEastAsia" w:hint="eastAsia"/>
            <w:sz w:val="24"/>
            <w:szCs w:val="24"/>
            <w:rPrChange w:id="183" w:author="M&amp;T-ZPX-0731" w:date="2019-08-07T20:57:00Z">
              <w:rPr>
                <w:rFonts w:hint="eastAsia"/>
              </w:rPr>
            </w:rPrChange>
          </w:rPr>
          <w:t>项目公司</w:t>
        </w:r>
      </w:ins>
      <w:r w:rsidR="00D949FC" w:rsidRPr="00CE1E90">
        <w:rPr>
          <w:rFonts w:asciiTheme="majorEastAsia" w:eastAsiaTheme="majorEastAsia" w:hAnsiTheme="majorEastAsia" w:hint="eastAsia"/>
          <w:sz w:val="24"/>
          <w:szCs w:val="24"/>
          <w:rPrChange w:id="184" w:author="M&amp;T-ZPX-0731" w:date="2019-08-07T20:57:00Z">
            <w:rPr>
              <w:rFonts w:hint="eastAsia"/>
            </w:rPr>
          </w:rPrChange>
        </w:rPr>
        <w:t>对外融资、投资、签署重大合同（</w:t>
      </w:r>
      <w:r w:rsidR="00D949FC" w:rsidRPr="00CE1E90">
        <w:rPr>
          <w:rFonts w:asciiTheme="majorEastAsia" w:eastAsiaTheme="majorEastAsia" w:hAnsiTheme="majorEastAsia" w:hint="eastAsia"/>
          <w:sz w:val="24"/>
          <w:szCs w:val="24"/>
          <w:highlight w:val="yellow"/>
          <w:rPrChange w:id="185" w:author="M&amp;T-ZPX-0731" w:date="2019-08-07T20:57:00Z">
            <w:rPr>
              <w:rFonts w:asciiTheme="majorEastAsia" w:eastAsiaTheme="majorEastAsia" w:hAnsiTheme="majorEastAsia" w:hint="eastAsia"/>
              <w:sz w:val="24"/>
              <w:szCs w:val="24"/>
            </w:rPr>
          </w:rPrChange>
        </w:rPr>
        <w:t>即</w:t>
      </w:r>
      <w:commentRangeStart w:id="186"/>
      <w:r w:rsidR="00D949FC" w:rsidRPr="00CE1E90">
        <w:rPr>
          <w:rFonts w:asciiTheme="majorEastAsia" w:eastAsiaTheme="majorEastAsia" w:hAnsiTheme="majorEastAsia" w:hint="eastAsia"/>
          <w:sz w:val="24"/>
          <w:szCs w:val="24"/>
          <w:highlight w:val="yellow"/>
          <w:rPrChange w:id="187" w:author="M&amp;T-ZPX-0731" w:date="2019-08-07T20:57:00Z">
            <w:rPr>
              <w:rFonts w:asciiTheme="majorEastAsia" w:eastAsiaTheme="majorEastAsia" w:hAnsiTheme="majorEastAsia" w:hint="eastAsia"/>
              <w:sz w:val="24"/>
              <w:szCs w:val="24"/>
            </w:rPr>
          </w:rPrChange>
        </w:rPr>
        <w:t>合同标的</w:t>
      </w:r>
      <w:commentRangeEnd w:id="186"/>
      <w:r w:rsidR="008207E1">
        <w:rPr>
          <w:rStyle w:val="a6"/>
        </w:rPr>
        <w:commentReference w:id="186"/>
      </w:r>
      <w:r w:rsidR="00D949FC" w:rsidRPr="00CE1E90">
        <w:rPr>
          <w:rFonts w:asciiTheme="majorEastAsia" w:eastAsiaTheme="majorEastAsia" w:hAnsiTheme="majorEastAsia" w:hint="eastAsia"/>
          <w:sz w:val="24"/>
          <w:szCs w:val="24"/>
          <w:highlight w:val="yellow"/>
          <w:rPrChange w:id="190" w:author="M&amp;T-ZPX-0731" w:date="2019-08-07T20:57:00Z">
            <w:rPr>
              <w:rFonts w:asciiTheme="majorEastAsia" w:eastAsiaTheme="majorEastAsia" w:hAnsiTheme="majorEastAsia" w:hint="eastAsia"/>
              <w:sz w:val="24"/>
              <w:szCs w:val="24"/>
            </w:rPr>
          </w:rPrChange>
        </w:rPr>
        <w:t>在</w:t>
      </w:r>
      <w:r w:rsidR="00D949FC" w:rsidRPr="00CE1E90">
        <w:rPr>
          <w:rFonts w:asciiTheme="majorEastAsia" w:eastAsiaTheme="majorEastAsia" w:hAnsiTheme="majorEastAsia"/>
          <w:sz w:val="24"/>
          <w:szCs w:val="24"/>
          <w:highlight w:val="yellow"/>
          <w:rPrChange w:id="191" w:author="M&amp;T-ZPX-0731" w:date="2019-08-07T20:57:00Z">
            <w:rPr>
              <w:rFonts w:asciiTheme="majorEastAsia" w:eastAsiaTheme="majorEastAsia" w:hAnsiTheme="majorEastAsia"/>
              <w:sz w:val="24"/>
              <w:szCs w:val="24"/>
            </w:rPr>
          </w:rPrChange>
        </w:rPr>
        <w:t>500</w:t>
      </w:r>
      <w:r w:rsidR="00D949FC" w:rsidRPr="00CE1E90">
        <w:rPr>
          <w:rFonts w:asciiTheme="majorEastAsia" w:eastAsiaTheme="majorEastAsia" w:hAnsiTheme="majorEastAsia" w:hint="eastAsia"/>
          <w:sz w:val="24"/>
          <w:szCs w:val="24"/>
          <w:highlight w:val="yellow"/>
          <w:rPrChange w:id="192" w:author="M&amp;T-ZPX-0731" w:date="2019-08-07T20:57:00Z">
            <w:rPr>
              <w:rFonts w:asciiTheme="majorEastAsia" w:eastAsiaTheme="majorEastAsia" w:hAnsiTheme="majorEastAsia" w:hint="eastAsia"/>
              <w:sz w:val="24"/>
              <w:szCs w:val="24"/>
            </w:rPr>
          </w:rPrChange>
        </w:rPr>
        <w:t>万元</w:t>
      </w:r>
      <w:ins w:id="193" w:author="王 姗" w:date="2019-07-09T14:15:00Z">
        <w:r w:rsidR="009A6577" w:rsidRPr="00CE1E90">
          <w:rPr>
            <w:rFonts w:asciiTheme="majorEastAsia" w:eastAsiaTheme="majorEastAsia" w:hAnsiTheme="majorEastAsia" w:hint="eastAsia"/>
            <w:sz w:val="24"/>
            <w:szCs w:val="24"/>
            <w:highlight w:val="yellow"/>
            <w:rPrChange w:id="194" w:author="M&amp;T-ZPX-0731" w:date="2019-08-07T20:57:00Z">
              <w:rPr>
                <w:rFonts w:hint="eastAsia"/>
                <w:highlight w:val="yellow"/>
              </w:rPr>
            </w:rPrChange>
          </w:rPr>
          <w:t>（含）</w:t>
        </w:r>
      </w:ins>
      <w:r w:rsidR="00D949FC" w:rsidRPr="00CE1E90">
        <w:rPr>
          <w:rFonts w:asciiTheme="majorEastAsia" w:eastAsiaTheme="majorEastAsia" w:hAnsiTheme="majorEastAsia" w:hint="eastAsia"/>
          <w:sz w:val="24"/>
          <w:szCs w:val="24"/>
          <w:highlight w:val="yellow"/>
          <w:rPrChange w:id="195" w:author="M&amp;T-ZPX-0731" w:date="2019-08-07T20:57:00Z">
            <w:rPr>
              <w:rFonts w:asciiTheme="majorEastAsia" w:eastAsiaTheme="majorEastAsia" w:hAnsiTheme="majorEastAsia" w:hint="eastAsia"/>
              <w:sz w:val="24"/>
              <w:szCs w:val="24"/>
            </w:rPr>
          </w:rPrChange>
        </w:rPr>
        <w:t>以上的合同</w:t>
      </w:r>
      <w:r w:rsidR="00D949FC" w:rsidRPr="00CE1E90">
        <w:rPr>
          <w:rFonts w:asciiTheme="majorEastAsia" w:eastAsiaTheme="majorEastAsia" w:hAnsiTheme="majorEastAsia" w:hint="eastAsia"/>
          <w:sz w:val="24"/>
          <w:szCs w:val="24"/>
          <w:rPrChange w:id="196" w:author="M&amp;T-ZPX-0731" w:date="2019-08-07T20:57:00Z">
            <w:rPr>
              <w:rFonts w:hint="eastAsia"/>
            </w:rPr>
          </w:rPrChange>
        </w:rPr>
        <w:t>）</w:t>
      </w:r>
      <w:ins w:id="197" w:author="M&amp;T-ZPX-0731" w:date="2019-08-07T20:55:00Z">
        <w:r w:rsidR="00B533BC" w:rsidRPr="00CE1E90">
          <w:rPr>
            <w:rFonts w:asciiTheme="majorEastAsia" w:eastAsiaTheme="majorEastAsia" w:hAnsiTheme="majorEastAsia" w:hint="eastAsia"/>
            <w:sz w:val="24"/>
            <w:szCs w:val="24"/>
            <w:rPrChange w:id="198" w:author="M&amp;T-ZPX-0731" w:date="2019-08-07T20:57:00Z">
              <w:rPr>
                <w:rFonts w:hint="eastAsia"/>
              </w:rPr>
            </w:rPrChange>
          </w:rPr>
          <w:t>、</w:t>
        </w:r>
      </w:ins>
      <w:r w:rsidR="00D949FC" w:rsidRPr="00CE1E90">
        <w:rPr>
          <w:rFonts w:asciiTheme="majorEastAsia" w:eastAsiaTheme="majorEastAsia" w:hAnsiTheme="majorEastAsia" w:hint="eastAsia"/>
          <w:sz w:val="24"/>
          <w:szCs w:val="24"/>
          <w:rPrChange w:id="199" w:author="M&amp;T-ZPX-0731" w:date="2019-08-07T20:57:00Z">
            <w:rPr>
              <w:rFonts w:hint="eastAsia"/>
            </w:rPr>
          </w:rPrChange>
        </w:rPr>
        <w:t>对外举借任何债务；关联交易事项（包括</w:t>
      </w:r>
      <w:ins w:id="200" w:author="M&amp;T-ZPX-0731" w:date="2019-08-07T20:55:00Z">
        <w:r w:rsidR="00B533BC" w:rsidRPr="00CE1E90">
          <w:rPr>
            <w:rFonts w:asciiTheme="majorEastAsia" w:eastAsiaTheme="majorEastAsia" w:hAnsiTheme="majorEastAsia" w:hint="eastAsia"/>
            <w:sz w:val="24"/>
            <w:szCs w:val="24"/>
            <w:rPrChange w:id="201"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202" w:author="M&amp;T-ZPX-0731" w:date="2019-08-07T20:57:00Z">
            <w:rPr>
              <w:rFonts w:hint="eastAsia"/>
            </w:rPr>
          </w:rPrChange>
        </w:rPr>
        <w:t>公司向其关联方提供往来款事宜）；</w:t>
      </w:r>
      <w:ins w:id="203" w:author="M&amp;T-ZPX-0731" w:date="2019-08-07T20:55:00Z">
        <w:r w:rsidR="00B533BC" w:rsidRPr="00CE1E90">
          <w:rPr>
            <w:rFonts w:asciiTheme="majorEastAsia" w:eastAsiaTheme="majorEastAsia" w:hAnsiTheme="majorEastAsia" w:hint="eastAsia"/>
            <w:sz w:val="24"/>
            <w:szCs w:val="24"/>
            <w:rPrChange w:id="204"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205" w:author="M&amp;T-ZPX-0731" w:date="2019-08-07T20:57:00Z">
            <w:rPr>
              <w:rFonts w:hint="eastAsia"/>
            </w:rPr>
          </w:rPrChange>
        </w:rPr>
        <w:t>公司合并、分立、变更公司形式或解散、清算的方案；</w:t>
      </w:r>
      <w:ins w:id="206" w:author="M&amp;T-ZPX-0731" w:date="2019-08-07T20:55:00Z">
        <w:r w:rsidR="00B533BC" w:rsidRPr="00CE1E90">
          <w:rPr>
            <w:rFonts w:asciiTheme="majorEastAsia" w:eastAsiaTheme="majorEastAsia" w:hAnsiTheme="majorEastAsia" w:hint="eastAsia"/>
            <w:sz w:val="24"/>
            <w:szCs w:val="24"/>
            <w:rPrChange w:id="207"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208" w:author="M&amp;T-ZPX-0731" w:date="2019-08-07T20:57:00Z">
            <w:rPr>
              <w:rFonts w:hint="eastAsia"/>
            </w:rPr>
          </w:rPrChange>
        </w:rPr>
        <w:t>公司年度经营目标计划；</w:t>
      </w:r>
      <w:ins w:id="209" w:author="M&amp;T-ZPX-0731" w:date="2019-08-07T20:56:00Z">
        <w:r w:rsidR="00B533BC" w:rsidRPr="00CE1E90">
          <w:rPr>
            <w:rFonts w:asciiTheme="majorEastAsia" w:eastAsiaTheme="majorEastAsia" w:hAnsiTheme="majorEastAsia" w:hint="eastAsia"/>
            <w:sz w:val="24"/>
            <w:szCs w:val="24"/>
            <w:rPrChange w:id="210"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211" w:author="M&amp;T-ZPX-0731" w:date="2019-08-07T20:57:00Z">
            <w:rPr>
              <w:rFonts w:hint="eastAsia"/>
            </w:rPr>
          </w:rPrChange>
        </w:rPr>
        <w:t>公司的自然季度预算方案（含投资预算方案）、自然年度预算方案、自然年度利润分配方案；</w:t>
      </w:r>
      <w:ins w:id="212" w:author="M&amp;T-ZPX-0731" w:date="2019-08-07T20:56:00Z">
        <w:r w:rsidR="00B533BC" w:rsidRPr="00CE1E90">
          <w:rPr>
            <w:rFonts w:asciiTheme="majorEastAsia" w:eastAsiaTheme="majorEastAsia" w:hAnsiTheme="majorEastAsia" w:hint="eastAsia"/>
            <w:sz w:val="24"/>
            <w:szCs w:val="24"/>
            <w:rPrChange w:id="213"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214" w:author="M&amp;T-ZPX-0731" w:date="2019-08-07T20:57:00Z">
            <w:rPr>
              <w:rFonts w:hint="eastAsia"/>
            </w:rPr>
          </w:rPrChange>
        </w:rPr>
        <w:t>公司或以公司任何资产向第三方提供担保；</w:t>
      </w:r>
      <w:ins w:id="215" w:author="M&amp;T-ZPX-0731" w:date="2019-08-07T20:56:00Z">
        <w:r w:rsidR="00B533BC" w:rsidRPr="00CE1E90">
          <w:rPr>
            <w:rFonts w:asciiTheme="majorEastAsia" w:eastAsiaTheme="majorEastAsia" w:hAnsiTheme="majorEastAsia" w:hint="eastAsia"/>
            <w:sz w:val="24"/>
            <w:szCs w:val="24"/>
            <w:rPrChange w:id="216" w:author="M&amp;T-ZPX-0731" w:date="2019-08-07T20:57:00Z">
              <w:rPr>
                <w:rFonts w:hint="eastAsia"/>
              </w:rPr>
            </w:rPrChange>
          </w:rPr>
          <w:t>项目</w:t>
        </w:r>
      </w:ins>
      <w:r w:rsidR="00D949FC" w:rsidRPr="00CE1E90">
        <w:rPr>
          <w:rFonts w:asciiTheme="majorEastAsia" w:eastAsiaTheme="majorEastAsia" w:hAnsiTheme="majorEastAsia" w:hint="eastAsia"/>
          <w:sz w:val="24"/>
          <w:szCs w:val="24"/>
          <w:rPrChange w:id="217" w:author="M&amp;T-ZPX-0731" w:date="2019-08-07T20:57:00Z">
            <w:rPr>
              <w:rFonts w:hint="eastAsia"/>
            </w:rPr>
          </w:rPrChange>
        </w:rPr>
        <w:t>公司</w:t>
      </w:r>
      <w:del w:id="218" w:author="俊财 刘" w:date="2019-07-06T11:27:00Z">
        <w:r w:rsidR="00D949FC" w:rsidRPr="00CE1E90" w:rsidDel="007F0EBF">
          <w:rPr>
            <w:rFonts w:asciiTheme="majorEastAsia" w:eastAsiaTheme="majorEastAsia" w:hAnsiTheme="majorEastAsia" w:hint="eastAsia"/>
            <w:sz w:val="24"/>
            <w:szCs w:val="24"/>
            <w:rPrChange w:id="219" w:author="M&amp;T-ZPX-0731" w:date="2019-08-07T20:57:00Z">
              <w:rPr>
                <w:rFonts w:hint="eastAsia"/>
              </w:rPr>
            </w:rPrChange>
          </w:rPr>
          <w:delText>对</w:delText>
        </w:r>
        <w:commentRangeStart w:id="220"/>
        <w:r w:rsidR="00D949FC" w:rsidRPr="00CE1E90" w:rsidDel="007F0EBF">
          <w:rPr>
            <w:rFonts w:asciiTheme="majorEastAsia" w:eastAsiaTheme="majorEastAsia" w:hAnsiTheme="majorEastAsia" w:hint="eastAsia"/>
            <w:sz w:val="24"/>
            <w:szCs w:val="24"/>
            <w:highlight w:val="yellow"/>
            <w:rPrChange w:id="221" w:author="M&amp;T-ZPX-0731" w:date="2019-08-07T20:57:00Z">
              <w:rPr>
                <w:rFonts w:asciiTheme="majorEastAsia" w:eastAsiaTheme="majorEastAsia" w:hAnsiTheme="majorEastAsia" w:hint="eastAsia"/>
                <w:sz w:val="24"/>
                <w:szCs w:val="24"/>
              </w:rPr>
            </w:rPrChange>
          </w:rPr>
          <w:delText>超过</w:delText>
        </w:r>
        <w:r w:rsidR="00D949FC" w:rsidRPr="00CE1E90" w:rsidDel="007F0EBF">
          <w:rPr>
            <w:rFonts w:asciiTheme="majorEastAsia" w:eastAsiaTheme="majorEastAsia" w:hAnsiTheme="majorEastAsia"/>
            <w:sz w:val="24"/>
            <w:szCs w:val="24"/>
            <w:highlight w:val="yellow"/>
            <w:rPrChange w:id="222" w:author="M&amp;T-ZPX-0731" w:date="2019-08-07T20:57:00Z">
              <w:rPr>
                <w:rFonts w:asciiTheme="majorEastAsia" w:eastAsiaTheme="majorEastAsia" w:hAnsiTheme="majorEastAsia"/>
                <w:sz w:val="24"/>
                <w:szCs w:val="24"/>
              </w:rPr>
            </w:rPrChange>
          </w:rPr>
          <w:delText>500</w:delText>
        </w:r>
        <w:r w:rsidR="00D949FC" w:rsidRPr="00CE1E90" w:rsidDel="007F0EBF">
          <w:rPr>
            <w:rFonts w:asciiTheme="majorEastAsia" w:eastAsiaTheme="majorEastAsia" w:hAnsiTheme="majorEastAsia" w:hint="eastAsia"/>
            <w:sz w:val="24"/>
            <w:szCs w:val="24"/>
            <w:highlight w:val="yellow"/>
            <w:rPrChange w:id="223" w:author="M&amp;T-ZPX-0731" w:date="2019-08-07T20:57:00Z">
              <w:rPr>
                <w:rFonts w:asciiTheme="majorEastAsia" w:eastAsiaTheme="majorEastAsia" w:hAnsiTheme="majorEastAsia" w:hint="eastAsia"/>
                <w:sz w:val="24"/>
                <w:szCs w:val="24"/>
              </w:rPr>
            </w:rPrChange>
          </w:rPr>
          <w:delText>万元人民币的</w:delText>
        </w:r>
        <w:commentRangeEnd w:id="220"/>
        <w:r w:rsidR="003741D5" w:rsidDel="007F0EBF">
          <w:rPr>
            <w:rStyle w:val="a6"/>
          </w:rPr>
          <w:commentReference w:id="220"/>
        </w:r>
      </w:del>
      <w:r w:rsidR="00D949FC" w:rsidRPr="00CE1E90">
        <w:rPr>
          <w:rFonts w:asciiTheme="majorEastAsia" w:eastAsiaTheme="majorEastAsia" w:hAnsiTheme="majorEastAsia" w:hint="eastAsia"/>
          <w:sz w:val="24"/>
          <w:szCs w:val="24"/>
          <w:rPrChange w:id="224" w:author="M&amp;T-ZPX-0731" w:date="2019-08-07T20:57:00Z">
            <w:rPr>
              <w:rFonts w:hint="eastAsia"/>
            </w:rPr>
          </w:rPrChange>
        </w:rPr>
        <w:t>对外债权或其他权利的放弃、转让或以其他方式处置；转让或出售重大资产（重大资产包括但不限于办公楼及超过净资产</w:t>
      </w:r>
      <w:r w:rsidR="00D949FC" w:rsidRPr="00CE1E90">
        <w:rPr>
          <w:rFonts w:asciiTheme="majorEastAsia" w:eastAsiaTheme="majorEastAsia" w:hAnsiTheme="majorEastAsia"/>
          <w:sz w:val="24"/>
          <w:szCs w:val="24"/>
          <w:rPrChange w:id="225" w:author="M&amp;T-ZPX-0731" w:date="2019-08-07T20:57:00Z">
            <w:rPr/>
          </w:rPrChange>
        </w:rPr>
        <w:t>5%</w:t>
      </w:r>
      <w:r w:rsidR="00D949FC" w:rsidRPr="00CE1E90">
        <w:rPr>
          <w:rFonts w:asciiTheme="majorEastAsia" w:eastAsiaTheme="majorEastAsia" w:hAnsiTheme="majorEastAsia" w:hint="eastAsia"/>
          <w:sz w:val="24"/>
          <w:szCs w:val="24"/>
          <w:rPrChange w:id="226" w:author="M&amp;T-ZPX-0731" w:date="2019-08-07T20:57:00Z">
            <w:rPr>
              <w:rFonts w:hint="eastAsia"/>
            </w:rPr>
          </w:rPrChange>
        </w:rPr>
        <w:t>的资产），或者重大资产上形成他项权利；</w:t>
      </w:r>
      <w:ins w:id="227" w:author="M&amp;T-ZPX-0731" w:date="2019-08-07T20:56:00Z">
        <w:r w:rsidR="00B533BC" w:rsidRPr="00CE1E90">
          <w:rPr>
            <w:rFonts w:asciiTheme="majorEastAsia" w:eastAsiaTheme="majorEastAsia" w:hAnsiTheme="majorEastAsia" w:hint="eastAsia"/>
            <w:sz w:val="24"/>
            <w:szCs w:val="24"/>
            <w:rPrChange w:id="228" w:author="M&amp;T-ZPX-0731" w:date="2019-08-07T20:57:00Z">
              <w:rPr>
                <w:rFonts w:hint="eastAsia"/>
              </w:rPr>
            </w:rPrChange>
          </w:rPr>
          <w:t>项目</w:t>
        </w:r>
      </w:ins>
      <w:commentRangeStart w:id="229"/>
      <w:r w:rsidR="00D949FC" w:rsidRPr="00CE1E90">
        <w:rPr>
          <w:rFonts w:asciiTheme="majorEastAsia" w:eastAsiaTheme="majorEastAsia" w:hAnsiTheme="majorEastAsia" w:hint="eastAsia"/>
          <w:sz w:val="24"/>
          <w:szCs w:val="24"/>
          <w:highlight w:val="yellow"/>
          <w:rPrChange w:id="230" w:author="M&amp;T-ZPX-0731" w:date="2019-08-07T20:57:00Z">
            <w:rPr>
              <w:rFonts w:asciiTheme="majorEastAsia" w:eastAsiaTheme="majorEastAsia" w:hAnsiTheme="majorEastAsia" w:hint="eastAsia"/>
              <w:sz w:val="24"/>
              <w:szCs w:val="24"/>
            </w:rPr>
          </w:rPrChange>
        </w:rPr>
        <w:t>公司购买或处置资产</w:t>
      </w:r>
      <w:del w:id="231" w:author="俊财 刘" w:date="2019-07-06T11:28:00Z">
        <w:r w:rsidR="00D949FC" w:rsidRPr="00CE1E90" w:rsidDel="007F0EBF">
          <w:rPr>
            <w:rFonts w:asciiTheme="majorEastAsia" w:eastAsiaTheme="majorEastAsia" w:hAnsiTheme="majorEastAsia" w:hint="eastAsia"/>
            <w:sz w:val="24"/>
            <w:szCs w:val="24"/>
            <w:highlight w:val="yellow"/>
            <w:rPrChange w:id="232" w:author="M&amp;T-ZPX-0731" w:date="2019-08-07T20:57:00Z">
              <w:rPr>
                <w:rFonts w:asciiTheme="majorEastAsia" w:eastAsiaTheme="majorEastAsia" w:hAnsiTheme="majorEastAsia" w:hint="eastAsia"/>
                <w:sz w:val="24"/>
                <w:szCs w:val="24"/>
              </w:rPr>
            </w:rPrChange>
          </w:rPr>
          <w:delText>，单项金额超</w:delText>
        </w:r>
        <w:r w:rsidR="00D949FC" w:rsidRPr="00CE1E90" w:rsidDel="007F0EBF">
          <w:rPr>
            <w:rFonts w:asciiTheme="majorEastAsia" w:eastAsiaTheme="majorEastAsia" w:hAnsiTheme="majorEastAsia"/>
            <w:sz w:val="24"/>
            <w:szCs w:val="24"/>
            <w:highlight w:val="yellow"/>
            <w:rPrChange w:id="233" w:author="M&amp;T-ZPX-0731" w:date="2019-08-07T20:57:00Z">
              <w:rPr>
                <w:rFonts w:asciiTheme="majorEastAsia" w:eastAsiaTheme="majorEastAsia" w:hAnsiTheme="majorEastAsia"/>
                <w:sz w:val="24"/>
                <w:szCs w:val="24"/>
              </w:rPr>
            </w:rPrChange>
          </w:rPr>
          <w:delText>500</w:delText>
        </w:r>
        <w:r w:rsidR="00D949FC" w:rsidRPr="00CE1E90" w:rsidDel="007F0EBF">
          <w:rPr>
            <w:rFonts w:asciiTheme="majorEastAsia" w:eastAsiaTheme="majorEastAsia" w:hAnsiTheme="majorEastAsia" w:hint="eastAsia"/>
            <w:sz w:val="24"/>
            <w:szCs w:val="24"/>
            <w:highlight w:val="yellow"/>
            <w:rPrChange w:id="234" w:author="M&amp;T-ZPX-0731" w:date="2019-08-07T20:57:00Z">
              <w:rPr>
                <w:rFonts w:asciiTheme="majorEastAsia" w:eastAsiaTheme="majorEastAsia" w:hAnsiTheme="majorEastAsia" w:hint="eastAsia"/>
                <w:sz w:val="24"/>
                <w:szCs w:val="24"/>
              </w:rPr>
            </w:rPrChange>
          </w:rPr>
          <w:delText>万元或者年度累计金额超过</w:delText>
        </w:r>
        <w:r w:rsidR="00D949FC" w:rsidRPr="00CE1E90" w:rsidDel="007F0EBF">
          <w:rPr>
            <w:rFonts w:asciiTheme="majorEastAsia" w:eastAsiaTheme="majorEastAsia" w:hAnsiTheme="majorEastAsia"/>
            <w:sz w:val="24"/>
            <w:szCs w:val="24"/>
            <w:highlight w:val="yellow"/>
            <w:rPrChange w:id="235" w:author="M&amp;T-ZPX-0731" w:date="2019-08-07T20:57:00Z">
              <w:rPr>
                <w:rFonts w:asciiTheme="majorEastAsia" w:eastAsiaTheme="majorEastAsia" w:hAnsiTheme="majorEastAsia"/>
                <w:sz w:val="24"/>
                <w:szCs w:val="24"/>
              </w:rPr>
            </w:rPrChange>
          </w:rPr>
          <w:delText>500</w:delText>
        </w:r>
        <w:r w:rsidR="00D949FC" w:rsidRPr="00CE1E90" w:rsidDel="007F0EBF">
          <w:rPr>
            <w:rFonts w:asciiTheme="majorEastAsia" w:eastAsiaTheme="majorEastAsia" w:hAnsiTheme="majorEastAsia" w:hint="eastAsia"/>
            <w:sz w:val="24"/>
            <w:szCs w:val="24"/>
            <w:highlight w:val="yellow"/>
            <w:rPrChange w:id="236" w:author="M&amp;T-ZPX-0731" w:date="2019-08-07T20:57:00Z">
              <w:rPr>
                <w:rFonts w:asciiTheme="majorEastAsia" w:eastAsiaTheme="majorEastAsia" w:hAnsiTheme="majorEastAsia" w:hint="eastAsia"/>
                <w:sz w:val="24"/>
                <w:szCs w:val="24"/>
              </w:rPr>
            </w:rPrChange>
          </w:rPr>
          <w:delText>万元</w:delText>
        </w:r>
        <w:commentRangeEnd w:id="229"/>
        <w:r w:rsidR="003741D5" w:rsidDel="007F0EBF">
          <w:rPr>
            <w:rStyle w:val="a6"/>
          </w:rPr>
          <w:commentReference w:id="229"/>
        </w:r>
      </w:del>
      <w:r w:rsidR="00D949FC" w:rsidRPr="00CE1E90">
        <w:rPr>
          <w:rFonts w:asciiTheme="majorEastAsia" w:eastAsiaTheme="majorEastAsia" w:hAnsiTheme="majorEastAsia" w:hint="eastAsia"/>
          <w:sz w:val="24"/>
          <w:szCs w:val="24"/>
          <w:rPrChange w:id="237" w:author="M&amp;T-ZPX-0731" w:date="2019-08-07T20:57:00Z">
            <w:rPr>
              <w:rFonts w:hint="eastAsia"/>
            </w:rPr>
          </w:rPrChange>
        </w:rPr>
        <w:t>；公司对外签署的许可协议；提供财务资助、赠与或受赠资产（受赠现金资产除外）；债权或债务重组（包括对他方债务的减免）；公司股权转让事项；对公司增加或者减少注册资本，公司利润分配方案和弥补亏损方案，公司章程的修订，公司的合并、分立、解散、清算或者变更公司形式事项进行预审；</w:t>
      </w:r>
      <w:ins w:id="238" w:author="M&amp;T-QJ-0808" w:date="2019-08-08T11:48:00Z">
        <w:r w:rsidR="007C2EB4">
          <w:rPr>
            <w:rFonts w:asciiTheme="majorEastAsia" w:eastAsiaTheme="majorEastAsia" w:hAnsiTheme="majorEastAsia" w:hint="eastAsia"/>
            <w:sz w:val="24"/>
            <w:szCs w:val="24"/>
          </w:rPr>
          <w:t>《</w:t>
        </w:r>
      </w:ins>
      <w:commentRangeStart w:id="239"/>
      <w:commentRangeStart w:id="240"/>
      <w:r w:rsidR="00D949FC" w:rsidRPr="00CE1E90">
        <w:rPr>
          <w:rFonts w:asciiTheme="majorEastAsia" w:eastAsiaTheme="majorEastAsia" w:hAnsiTheme="majorEastAsia" w:hint="eastAsia"/>
          <w:sz w:val="24"/>
          <w:szCs w:val="24"/>
          <w:highlight w:val="yellow"/>
          <w:rPrChange w:id="241" w:author="M&amp;T-ZPX-0731" w:date="2019-08-07T20:57:00Z">
            <w:rPr>
              <w:rFonts w:asciiTheme="majorEastAsia" w:eastAsiaTheme="majorEastAsia" w:hAnsiTheme="majorEastAsia" w:hint="eastAsia"/>
              <w:sz w:val="24"/>
              <w:szCs w:val="24"/>
            </w:rPr>
          </w:rPrChange>
        </w:rPr>
        <w:t>月度资金使用计划</w:t>
      </w:r>
      <w:ins w:id="242" w:author="M&amp;T-QJ-0808" w:date="2019-08-08T11:48:00Z">
        <w:r w:rsidR="007C2EB4">
          <w:rPr>
            <w:rFonts w:asciiTheme="majorEastAsia" w:eastAsiaTheme="majorEastAsia" w:hAnsiTheme="majorEastAsia" w:hint="eastAsia"/>
            <w:sz w:val="24"/>
            <w:szCs w:val="24"/>
            <w:highlight w:val="yellow"/>
          </w:rPr>
          <w:t>》</w:t>
        </w:r>
      </w:ins>
      <w:r w:rsidR="00D949FC" w:rsidRPr="00CE1E90">
        <w:rPr>
          <w:rFonts w:asciiTheme="majorEastAsia" w:eastAsiaTheme="majorEastAsia" w:hAnsiTheme="majorEastAsia" w:hint="eastAsia"/>
          <w:sz w:val="24"/>
          <w:szCs w:val="24"/>
          <w:highlight w:val="yellow"/>
          <w:rPrChange w:id="243" w:author="M&amp;T-ZPX-0731" w:date="2019-08-07T20:57:00Z">
            <w:rPr>
              <w:rFonts w:asciiTheme="majorEastAsia" w:eastAsiaTheme="majorEastAsia" w:hAnsiTheme="majorEastAsia" w:hint="eastAsia"/>
              <w:sz w:val="24"/>
              <w:szCs w:val="24"/>
            </w:rPr>
          </w:rPrChange>
        </w:rPr>
        <w:t>；</w:t>
      </w:r>
      <w:ins w:id="244" w:author="M&amp;T-QJ-0808" w:date="2019-08-08T11:48:00Z">
        <w:r w:rsidR="007C2EB4">
          <w:rPr>
            <w:rFonts w:asciiTheme="majorEastAsia" w:eastAsiaTheme="majorEastAsia" w:hAnsiTheme="majorEastAsia" w:hint="eastAsia"/>
            <w:sz w:val="24"/>
            <w:szCs w:val="24"/>
            <w:highlight w:val="yellow"/>
          </w:rPr>
          <w:t>《</w:t>
        </w:r>
      </w:ins>
      <w:r w:rsidR="00D949FC" w:rsidRPr="00CE1E90">
        <w:rPr>
          <w:rFonts w:asciiTheme="majorEastAsia" w:eastAsiaTheme="majorEastAsia" w:hAnsiTheme="majorEastAsia" w:hint="eastAsia"/>
          <w:sz w:val="24"/>
          <w:szCs w:val="24"/>
          <w:highlight w:val="yellow"/>
          <w:rPrChange w:id="245" w:author="M&amp;T-ZPX-0731" w:date="2019-08-07T20:57:00Z">
            <w:rPr>
              <w:rFonts w:asciiTheme="majorEastAsia" w:eastAsiaTheme="majorEastAsia" w:hAnsiTheme="majorEastAsia" w:hint="eastAsia"/>
              <w:sz w:val="24"/>
              <w:szCs w:val="24"/>
            </w:rPr>
          </w:rPrChange>
        </w:rPr>
        <w:t>月度资金使用计划</w:t>
      </w:r>
      <w:ins w:id="246" w:author="M&amp;T-QJ-0808" w:date="2019-08-08T11:48:00Z">
        <w:r w:rsidR="007C2EB4">
          <w:rPr>
            <w:rFonts w:asciiTheme="majorEastAsia" w:eastAsiaTheme="majorEastAsia" w:hAnsiTheme="majorEastAsia" w:hint="eastAsia"/>
            <w:sz w:val="24"/>
            <w:szCs w:val="24"/>
            <w:highlight w:val="yellow"/>
          </w:rPr>
          <w:t>》</w:t>
        </w:r>
      </w:ins>
      <w:r w:rsidR="00D949FC" w:rsidRPr="00CE1E90">
        <w:rPr>
          <w:rFonts w:asciiTheme="majorEastAsia" w:eastAsiaTheme="majorEastAsia" w:hAnsiTheme="majorEastAsia" w:hint="eastAsia"/>
          <w:sz w:val="24"/>
          <w:szCs w:val="24"/>
          <w:highlight w:val="yellow"/>
          <w:rPrChange w:id="247" w:author="M&amp;T-ZPX-0731" w:date="2019-08-07T20:57:00Z">
            <w:rPr>
              <w:rFonts w:asciiTheme="majorEastAsia" w:eastAsiaTheme="majorEastAsia" w:hAnsiTheme="majorEastAsia" w:hint="eastAsia"/>
              <w:sz w:val="24"/>
              <w:szCs w:val="24"/>
            </w:rPr>
          </w:rPrChange>
        </w:rPr>
        <w:t>外资金使用事项；</w:t>
      </w:r>
      <w:commentRangeEnd w:id="239"/>
      <w:r w:rsidR="003741D5">
        <w:rPr>
          <w:rStyle w:val="a6"/>
        </w:rPr>
        <w:commentReference w:id="239"/>
      </w:r>
      <w:commentRangeEnd w:id="240"/>
      <w:r w:rsidR="00406980">
        <w:rPr>
          <w:rStyle w:val="a6"/>
        </w:rPr>
        <w:commentReference w:id="240"/>
      </w:r>
      <w:r w:rsidR="00D949FC" w:rsidRPr="00CE1E90">
        <w:rPr>
          <w:rFonts w:asciiTheme="majorEastAsia" w:eastAsiaTheme="majorEastAsia" w:hAnsiTheme="majorEastAsia" w:hint="eastAsia"/>
          <w:sz w:val="24"/>
          <w:szCs w:val="24"/>
          <w:rPrChange w:id="249" w:author="M&amp;T-ZPX-0731" w:date="2019-08-07T20:57:00Z">
            <w:rPr>
              <w:rFonts w:hint="eastAsia"/>
            </w:rPr>
          </w:rPrChange>
        </w:rPr>
        <w:t>对外出具保函、资金资信证明等事项；银行账户的开立、变更、</w:t>
      </w:r>
      <w:proofErr w:type="gramStart"/>
      <w:r w:rsidR="00D949FC" w:rsidRPr="00CE1E90">
        <w:rPr>
          <w:rFonts w:asciiTheme="majorEastAsia" w:eastAsiaTheme="majorEastAsia" w:hAnsiTheme="majorEastAsia" w:hint="eastAsia"/>
          <w:sz w:val="24"/>
          <w:szCs w:val="24"/>
          <w:rPrChange w:id="250" w:author="M&amp;T-ZPX-0731" w:date="2019-08-07T20:57:00Z">
            <w:rPr>
              <w:rFonts w:hint="eastAsia"/>
            </w:rPr>
          </w:rPrChange>
        </w:rPr>
        <w:t>开通网银支付</w:t>
      </w:r>
      <w:proofErr w:type="gramEnd"/>
      <w:r w:rsidR="00D949FC" w:rsidRPr="00CE1E90">
        <w:rPr>
          <w:rFonts w:asciiTheme="majorEastAsia" w:eastAsiaTheme="majorEastAsia" w:hAnsiTheme="majorEastAsia" w:hint="eastAsia"/>
          <w:sz w:val="24"/>
          <w:szCs w:val="24"/>
          <w:rPrChange w:id="251" w:author="M&amp;T-ZPX-0731" w:date="2019-08-07T20:57:00Z">
            <w:rPr>
              <w:rFonts w:hint="eastAsia"/>
            </w:rPr>
          </w:rPrChange>
        </w:rPr>
        <w:t>功能等，</w:t>
      </w:r>
      <w:ins w:id="252" w:author="M&amp;T-ZPX-0731" w:date="2019-08-07T20:59:00Z">
        <w:r w:rsidR="00565BC2">
          <w:rPr>
            <w:rFonts w:asciiTheme="majorEastAsia" w:eastAsiaTheme="majorEastAsia" w:hAnsiTheme="majorEastAsia" w:hint="eastAsia"/>
            <w:sz w:val="24"/>
            <w:szCs w:val="24"/>
          </w:rPr>
          <w:t>以及其他</w:t>
        </w:r>
      </w:ins>
      <w:del w:id="253" w:author="M&amp;T-ZPX-0731" w:date="2019-08-07T20:59:00Z">
        <w:r w:rsidR="00D949FC" w:rsidRPr="00CE1E90" w:rsidDel="00565BC2">
          <w:rPr>
            <w:rFonts w:asciiTheme="majorEastAsia" w:eastAsiaTheme="majorEastAsia" w:hAnsiTheme="majorEastAsia" w:hint="eastAsia"/>
            <w:sz w:val="24"/>
            <w:szCs w:val="24"/>
            <w:rPrChange w:id="254" w:author="M&amp;T-ZPX-0731" w:date="2019-08-07T20:57:00Z">
              <w:rPr>
                <w:rFonts w:hint="eastAsia"/>
              </w:rPr>
            </w:rPrChange>
          </w:rPr>
          <w:delText>主要是指</w:delText>
        </w:r>
      </w:del>
      <w:r w:rsidR="00D949FC" w:rsidRPr="00CE1E90">
        <w:rPr>
          <w:rFonts w:asciiTheme="majorEastAsia" w:eastAsiaTheme="majorEastAsia" w:hAnsiTheme="majorEastAsia" w:hint="eastAsia"/>
          <w:sz w:val="24"/>
          <w:szCs w:val="24"/>
          <w:rPrChange w:id="255" w:author="M&amp;T-ZPX-0731" w:date="2019-08-07T20:57:00Z">
            <w:rPr>
              <w:rFonts w:hint="eastAsia"/>
            </w:rPr>
          </w:rPrChange>
        </w:rPr>
        <w:t>需丙方股东会或董事会通过及甲方关注的重要资金及债务事项等。对于该等权限外事</w:t>
      </w:r>
      <w:r w:rsidR="00D949FC" w:rsidRPr="009C0B9B">
        <w:rPr>
          <w:rFonts w:asciiTheme="majorEastAsia" w:eastAsiaTheme="majorEastAsia" w:hAnsiTheme="majorEastAsia" w:hint="eastAsia"/>
          <w:sz w:val="24"/>
          <w:szCs w:val="24"/>
          <w:rPrChange w:id="256" w:author="M&amp;T-QJ-0808" w:date="2019-08-08T11:48:00Z">
            <w:rPr>
              <w:rFonts w:hint="eastAsia"/>
            </w:rPr>
          </w:rPrChange>
        </w:rPr>
        <w:t>项，</w:t>
      </w:r>
      <w:bookmarkStart w:id="257" w:name="_Hlk13304580"/>
      <w:r w:rsidR="00227E1A" w:rsidRPr="009C0B9B">
        <w:rPr>
          <w:rFonts w:asciiTheme="majorEastAsia" w:eastAsiaTheme="majorEastAsia" w:hAnsiTheme="majorEastAsia" w:hint="eastAsia"/>
          <w:sz w:val="24"/>
          <w:szCs w:val="24"/>
        </w:rPr>
        <w:t>甲方</w:t>
      </w:r>
      <w:r w:rsidR="00227E1A" w:rsidRPr="009C0B9B">
        <w:rPr>
          <w:rFonts w:asciiTheme="majorEastAsia" w:eastAsiaTheme="majorEastAsia" w:hAnsiTheme="majorEastAsia" w:hint="eastAsia"/>
          <w:sz w:val="24"/>
          <w:szCs w:val="24"/>
          <w:rPrChange w:id="258" w:author="M&amp;T-QJ-0808" w:date="2019-08-08T11:48:00Z">
            <w:rPr>
              <w:rFonts w:hint="eastAsia"/>
            </w:rPr>
          </w:rPrChange>
        </w:rPr>
        <w:t>保留</w:t>
      </w:r>
      <w:ins w:id="259" w:author="M&amp;T-ZPX-0731" w:date="2019-08-07T20:59:00Z">
        <w:r w:rsidR="005C2E6B">
          <w:rPr>
            <w:rFonts w:asciiTheme="majorEastAsia" w:eastAsiaTheme="majorEastAsia" w:hAnsiTheme="majorEastAsia" w:hint="eastAsia"/>
            <w:sz w:val="24"/>
            <w:szCs w:val="24"/>
          </w:rPr>
          <w:t>丙方</w:t>
        </w:r>
      </w:ins>
      <w:r w:rsidR="00227E1A" w:rsidRPr="00CE1E90">
        <w:rPr>
          <w:rFonts w:asciiTheme="majorEastAsia" w:eastAsiaTheme="majorEastAsia" w:hAnsiTheme="majorEastAsia" w:hint="eastAsia"/>
          <w:sz w:val="24"/>
          <w:szCs w:val="24"/>
          <w:rPrChange w:id="260" w:author="M&amp;T-ZPX-0731" w:date="2019-08-07T20:57:00Z">
            <w:rPr>
              <w:rFonts w:hint="eastAsia"/>
            </w:rPr>
          </w:rPrChange>
        </w:rPr>
        <w:t>印鉴、证照使用的最终审批权。申请使用时，</w:t>
      </w:r>
      <w:r w:rsidR="00C95D1C" w:rsidRPr="00CE1E90">
        <w:rPr>
          <w:rFonts w:asciiTheme="majorEastAsia" w:eastAsiaTheme="majorEastAsia" w:hAnsiTheme="majorEastAsia" w:hint="eastAsia"/>
          <w:sz w:val="24"/>
          <w:szCs w:val="24"/>
          <w:rPrChange w:id="261" w:author="M&amp;T-ZPX-0731" w:date="2019-08-07T20:57:00Z">
            <w:rPr>
              <w:rFonts w:hint="eastAsia"/>
            </w:rPr>
          </w:rPrChange>
        </w:rPr>
        <w:t>丙方</w:t>
      </w:r>
      <w:r w:rsidR="00227E1A" w:rsidRPr="00CE1E90">
        <w:rPr>
          <w:rFonts w:asciiTheme="majorEastAsia" w:eastAsiaTheme="majorEastAsia" w:hAnsiTheme="majorEastAsia" w:hint="eastAsia"/>
          <w:sz w:val="24"/>
          <w:szCs w:val="24"/>
          <w:rPrChange w:id="262" w:author="M&amp;T-ZPX-0731" w:date="2019-08-07T20:57:00Z">
            <w:rPr>
              <w:rFonts w:hint="eastAsia"/>
            </w:rPr>
          </w:rPrChange>
        </w:rPr>
        <w:t>应</w:t>
      </w:r>
      <w:r w:rsidR="00F7245C" w:rsidRPr="00CE1E90">
        <w:rPr>
          <w:rFonts w:asciiTheme="majorEastAsia" w:eastAsiaTheme="majorEastAsia" w:hAnsiTheme="majorEastAsia" w:hint="eastAsia"/>
          <w:sz w:val="24"/>
          <w:szCs w:val="24"/>
          <w:rPrChange w:id="263" w:author="M&amp;T-ZPX-0731" w:date="2019-08-07T20:57:00Z">
            <w:rPr>
              <w:rFonts w:hint="eastAsia"/>
            </w:rPr>
          </w:rPrChange>
        </w:rPr>
        <w:t>以邮件</w:t>
      </w:r>
      <w:r w:rsidR="00DC556A" w:rsidRPr="00CE1E90">
        <w:rPr>
          <w:rFonts w:asciiTheme="majorEastAsia" w:eastAsiaTheme="majorEastAsia" w:hAnsiTheme="majorEastAsia" w:hint="eastAsia"/>
          <w:sz w:val="24"/>
          <w:szCs w:val="24"/>
          <w:rPrChange w:id="264" w:author="M&amp;T-ZPX-0731" w:date="2019-08-07T20:57:00Z">
            <w:rPr>
              <w:rFonts w:hint="eastAsia"/>
            </w:rPr>
          </w:rPrChange>
        </w:rPr>
        <w:t>向</w:t>
      </w:r>
      <w:r w:rsidR="00436B2E" w:rsidRPr="00CE1E90">
        <w:rPr>
          <w:rFonts w:asciiTheme="majorEastAsia" w:eastAsiaTheme="majorEastAsia" w:hAnsiTheme="majorEastAsia" w:hint="eastAsia"/>
          <w:sz w:val="24"/>
          <w:szCs w:val="24"/>
          <w:rPrChange w:id="265" w:author="M&amp;T-ZPX-0731" w:date="2019-08-07T20:57:00Z">
            <w:rPr>
              <w:rFonts w:hint="eastAsia"/>
            </w:rPr>
          </w:rPrChange>
        </w:rPr>
        <w:t>乙方</w:t>
      </w:r>
      <w:r w:rsidR="00DC556A" w:rsidRPr="00CE1E90">
        <w:rPr>
          <w:rFonts w:asciiTheme="majorEastAsia" w:eastAsiaTheme="majorEastAsia" w:hAnsiTheme="majorEastAsia" w:hint="eastAsia"/>
          <w:sz w:val="24"/>
          <w:szCs w:val="24"/>
          <w:rPrChange w:id="266" w:author="M&amp;T-ZPX-0731" w:date="2019-08-07T20:57:00Z">
            <w:rPr>
              <w:rFonts w:hint="eastAsia"/>
            </w:rPr>
          </w:rPrChange>
        </w:rPr>
        <w:t>提交其内部已</w:t>
      </w:r>
      <w:r w:rsidR="00DC556A" w:rsidRPr="00CE1E90">
        <w:rPr>
          <w:rFonts w:asciiTheme="majorEastAsia" w:eastAsiaTheme="majorEastAsia" w:hAnsiTheme="majorEastAsia" w:hint="eastAsia"/>
          <w:sz w:val="24"/>
          <w:szCs w:val="24"/>
          <w:rPrChange w:id="267" w:author="M&amp;T-ZPX-0731" w:date="2019-08-07T20:57:00Z">
            <w:rPr>
              <w:rFonts w:hint="eastAsia"/>
            </w:rPr>
          </w:rPrChange>
        </w:rPr>
        <w:lastRenderedPageBreak/>
        <w:t>经完成的流程审批手续</w:t>
      </w:r>
      <w:r w:rsidR="00351614" w:rsidRPr="00CE1E90">
        <w:rPr>
          <w:rFonts w:asciiTheme="majorEastAsia" w:eastAsiaTheme="majorEastAsia" w:hAnsiTheme="majorEastAsia" w:hint="eastAsia"/>
          <w:sz w:val="24"/>
          <w:szCs w:val="24"/>
          <w:rPrChange w:id="268" w:author="M&amp;T-ZPX-0731" w:date="2019-08-07T20:57:00Z">
            <w:rPr>
              <w:rFonts w:hint="eastAsia"/>
            </w:rPr>
          </w:rPrChange>
        </w:rPr>
        <w:t>、</w:t>
      </w:r>
      <w:r w:rsidR="00DC556A" w:rsidRPr="00CE1E90">
        <w:rPr>
          <w:rFonts w:asciiTheme="majorEastAsia" w:eastAsiaTheme="majorEastAsia" w:hAnsiTheme="majorEastAsia" w:hint="eastAsia"/>
          <w:sz w:val="24"/>
          <w:szCs w:val="24"/>
          <w:rPrChange w:id="269" w:author="M&amp;T-ZPX-0731" w:date="2019-08-07T20:57:00Z">
            <w:rPr>
              <w:rFonts w:hint="eastAsia"/>
            </w:rPr>
          </w:rPrChange>
        </w:rPr>
        <w:t>需要用印的资料文件</w:t>
      </w:r>
      <w:r w:rsidR="00351614" w:rsidRPr="00CE1E90">
        <w:rPr>
          <w:rFonts w:asciiTheme="majorEastAsia" w:eastAsiaTheme="majorEastAsia" w:hAnsiTheme="majorEastAsia" w:hint="eastAsia"/>
          <w:sz w:val="24"/>
          <w:szCs w:val="24"/>
          <w:rPrChange w:id="270" w:author="M&amp;T-ZPX-0731" w:date="2019-08-07T20:57:00Z">
            <w:rPr>
              <w:rFonts w:hint="eastAsia"/>
            </w:rPr>
          </w:rPrChange>
        </w:rPr>
        <w:t>，并说明相关事由等</w:t>
      </w:r>
      <w:r w:rsidR="00DC556A" w:rsidRPr="00CE1E90">
        <w:rPr>
          <w:rFonts w:asciiTheme="majorEastAsia" w:eastAsiaTheme="majorEastAsia" w:hAnsiTheme="majorEastAsia" w:hint="eastAsia"/>
          <w:sz w:val="24"/>
          <w:szCs w:val="24"/>
          <w:rPrChange w:id="271" w:author="M&amp;T-ZPX-0731" w:date="2019-08-07T20:57:00Z">
            <w:rPr>
              <w:rFonts w:hint="eastAsia"/>
            </w:rPr>
          </w:rPrChange>
        </w:rPr>
        <w:t>，</w:t>
      </w:r>
      <w:ins w:id="272" w:author="M&amp;T-ZPX-0731" w:date="2019-08-07T21:00:00Z">
        <w:r w:rsidR="00956D97">
          <w:rPr>
            <w:rFonts w:asciiTheme="majorEastAsia" w:eastAsiaTheme="majorEastAsia" w:hAnsiTheme="majorEastAsia" w:hint="eastAsia"/>
            <w:sz w:val="24"/>
            <w:szCs w:val="24"/>
          </w:rPr>
          <w:t>经</w:t>
        </w:r>
      </w:ins>
      <w:r w:rsidR="00436B2E" w:rsidRPr="00CE1E90">
        <w:rPr>
          <w:rFonts w:asciiTheme="majorEastAsia" w:eastAsiaTheme="majorEastAsia" w:hAnsiTheme="majorEastAsia" w:hint="eastAsia"/>
          <w:sz w:val="24"/>
          <w:szCs w:val="24"/>
          <w:rPrChange w:id="273" w:author="M&amp;T-ZPX-0731" w:date="2019-08-07T20:57:00Z">
            <w:rPr>
              <w:rFonts w:hint="eastAsia"/>
            </w:rPr>
          </w:rPrChange>
        </w:rPr>
        <w:t>乙方</w:t>
      </w:r>
      <w:r w:rsidR="00DC556A" w:rsidRPr="00CE1E90">
        <w:rPr>
          <w:rFonts w:asciiTheme="majorEastAsia" w:eastAsiaTheme="majorEastAsia" w:hAnsiTheme="majorEastAsia" w:hint="eastAsia"/>
          <w:sz w:val="24"/>
          <w:szCs w:val="24"/>
          <w:rPrChange w:id="274" w:author="M&amp;T-ZPX-0731" w:date="2019-08-07T20:57:00Z">
            <w:rPr>
              <w:rFonts w:hint="eastAsia"/>
            </w:rPr>
          </w:rPrChange>
        </w:rPr>
        <w:t>审核</w:t>
      </w:r>
      <w:r w:rsidR="00227E1A" w:rsidRPr="00CE1E90">
        <w:rPr>
          <w:rFonts w:asciiTheme="majorEastAsia" w:eastAsiaTheme="majorEastAsia" w:hAnsiTheme="majorEastAsia" w:hint="eastAsia"/>
          <w:sz w:val="24"/>
          <w:szCs w:val="24"/>
          <w:rPrChange w:id="275" w:author="M&amp;T-ZPX-0731" w:date="2019-08-07T20:57:00Z">
            <w:rPr>
              <w:rFonts w:hint="eastAsia"/>
            </w:rPr>
          </w:rPrChange>
        </w:rPr>
        <w:t>通过</w:t>
      </w:r>
      <w:r w:rsidR="00BC602C" w:rsidRPr="00CE1E90">
        <w:rPr>
          <w:rFonts w:asciiTheme="majorEastAsia" w:eastAsiaTheme="majorEastAsia" w:hAnsiTheme="majorEastAsia" w:hint="eastAsia"/>
          <w:sz w:val="24"/>
          <w:szCs w:val="24"/>
          <w:rPrChange w:id="276" w:author="M&amp;T-ZPX-0731" w:date="2019-08-07T20:57:00Z">
            <w:rPr>
              <w:rFonts w:hint="eastAsia"/>
            </w:rPr>
          </w:rPrChange>
        </w:rPr>
        <w:t>后应附审核意见向甲方申请核准</w:t>
      </w:r>
      <w:r w:rsidR="00DC556A" w:rsidRPr="00CE1E90">
        <w:rPr>
          <w:rFonts w:asciiTheme="majorEastAsia" w:eastAsiaTheme="majorEastAsia" w:hAnsiTheme="majorEastAsia" w:hint="eastAsia"/>
          <w:sz w:val="24"/>
          <w:szCs w:val="24"/>
          <w:highlight w:val="yellow"/>
          <w:rPrChange w:id="277" w:author="M&amp;T-ZPX-0731" w:date="2019-08-07T20:57:00Z">
            <w:rPr>
              <w:rFonts w:asciiTheme="majorEastAsia" w:eastAsiaTheme="majorEastAsia" w:hAnsiTheme="majorEastAsia" w:hint="eastAsia"/>
              <w:sz w:val="24"/>
              <w:szCs w:val="24"/>
            </w:rPr>
          </w:rPrChange>
        </w:rPr>
        <w:t>，</w:t>
      </w:r>
      <w:commentRangeStart w:id="278"/>
      <w:r w:rsidR="00BC602C" w:rsidRPr="00CE1E90">
        <w:rPr>
          <w:rFonts w:asciiTheme="majorEastAsia" w:eastAsiaTheme="majorEastAsia" w:hAnsiTheme="majorEastAsia" w:hint="eastAsia"/>
          <w:sz w:val="24"/>
          <w:szCs w:val="24"/>
          <w:highlight w:val="yellow"/>
          <w:rPrChange w:id="279" w:author="M&amp;T-ZPX-0731" w:date="2019-08-07T20:57:00Z">
            <w:rPr>
              <w:rFonts w:asciiTheme="majorEastAsia" w:eastAsiaTheme="majorEastAsia" w:hAnsiTheme="majorEastAsia" w:hint="eastAsia"/>
              <w:sz w:val="24"/>
              <w:szCs w:val="24"/>
            </w:rPr>
          </w:rPrChange>
        </w:rPr>
        <w:t>甲方</w:t>
      </w:r>
      <w:ins w:id="280" w:author="俊财 刘" w:date="2019-07-06T11:56:00Z">
        <w:r w:rsidR="0046451F" w:rsidRPr="00CE1E90">
          <w:rPr>
            <w:rFonts w:asciiTheme="majorEastAsia" w:eastAsiaTheme="majorEastAsia" w:hAnsiTheme="majorEastAsia" w:hint="eastAsia"/>
            <w:sz w:val="24"/>
            <w:szCs w:val="24"/>
            <w:highlight w:val="yellow"/>
            <w:rPrChange w:id="281" w:author="M&amp;T-ZPX-0731" w:date="2019-08-07T20:57:00Z">
              <w:rPr>
                <w:rFonts w:hint="eastAsia"/>
                <w:highlight w:val="yellow"/>
              </w:rPr>
            </w:rPrChange>
          </w:rPr>
          <w:t>（</w:t>
        </w:r>
        <w:r w:rsidR="0046451F" w:rsidRPr="00CE1E90">
          <w:rPr>
            <w:rFonts w:asciiTheme="majorEastAsia" w:eastAsiaTheme="majorEastAsia" w:hAnsiTheme="majorEastAsia" w:hint="eastAsia"/>
            <w:sz w:val="24"/>
            <w:szCs w:val="24"/>
            <w:rPrChange w:id="282" w:author="M&amp;T-ZPX-0731" w:date="2019-08-07T20:57:00Z">
              <w:rPr>
                <w:rFonts w:hint="eastAsia"/>
              </w:rPr>
            </w:rPrChange>
          </w:rPr>
          <w:t>权限外事项</w:t>
        </w:r>
      </w:ins>
      <w:ins w:id="283" w:author="俊财 刘" w:date="2019-07-06T11:57:00Z">
        <w:r w:rsidR="0046451F" w:rsidRPr="00CE1E90">
          <w:rPr>
            <w:rFonts w:asciiTheme="majorEastAsia" w:eastAsiaTheme="majorEastAsia" w:hAnsiTheme="majorEastAsia" w:hint="eastAsia"/>
            <w:sz w:val="24"/>
            <w:szCs w:val="24"/>
            <w:rPrChange w:id="284" w:author="M&amp;T-ZPX-0731" w:date="2019-08-07T20:57:00Z">
              <w:rPr>
                <w:rFonts w:hint="eastAsia"/>
              </w:rPr>
            </w:rPrChange>
          </w:rPr>
          <w:t>，</w:t>
        </w:r>
      </w:ins>
      <w:ins w:id="285" w:author="俊财 刘" w:date="2019-07-06T11:58:00Z">
        <w:r w:rsidR="0046451F" w:rsidRPr="00CE1E90">
          <w:rPr>
            <w:rFonts w:asciiTheme="majorEastAsia" w:eastAsiaTheme="majorEastAsia" w:hAnsiTheme="majorEastAsia" w:hint="eastAsia"/>
            <w:sz w:val="24"/>
            <w:szCs w:val="24"/>
            <w:rPrChange w:id="286" w:author="M&amp;T-ZPX-0731" w:date="2019-08-07T20:57:00Z">
              <w:rPr>
                <w:rFonts w:hint="eastAsia"/>
              </w:rPr>
            </w:rPrChange>
          </w:rPr>
          <w:t>项目组和</w:t>
        </w:r>
        <w:del w:id="287" w:author="王 姗" w:date="2019-07-09T14:13:00Z">
          <w:r w:rsidR="0046451F" w:rsidRPr="00CE1E90" w:rsidDel="009A6577">
            <w:rPr>
              <w:rFonts w:asciiTheme="majorEastAsia" w:eastAsiaTheme="majorEastAsia" w:hAnsiTheme="majorEastAsia" w:hint="eastAsia"/>
              <w:sz w:val="24"/>
              <w:szCs w:val="24"/>
              <w:rPrChange w:id="288" w:author="M&amp;T-ZPX-0731" w:date="2019-08-07T20:57:00Z">
                <w:rPr>
                  <w:rFonts w:hint="eastAsia"/>
                </w:rPr>
              </w:rPrChange>
            </w:rPr>
            <w:delText>运营部</w:delText>
          </w:r>
        </w:del>
      </w:ins>
      <w:ins w:id="289" w:author="王 姗" w:date="2019-07-09T14:13:00Z">
        <w:r w:rsidR="009A6577" w:rsidRPr="00CE1E90">
          <w:rPr>
            <w:rFonts w:asciiTheme="majorEastAsia" w:eastAsiaTheme="majorEastAsia" w:hAnsiTheme="majorEastAsia" w:hint="eastAsia"/>
            <w:sz w:val="24"/>
            <w:szCs w:val="24"/>
            <w:rPrChange w:id="290" w:author="M&amp;T-ZPX-0731" w:date="2019-08-07T20:57:00Z">
              <w:rPr>
                <w:rFonts w:hint="eastAsia"/>
              </w:rPr>
            </w:rPrChange>
          </w:rPr>
          <w:t>运营管理部</w:t>
        </w:r>
      </w:ins>
      <w:ins w:id="291" w:author="俊财 刘" w:date="2019-07-06T11:56:00Z">
        <w:r w:rsidR="0046451F" w:rsidRPr="00CE1E90">
          <w:rPr>
            <w:rFonts w:asciiTheme="majorEastAsia" w:eastAsiaTheme="majorEastAsia" w:hAnsiTheme="majorEastAsia" w:hint="eastAsia"/>
            <w:sz w:val="24"/>
            <w:szCs w:val="24"/>
            <w:rPrChange w:id="292" w:author="M&amp;T-ZPX-0731" w:date="2019-08-07T20:57:00Z">
              <w:rPr>
                <w:rFonts w:hint="eastAsia"/>
              </w:rPr>
            </w:rPrChange>
          </w:rPr>
          <w:t>按照资金、合约签署要求的不同审批权限执行</w:t>
        </w:r>
        <w:r w:rsidR="0046451F" w:rsidRPr="00CE1E90">
          <w:rPr>
            <w:rFonts w:asciiTheme="majorEastAsia" w:eastAsiaTheme="majorEastAsia" w:hAnsiTheme="majorEastAsia" w:hint="eastAsia"/>
            <w:sz w:val="24"/>
            <w:szCs w:val="24"/>
            <w:highlight w:val="yellow"/>
            <w:rPrChange w:id="293" w:author="M&amp;T-ZPX-0731" w:date="2019-08-07T20:57:00Z">
              <w:rPr>
                <w:rFonts w:hint="eastAsia"/>
                <w:highlight w:val="yellow"/>
              </w:rPr>
            </w:rPrChange>
          </w:rPr>
          <w:t>）</w:t>
        </w:r>
      </w:ins>
      <w:r w:rsidR="00BC602C" w:rsidRPr="00CE1E90">
        <w:rPr>
          <w:rFonts w:asciiTheme="majorEastAsia" w:eastAsiaTheme="majorEastAsia" w:hAnsiTheme="majorEastAsia" w:hint="eastAsia"/>
          <w:sz w:val="24"/>
          <w:szCs w:val="24"/>
          <w:highlight w:val="yellow"/>
          <w:rPrChange w:id="294" w:author="M&amp;T-ZPX-0731" w:date="2019-08-07T20:57:00Z">
            <w:rPr>
              <w:rFonts w:asciiTheme="majorEastAsia" w:eastAsiaTheme="majorEastAsia" w:hAnsiTheme="majorEastAsia" w:hint="eastAsia"/>
              <w:sz w:val="24"/>
              <w:szCs w:val="24"/>
            </w:rPr>
          </w:rPrChange>
        </w:rPr>
        <w:t>将</w:t>
      </w:r>
      <w:r w:rsidR="00DC556A" w:rsidRPr="00CE1E90">
        <w:rPr>
          <w:rFonts w:asciiTheme="majorEastAsia" w:eastAsiaTheme="majorEastAsia" w:hAnsiTheme="majorEastAsia" w:hint="eastAsia"/>
          <w:sz w:val="24"/>
          <w:szCs w:val="24"/>
          <w:highlight w:val="yellow"/>
          <w:rPrChange w:id="295" w:author="M&amp;T-ZPX-0731" w:date="2019-08-07T20:57:00Z">
            <w:rPr>
              <w:rFonts w:asciiTheme="majorEastAsia" w:eastAsiaTheme="majorEastAsia" w:hAnsiTheme="majorEastAsia" w:hint="eastAsia"/>
              <w:sz w:val="24"/>
              <w:szCs w:val="24"/>
            </w:rPr>
          </w:rPrChange>
        </w:rPr>
        <w:t>审批</w:t>
      </w:r>
      <w:r w:rsidR="00F7245C" w:rsidRPr="00CE1E90">
        <w:rPr>
          <w:rFonts w:asciiTheme="majorEastAsia" w:eastAsiaTheme="majorEastAsia" w:hAnsiTheme="majorEastAsia" w:hint="eastAsia"/>
          <w:sz w:val="24"/>
          <w:szCs w:val="24"/>
          <w:highlight w:val="yellow"/>
          <w:rPrChange w:id="296" w:author="M&amp;T-ZPX-0731" w:date="2019-08-07T20:57:00Z">
            <w:rPr>
              <w:rFonts w:asciiTheme="majorEastAsia" w:eastAsiaTheme="majorEastAsia" w:hAnsiTheme="majorEastAsia" w:hint="eastAsia"/>
              <w:sz w:val="24"/>
              <w:szCs w:val="24"/>
            </w:rPr>
          </w:rPrChange>
        </w:rPr>
        <w:t>同意与否的结果明确告知</w:t>
      </w:r>
      <w:r w:rsidR="00436B2E" w:rsidRPr="00CE1E90">
        <w:rPr>
          <w:rFonts w:asciiTheme="majorEastAsia" w:eastAsiaTheme="majorEastAsia" w:hAnsiTheme="majorEastAsia" w:hint="eastAsia"/>
          <w:sz w:val="24"/>
          <w:szCs w:val="24"/>
          <w:highlight w:val="yellow"/>
          <w:rPrChange w:id="297" w:author="M&amp;T-ZPX-0731" w:date="2019-08-07T20:57:00Z">
            <w:rPr>
              <w:rFonts w:asciiTheme="majorEastAsia" w:eastAsiaTheme="majorEastAsia" w:hAnsiTheme="majorEastAsia" w:hint="eastAsia"/>
              <w:sz w:val="24"/>
              <w:szCs w:val="24"/>
            </w:rPr>
          </w:rPrChange>
        </w:rPr>
        <w:t>乙方</w:t>
      </w:r>
      <w:commentRangeEnd w:id="278"/>
      <w:r w:rsidR="00777F87">
        <w:rPr>
          <w:rStyle w:val="a6"/>
        </w:rPr>
        <w:commentReference w:id="278"/>
      </w:r>
      <w:r w:rsidR="00DC556A" w:rsidRPr="00CE1E90">
        <w:rPr>
          <w:rFonts w:asciiTheme="majorEastAsia" w:eastAsiaTheme="majorEastAsia" w:hAnsiTheme="majorEastAsia" w:hint="eastAsia"/>
          <w:sz w:val="24"/>
          <w:szCs w:val="24"/>
          <w:rPrChange w:id="298" w:author="M&amp;T-ZPX-0731" w:date="2019-08-07T20:57:00Z">
            <w:rPr>
              <w:rFonts w:hint="eastAsia"/>
            </w:rPr>
          </w:rPrChange>
        </w:rPr>
        <w:t>，</w:t>
      </w:r>
      <w:r w:rsidR="00436B2E" w:rsidRPr="00CE1E90">
        <w:rPr>
          <w:rFonts w:asciiTheme="majorEastAsia" w:eastAsiaTheme="majorEastAsia" w:hAnsiTheme="majorEastAsia" w:hint="eastAsia"/>
          <w:sz w:val="24"/>
          <w:szCs w:val="24"/>
          <w:rPrChange w:id="299" w:author="M&amp;T-ZPX-0731" w:date="2019-08-07T20:57:00Z">
            <w:rPr>
              <w:rFonts w:hint="eastAsia"/>
            </w:rPr>
          </w:rPrChange>
        </w:rPr>
        <w:t>乙方</w:t>
      </w:r>
      <w:r w:rsidR="00DC556A" w:rsidRPr="00CE1E90">
        <w:rPr>
          <w:rFonts w:asciiTheme="majorEastAsia" w:eastAsiaTheme="majorEastAsia" w:hAnsiTheme="majorEastAsia" w:hint="eastAsia"/>
          <w:sz w:val="24"/>
          <w:szCs w:val="24"/>
          <w:rPrChange w:id="300" w:author="M&amp;T-ZPX-0731" w:date="2019-08-07T20:57:00Z">
            <w:rPr>
              <w:rFonts w:hint="eastAsia"/>
            </w:rPr>
          </w:rPrChange>
        </w:rPr>
        <w:t>根据甲方的审批意见</w:t>
      </w:r>
      <w:r w:rsidR="00F7245C" w:rsidRPr="00CE1E90">
        <w:rPr>
          <w:rFonts w:asciiTheme="majorEastAsia" w:eastAsiaTheme="majorEastAsia" w:hAnsiTheme="majorEastAsia" w:hint="eastAsia"/>
          <w:sz w:val="24"/>
          <w:szCs w:val="24"/>
          <w:rPrChange w:id="301" w:author="M&amp;T-ZPX-0731" w:date="2019-08-07T20:57:00Z">
            <w:rPr>
              <w:rFonts w:hint="eastAsia"/>
            </w:rPr>
          </w:rPrChange>
        </w:rPr>
        <w:t>配合执行。甲方</w:t>
      </w:r>
      <w:ins w:id="302" w:author="M&amp;T-ZPX-0731" w:date="2019-08-07T21:02:00Z">
        <w:r w:rsidR="00BB3D05">
          <w:rPr>
            <w:rFonts w:asciiTheme="majorEastAsia" w:eastAsiaTheme="majorEastAsia" w:hAnsiTheme="majorEastAsia" w:hint="eastAsia"/>
            <w:sz w:val="24"/>
            <w:szCs w:val="24"/>
          </w:rPr>
          <w:t>审批</w:t>
        </w:r>
      </w:ins>
      <w:r w:rsidR="00F7245C" w:rsidRPr="00CE1E90">
        <w:rPr>
          <w:rFonts w:asciiTheme="majorEastAsia" w:eastAsiaTheme="majorEastAsia" w:hAnsiTheme="majorEastAsia" w:hint="eastAsia"/>
          <w:sz w:val="24"/>
          <w:szCs w:val="24"/>
          <w:rPrChange w:id="303" w:author="M&amp;T-ZPX-0731" w:date="2019-08-07T20:57:00Z">
            <w:rPr>
              <w:rFonts w:hint="eastAsia"/>
            </w:rPr>
          </w:rPrChange>
        </w:rPr>
        <w:t>同意的事项，</w:t>
      </w:r>
      <w:ins w:id="304" w:author="M&amp;T-ZPX-0731" w:date="2019-08-07T21:02:00Z">
        <w:r w:rsidR="0079029A">
          <w:rPr>
            <w:rFonts w:asciiTheme="majorEastAsia" w:eastAsiaTheme="majorEastAsia" w:hAnsiTheme="majorEastAsia" w:hint="eastAsia"/>
            <w:sz w:val="24"/>
            <w:szCs w:val="24"/>
          </w:rPr>
          <w:t>由</w:t>
        </w:r>
      </w:ins>
      <w:r w:rsidR="00C95D1C" w:rsidRPr="00CE1E90">
        <w:rPr>
          <w:rFonts w:asciiTheme="majorEastAsia" w:eastAsiaTheme="majorEastAsia" w:hAnsiTheme="majorEastAsia" w:hint="eastAsia"/>
          <w:sz w:val="24"/>
          <w:szCs w:val="24"/>
          <w:rPrChange w:id="305" w:author="M&amp;T-ZPX-0731" w:date="2019-08-07T20:57:00Z">
            <w:rPr>
              <w:rFonts w:hint="eastAsia"/>
            </w:rPr>
          </w:rPrChange>
        </w:rPr>
        <w:t>丙方</w:t>
      </w:r>
      <w:r w:rsidR="00F7245C" w:rsidRPr="00CE1E90">
        <w:rPr>
          <w:rFonts w:asciiTheme="majorEastAsia" w:eastAsiaTheme="majorEastAsia" w:hAnsiTheme="majorEastAsia" w:hint="eastAsia"/>
          <w:sz w:val="24"/>
          <w:szCs w:val="24"/>
          <w:rPrChange w:id="306" w:author="M&amp;T-ZPX-0731" w:date="2019-08-07T20:57:00Z">
            <w:rPr>
              <w:rFonts w:hint="eastAsia"/>
            </w:rPr>
          </w:rPrChange>
        </w:rPr>
        <w:t>经办人填写印鉴、证照使用登记表，签字确认印鉴、证照使用的各事项及资料情况，</w:t>
      </w:r>
      <w:r w:rsidR="00436B2E" w:rsidRPr="00CE1E90">
        <w:rPr>
          <w:rFonts w:asciiTheme="majorEastAsia" w:eastAsiaTheme="majorEastAsia" w:hAnsiTheme="majorEastAsia" w:hint="eastAsia"/>
          <w:sz w:val="24"/>
          <w:szCs w:val="24"/>
          <w:rPrChange w:id="307" w:author="M&amp;T-ZPX-0731" w:date="2019-08-07T20:57:00Z">
            <w:rPr>
              <w:rFonts w:hint="eastAsia"/>
            </w:rPr>
          </w:rPrChange>
        </w:rPr>
        <w:t>乙方</w:t>
      </w:r>
      <w:r w:rsidR="00F7245C" w:rsidRPr="00CE1E90">
        <w:rPr>
          <w:rFonts w:asciiTheme="majorEastAsia" w:eastAsiaTheme="majorEastAsia" w:hAnsiTheme="majorEastAsia" w:hint="eastAsia"/>
          <w:sz w:val="24"/>
          <w:szCs w:val="24"/>
          <w:rPrChange w:id="308" w:author="M&amp;T-ZPX-0731" w:date="2019-08-07T20:57:00Z">
            <w:rPr>
              <w:rFonts w:hint="eastAsia"/>
            </w:rPr>
          </w:rPrChange>
        </w:rPr>
        <w:t>配合印鉴、证照使用</w:t>
      </w:r>
      <w:ins w:id="309" w:author="M&amp;T-ZPX-0731" w:date="2019-08-07T21:02:00Z">
        <w:r w:rsidR="0079029A">
          <w:rPr>
            <w:rFonts w:asciiTheme="majorEastAsia" w:eastAsiaTheme="majorEastAsia" w:hAnsiTheme="majorEastAsia" w:hint="eastAsia"/>
            <w:sz w:val="24"/>
            <w:szCs w:val="24"/>
          </w:rPr>
          <w:t>。</w:t>
        </w:r>
      </w:ins>
      <w:del w:id="310" w:author="M&amp;T-ZPX-0731" w:date="2019-08-07T21:02:00Z">
        <w:r w:rsidR="00F7245C" w:rsidRPr="00CE1E90" w:rsidDel="0079029A">
          <w:rPr>
            <w:rFonts w:asciiTheme="majorEastAsia" w:eastAsiaTheme="majorEastAsia" w:hAnsiTheme="majorEastAsia" w:hint="eastAsia"/>
            <w:sz w:val="24"/>
            <w:szCs w:val="24"/>
            <w:rPrChange w:id="311" w:author="M&amp;T-ZPX-0731" w:date="2019-08-07T20:57:00Z">
              <w:rPr>
                <w:rFonts w:hint="eastAsia"/>
              </w:rPr>
            </w:rPrChange>
          </w:rPr>
          <w:delText>，</w:delText>
        </w:r>
      </w:del>
      <w:r w:rsidR="00436B2E" w:rsidRPr="00CE1E90">
        <w:rPr>
          <w:rFonts w:asciiTheme="majorEastAsia" w:eastAsiaTheme="majorEastAsia" w:hAnsiTheme="majorEastAsia" w:hint="eastAsia"/>
          <w:sz w:val="24"/>
          <w:szCs w:val="24"/>
          <w:rPrChange w:id="312" w:author="M&amp;T-ZPX-0731" w:date="2019-08-07T20:57:00Z">
            <w:rPr>
              <w:rFonts w:hint="eastAsia"/>
            </w:rPr>
          </w:rPrChange>
        </w:rPr>
        <w:t>乙方</w:t>
      </w:r>
      <w:ins w:id="313" w:author="M&amp;T-ZPX-0731" w:date="2019-08-07T21:02:00Z">
        <w:r w:rsidR="0079029A">
          <w:rPr>
            <w:rFonts w:asciiTheme="majorEastAsia" w:eastAsiaTheme="majorEastAsia" w:hAnsiTheme="majorEastAsia" w:hint="eastAsia"/>
            <w:sz w:val="24"/>
            <w:szCs w:val="24"/>
          </w:rPr>
          <w:t>应</w:t>
        </w:r>
      </w:ins>
      <w:r w:rsidR="00F7245C" w:rsidRPr="00CE1E90">
        <w:rPr>
          <w:rFonts w:asciiTheme="majorEastAsia" w:eastAsiaTheme="majorEastAsia" w:hAnsiTheme="majorEastAsia" w:hint="eastAsia"/>
          <w:sz w:val="24"/>
          <w:szCs w:val="24"/>
          <w:rPrChange w:id="314" w:author="M&amp;T-ZPX-0731" w:date="2019-08-07T20:57:00Z">
            <w:rPr>
              <w:rFonts w:hint="eastAsia"/>
            </w:rPr>
          </w:rPrChange>
        </w:rPr>
        <w:t>通过影印等方式留存</w:t>
      </w:r>
      <w:r w:rsidR="00C95D1C" w:rsidRPr="00CE1E90">
        <w:rPr>
          <w:rFonts w:asciiTheme="majorEastAsia" w:eastAsiaTheme="majorEastAsia" w:hAnsiTheme="majorEastAsia" w:hint="eastAsia"/>
          <w:sz w:val="24"/>
          <w:szCs w:val="24"/>
          <w:rPrChange w:id="315" w:author="M&amp;T-ZPX-0731" w:date="2019-08-07T20:57:00Z">
            <w:rPr>
              <w:rFonts w:hint="eastAsia"/>
            </w:rPr>
          </w:rPrChange>
        </w:rPr>
        <w:t>丙方</w:t>
      </w:r>
      <w:r w:rsidR="00F7245C" w:rsidRPr="00CE1E90">
        <w:rPr>
          <w:rFonts w:asciiTheme="majorEastAsia" w:eastAsiaTheme="majorEastAsia" w:hAnsiTheme="majorEastAsia" w:hint="eastAsia"/>
          <w:sz w:val="24"/>
          <w:szCs w:val="24"/>
          <w:rPrChange w:id="316" w:author="M&amp;T-ZPX-0731" w:date="2019-08-07T20:57:00Z">
            <w:rPr>
              <w:rFonts w:hint="eastAsia"/>
            </w:rPr>
          </w:rPrChange>
        </w:rPr>
        <w:t>审批流程手续</w:t>
      </w:r>
      <w:r w:rsidR="00C45274" w:rsidRPr="00CE1E90">
        <w:rPr>
          <w:rFonts w:asciiTheme="majorEastAsia" w:eastAsiaTheme="majorEastAsia" w:hAnsiTheme="majorEastAsia" w:hint="eastAsia"/>
          <w:sz w:val="24"/>
          <w:szCs w:val="24"/>
          <w:rPrChange w:id="317" w:author="M&amp;T-ZPX-0731" w:date="2019-08-07T20:57:00Z">
            <w:rPr>
              <w:rFonts w:hint="eastAsia"/>
            </w:rPr>
          </w:rPrChange>
        </w:rPr>
        <w:t>、</w:t>
      </w:r>
      <w:r w:rsidR="00F7245C" w:rsidRPr="00CE1E90">
        <w:rPr>
          <w:rFonts w:asciiTheme="majorEastAsia" w:eastAsiaTheme="majorEastAsia" w:hAnsiTheme="majorEastAsia" w:hint="eastAsia"/>
          <w:sz w:val="24"/>
          <w:szCs w:val="24"/>
          <w:rPrChange w:id="318" w:author="M&amp;T-ZPX-0731" w:date="2019-08-07T20:57:00Z">
            <w:rPr>
              <w:rFonts w:hint="eastAsia"/>
            </w:rPr>
          </w:rPrChange>
        </w:rPr>
        <w:t>用印后资料，</w:t>
      </w:r>
      <w:r w:rsidR="00E36EF5" w:rsidRPr="00CE1E90">
        <w:rPr>
          <w:rFonts w:asciiTheme="majorEastAsia" w:eastAsiaTheme="majorEastAsia" w:hAnsiTheme="majorEastAsia" w:hint="eastAsia"/>
          <w:sz w:val="24"/>
          <w:szCs w:val="24"/>
          <w:rPrChange w:id="319" w:author="M&amp;T-ZPX-0731" w:date="2019-08-07T20:57:00Z">
            <w:rPr>
              <w:rFonts w:hint="eastAsia"/>
            </w:rPr>
          </w:rPrChange>
        </w:rPr>
        <w:t>以及印鉴、证照使用登记表用于存档</w:t>
      </w:r>
      <w:r w:rsidR="00BC602C" w:rsidRPr="00CE1E90">
        <w:rPr>
          <w:rFonts w:asciiTheme="majorEastAsia" w:eastAsiaTheme="majorEastAsia" w:hAnsiTheme="majorEastAsia" w:hint="eastAsia"/>
          <w:sz w:val="24"/>
          <w:szCs w:val="24"/>
          <w:rPrChange w:id="320" w:author="M&amp;T-ZPX-0731" w:date="2019-08-07T20:57:00Z">
            <w:rPr>
              <w:rFonts w:hint="eastAsia"/>
            </w:rPr>
          </w:rPrChange>
        </w:rPr>
        <w:t>，</w:t>
      </w:r>
      <w:r w:rsidR="00F7245C" w:rsidRPr="00CE1E90">
        <w:rPr>
          <w:rFonts w:asciiTheme="majorEastAsia" w:eastAsiaTheme="majorEastAsia" w:hAnsiTheme="majorEastAsia" w:hint="eastAsia"/>
          <w:sz w:val="24"/>
          <w:szCs w:val="24"/>
          <w:rPrChange w:id="321" w:author="M&amp;T-ZPX-0731" w:date="2019-08-07T20:57:00Z">
            <w:rPr>
              <w:rFonts w:hint="eastAsia"/>
            </w:rPr>
          </w:rPrChange>
        </w:rPr>
        <w:t>并</w:t>
      </w:r>
      <w:ins w:id="322" w:author="M&amp;T-ZPX-0731" w:date="2019-08-07T21:03:00Z">
        <w:r w:rsidR="0079029A">
          <w:rPr>
            <w:rFonts w:asciiTheme="majorEastAsia" w:eastAsiaTheme="majorEastAsia" w:hAnsiTheme="majorEastAsia" w:hint="eastAsia"/>
            <w:sz w:val="24"/>
            <w:szCs w:val="24"/>
          </w:rPr>
          <w:t>相应进行</w:t>
        </w:r>
      </w:ins>
      <w:del w:id="323" w:author="M&amp;T-ZPX-0731" w:date="2019-08-07T21:03:00Z">
        <w:r w:rsidR="00F7245C" w:rsidRPr="00CE1E90" w:rsidDel="0079029A">
          <w:rPr>
            <w:rFonts w:asciiTheme="majorEastAsia" w:eastAsiaTheme="majorEastAsia" w:hAnsiTheme="majorEastAsia" w:hint="eastAsia"/>
            <w:sz w:val="24"/>
            <w:szCs w:val="24"/>
            <w:rPrChange w:id="324" w:author="M&amp;T-ZPX-0731" w:date="2019-08-07T20:57:00Z">
              <w:rPr>
                <w:rFonts w:hint="eastAsia"/>
              </w:rPr>
            </w:rPrChange>
          </w:rPr>
          <w:delText>做</w:delText>
        </w:r>
      </w:del>
      <w:r w:rsidR="00F7245C" w:rsidRPr="00CE1E90">
        <w:rPr>
          <w:rFonts w:asciiTheme="majorEastAsia" w:eastAsiaTheme="majorEastAsia" w:hAnsiTheme="majorEastAsia" w:hint="eastAsia"/>
          <w:sz w:val="24"/>
          <w:szCs w:val="24"/>
          <w:rPrChange w:id="325" w:author="M&amp;T-ZPX-0731" w:date="2019-08-07T20:57:00Z">
            <w:rPr>
              <w:rFonts w:hint="eastAsia"/>
            </w:rPr>
          </w:rPrChange>
        </w:rPr>
        <w:t>印鉴、证照使用</w:t>
      </w:r>
      <w:proofErr w:type="gramStart"/>
      <w:r w:rsidR="00F7245C" w:rsidRPr="00CE1E90">
        <w:rPr>
          <w:rFonts w:asciiTheme="majorEastAsia" w:eastAsiaTheme="majorEastAsia" w:hAnsiTheme="majorEastAsia" w:hint="eastAsia"/>
          <w:sz w:val="24"/>
          <w:szCs w:val="24"/>
          <w:rPrChange w:id="326" w:author="M&amp;T-ZPX-0731" w:date="2019-08-07T20:57:00Z">
            <w:rPr>
              <w:rFonts w:hint="eastAsia"/>
            </w:rPr>
          </w:rPrChange>
        </w:rPr>
        <w:t>电子台</w:t>
      </w:r>
      <w:proofErr w:type="gramEnd"/>
      <w:r w:rsidR="00F7245C" w:rsidRPr="00CE1E90">
        <w:rPr>
          <w:rFonts w:asciiTheme="majorEastAsia" w:eastAsiaTheme="majorEastAsia" w:hAnsiTheme="majorEastAsia" w:hint="eastAsia"/>
          <w:sz w:val="24"/>
          <w:szCs w:val="24"/>
          <w:rPrChange w:id="327" w:author="M&amp;T-ZPX-0731" w:date="2019-08-07T20:57:00Z">
            <w:rPr>
              <w:rFonts w:hint="eastAsia"/>
            </w:rPr>
          </w:rPrChange>
        </w:rPr>
        <w:t>账登记。</w:t>
      </w:r>
      <w:bookmarkEnd w:id="257"/>
    </w:p>
    <w:p w14:paraId="313037BB" w14:textId="7D9F106D" w:rsidR="004F4903" w:rsidRPr="00C45274" w:rsidRDefault="0022526E" w:rsidP="00C45274">
      <w:pPr>
        <w:spacing w:line="360" w:lineRule="auto"/>
        <w:ind w:firstLineChars="150" w:firstLine="360"/>
        <w:rPr>
          <w:rFonts w:asciiTheme="majorEastAsia" w:eastAsiaTheme="majorEastAsia" w:hAnsiTheme="majorEastAsia"/>
          <w:sz w:val="24"/>
          <w:szCs w:val="24"/>
        </w:rPr>
      </w:pPr>
      <w:r w:rsidRPr="0022526E">
        <w:rPr>
          <w:rFonts w:asciiTheme="majorEastAsia" w:eastAsiaTheme="majorEastAsia" w:hAnsiTheme="majorEastAsia" w:hint="eastAsia"/>
          <w:sz w:val="24"/>
          <w:szCs w:val="24"/>
        </w:rPr>
        <w:t>③</w:t>
      </w:r>
      <w:r w:rsidRPr="0022526E">
        <w:rPr>
          <w:rFonts w:asciiTheme="majorEastAsia" w:eastAsiaTheme="majorEastAsia" w:hAnsiTheme="majorEastAsia"/>
          <w:sz w:val="24"/>
          <w:szCs w:val="24"/>
        </w:rPr>
        <w:t>甲方</w:t>
      </w:r>
      <w:r w:rsidRPr="0022526E">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Pr="0022526E">
        <w:rPr>
          <w:rFonts w:asciiTheme="majorEastAsia" w:eastAsiaTheme="majorEastAsia" w:hAnsiTheme="majorEastAsia" w:hint="eastAsia"/>
          <w:sz w:val="24"/>
          <w:szCs w:val="24"/>
        </w:rPr>
        <w:t>应</w:t>
      </w:r>
      <w:r w:rsidRPr="0022526E">
        <w:rPr>
          <w:rFonts w:asciiTheme="majorEastAsia" w:eastAsiaTheme="majorEastAsia" w:hAnsiTheme="majorEastAsia"/>
          <w:sz w:val="24"/>
          <w:szCs w:val="24"/>
        </w:rPr>
        <w:t>就</w:t>
      </w:r>
      <w:r>
        <w:rPr>
          <w:rFonts w:asciiTheme="majorEastAsia" w:eastAsiaTheme="majorEastAsia" w:hAnsiTheme="majorEastAsia" w:hint="eastAsia"/>
          <w:sz w:val="24"/>
          <w:szCs w:val="24"/>
        </w:rPr>
        <w:t>印鉴、证照使用</w:t>
      </w:r>
      <w:r w:rsidRPr="0022526E">
        <w:rPr>
          <w:rFonts w:asciiTheme="majorEastAsia" w:eastAsiaTheme="majorEastAsia" w:hAnsiTheme="majorEastAsia" w:hint="eastAsia"/>
          <w:sz w:val="24"/>
          <w:szCs w:val="24"/>
        </w:rPr>
        <w:t>最终审批权的</w:t>
      </w:r>
      <w:r w:rsidRPr="0022526E">
        <w:rPr>
          <w:rFonts w:asciiTheme="majorEastAsia" w:eastAsiaTheme="majorEastAsia" w:hAnsiTheme="majorEastAsia"/>
          <w:sz w:val="24"/>
          <w:szCs w:val="24"/>
        </w:rPr>
        <w:t>授权</w:t>
      </w:r>
      <w:r w:rsidRPr="0022526E">
        <w:rPr>
          <w:rFonts w:asciiTheme="majorEastAsia" w:eastAsiaTheme="majorEastAsia" w:hAnsiTheme="majorEastAsia" w:hint="eastAsia"/>
          <w:sz w:val="24"/>
          <w:szCs w:val="24"/>
        </w:rPr>
        <w:t>范围保持密切沟通，甲方有权</w:t>
      </w:r>
      <w:del w:id="328" w:author="王 姗" w:date="2019-08-05T16:04:00Z">
        <w:r w:rsidRPr="0022526E" w:rsidDel="005D42A2">
          <w:rPr>
            <w:rFonts w:asciiTheme="majorEastAsia" w:eastAsiaTheme="majorEastAsia" w:hAnsiTheme="majorEastAsia" w:hint="eastAsia"/>
            <w:sz w:val="24"/>
            <w:szCs w:val="24"/>
          </w:rPr>
          <w:delText>拿</w:delText>
        </w:r>
      </w:del>
      <w:r w:rsidRPr="0022526E">
        <w:rPr>
          <w:rFonts w:asciiTheme="majorEastAsia" w:eastAsiaTheme="majorEastAsia" w:hAnsiTheme="majorEastAsia" w:hint="eastAsia"/>
          <w:sz w:val="24"/>
          <w:szCs w:val="24"/>
        </w:rPr>
        <w:t>随时扩大或缩小对</w:t>
      </w:r>
      <w:r w:rsidR="00436B2E">
        <w:rPr>
          <w:rFonts w:asciiTheme="majorEastAsia" w:eastAsiaTheme="majorEastAsia" w:hAnsiTheme="majorEastAsia" w:hint="eastAsia"/>
          <w:sz w:val="24"/>
          <w:szCs w:val="24"/>
        </w:rPr>
        <w:t>乙方</w:t>
      </w:r>
      <w:r w:rsidRPr="0022526E">
        <w:rPr>
          <w:rFonts w:asciiTheme="majorEastAsia" w:eastAsiaTheme="majorEastAsia" w:hAnsiTheme="majorEastAsia" w:hint="eastAsia"/>
          <w:sz w:val="24"/>
          <w:szCs w:val="24"/>
        </w:rPr>
        <w:t>的授权，</w:t>
      </w:r>
      <w:r w:rsidR="00C95D1C">
        <w:rPr>
          <w:rFonts w:asciiTheme="majorEastAsia" w:eastAsiaTheme="majorEastAsia" w:hAnsiTheme="majorEastAsia" w:hint="eastAsia"/>
          <w:sz w:val="24"/>
          <w:szCs w:val="24"/>
        </w:rPr>
        <w:t>丙方</w:t>
      </w:r>
      <w:r w:rsidRPr="0022526E">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Pr="0022526E">
        <w:rPr>
          <w:rFonts w:asciiTheme="majorEastAsia" w:eastAsiaTheme="majorEastAsia" w:hAnsiTheme="majorEastAsia" w:hint="eastAsia"/>
          <w:sz w:val="24"/>
          <w:szCs w:val="24"/>
        </w:rPr>
        <w:t>应无条件遵守。</w:t>
      </w:r>
      <w:r w:rsidR="00D949FC">
        <w:rPr>
          <w:rFonts w:asciiTheme="majorEastAsia" w:eastAsiaTheme="majorEastAsia" w:hAnsiTheme="majorEastAsia" w:hint="eastAsia"/>
          <w:sz w:val="24"/>
          <w:szCs w:val="24"/>
        </w:rPr>
        <w:t>乙方对于授权范围不确定的用印、用证事项</w:t>
      </w:r>
      <w:ins w:id="329" w:author="M&amp;T-ZPX-0731" w:date="2019-08-07T21:03:00Z">
        <w:r w:rsidR="0079029A">
          <w:rPr>
            <w:rFonts w:asciiTheme="majorEastAsia" w:eastAsiaTheme="majorEastAsia" w:hAnsiTheme="majorEastAsia" w:hint="eastAsia"/>
            <w:sz w:val="24"/>
            <w:szCs w:val="24"/>
          </w:rPr>
          <w:t>应</w:t>
        </w:r>
      </w:ins>
      <w:del w:id="330" w:author="M&amp;T-ZPX-0731" w:date="2019-08-07T21:03:00Z">
        <w:r w:rsidR="00D949FC" w:rsidDel="0079029A">
          <w:rPr>
            <w:rFonts w:asciiTheme="majorEastAsia" w:eastAsiaTheme="majorEastAsia" w:hAnsiTheme="majorEastAsia" w:hint="eastAsia"/>
            <w:sz w:val="24"/>
            <w:szCs w:val="24"/>
          </w:rPr>
          <w:delText>向</w:delText>
        </w:r>
      </w:del>
      <w:r w:rsidR="00D949FC">
        <w:rPr>
          <w:rFonts w:asciiTheme="majorEastAsia" w:eastAsiaTheme="majorEastAsia" w:hAnsiTheme="majorEastAsia" w:hint="eastAsia"/>
          <w:sz w:val="24"/>
          <w:szCs w:val="24"/>
        </w:rPr>
        <w:t>及时向甲方请示确认。</w:t>
      </w:r>
    </w:p>
    <w:p w14:paraId="21D6CF63" w14:textId="77777777" w:rsidR="00F7245C" w:rsidRDefault="00F7245C" w:rsidP="00C45274">
      <w:pPr>
        <w:spacing w:line="360" w:lineRule="auto"/>
        <w:ind w:firstLineChars="150" w:firstLine="36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2</w:t>
      </w:r>
      <w:r w:rsidR="000F6A9D" w:rsidRPr="00C45274">
        <w:rPr>
          <w:rFonts w:asciiTheme="majorEastAsia" w:eastAsiaTheme="majorEastAsia" w:hAnsiTheme="majorEastAsia" w:hint="eastAsia"/>
          <w:sz w:val="24"/>
          <w:szCs w:val="24"/>
        </w:rPr>
        <w:t>、</w:t>
      </w:r>
      <w:r w:rsidRPr="00C45274">
        <w:rPr>
          <w:rFonts w:asciiTheme="majorEastAsia" w:eastAsiaTheme="majorEastAsia" w:hAnsiTheme="majorEastAsia" w:hint="eastAsia"/>
          <w:sz w:val="24"/>
          <w:szCs w:val="24"/>
        </w:rPr>
        <w:t>印鉴、证照的（借用）外出</w:t>
      </w:r>
    </w:p>
    <w:p w14:paraId="48DEC342" w14:textId="2AEAB1B1" w:rsidR="00543639" w:rsidRDefault="00543639" w:rsidP="009F1979">
      <w:pPr>
        <w:spacing w:line="360" w:lineRule="auto"/>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印鉴、证照的（借用）外出按照上述用印和证照使用的审批权限、使用流程办理，</w:t>
      </w:r>
      <w:r w:rsidRPr="00543639">
        <w:rPr>
          <w:rFonts w:asciiTheme="majorEastAsia" w:eastAsiaTheme="majorEastAsia" w:hAnsiTheme="majorEastAsia" w:hint="eastAsia"/>
          <w:sz w:val="24"/>
          <w:szCs w:val="24"/>
        </w:rPr>
        <w:t>使用过程应由</w:t>
      </w:r>
      <w:r w:rsidR="00436B2E">
        <w:rPr>
          <w:rFonts w:asciiTheme="majorEastAsia" w:eastAsiaTheme="majorEastAsia" w:hAnsiTheme="majorEastAsia" w:hint="eastAsia"/>
          <w:sz w:val="24"/>
          <w:szCs w:val="24"/>
        </w:rPr>
        <w:t>乙方</w:t>
      </w:r>
      <w:r w:rsidRPr="00543639">
        <w:rPr>
          <w:rFonts w:asciiTheme="majorEastAsia" w:eastAsiaTheme="majorEastAsia" w:hAnsiTheme="majorEastAsia" w:hint="eastAsia"/>
          <w:sz w:val="24"/>
          <w:szCs w:val="24"/>
        </w:rPr>
        <w:t>监管人员全程陪同。印</w:t>
      </w:r>
      <w:r w:rsidR="00A56C29">
        <w:rPr>
          <w:rFonts w:asciiTheme="majorEastAsia" w:eastAsiaTheme="majorEastAsia" w:hAnsiTheme="majorEastAsia" w:hint="eastAsia"/>
          <w:sz w:val="24"/>
          <w:szCs w:val="24"/>
        </w:rPr>
        <w:t>鉴</w:t>
      </w:r>
      <w:r w:rsidRPr="00543639">
        <w:rPr>
          <w:rFonts w:asciiTheme="majorEastAsia" w:eastAsiaTheme="majorEastAsia" w:hAnsiTheme="majorEastAsia" w:hint="eastAsia"/>
          <w:sz w:val="24"/>
          <w:szCs w:val="24"/>
        </w:rPr>
        <w:t>使用或营业执照借出时，</w:t>
      </w:r>
      <w:ins w:id="331" w:author="M&amp;T-ZPX-0731" w:date="2019-08-07T21:03:00Z">
        <w:r w:rsidR="00381057">
          <w:rPr>
            <w:rFonts w:asciiTheme="majorEastAsia" w:eastAsiaTheme="majorEastAsia" w:hAnsiTheme="majorEastAsia" w:hint="eastAsia"/>
            <w:sz w:val="24"/>
            <w:szCs w:val="24"/>
          </w:rPr>
          <w:t>乙方监管人员</w:t>
        </w:r>
      </w:ins>
      <w:ins w:id="332" w:author="M&amp;T-ZPX-0731" w:date="2019-08-07T21:04:00Z">
        <w:r w:rsidR="00381057">
          <w:rPr>
            <w:rFonts w:asciiTheme="majorEastAsia" w:eastAsiaTheme="majorEastAsia" w:hAnsiTheme="majorEastAsia" w:hint="eastAsia"/>
            <w:sz w:val="24"/>
            <w:szCs w:val="24"/>
          </w:rPr>
          <w:t>及丙方经办人员</w:t>
        </w:r>
      </w:ins>
      <w:del w:id="333" w:author="M&amp;T-ZPX-0731" w:date="2019-08-07T21:04:00Z">
        <w:r w:rsidRPr="00543639" w:rsidDel="00381057">
          <w:rPr>
            <w:rFonts w:asciiTheme="majorEastAsia" w:eastAsiaTheme="majorEastAsia" w:hAnsiTheme="majorEastAsia" w:hint="eastAsia"/>
            <w:sz w:val="24"/>
            <w:szCs w:val="24"/>
          </w:rPr>
          <w:delText>双方现场监管人员</w:delText>
        </w:r>
      </w:del>
      <w:r w:rsidRPr="00543639">
        <w:rPr>
          <w:rFonts w:asciiTheme="majorEastAsia" w:eastAsiaTheme="majorEastAsia" w:hAnsiTheme="majorEastAsia" w:hint="eastAsia"/>
          <w:sz w:val="24"/>
          <w:szCs w:val="24"/>
        </w:rPr>
        <w:t>应在印</w:t>
      </w:r>
      <w:r w:rsidR="00A56C29">
        <w:rPr>
          <w:rFonts w:asciiTheme="majorEastAsia" w:eastAsiaTheme="majorEastAsia" w:hAnsiTheme="majorEastAsia" w:hint="eastAsia"/>
          <w:sz w:val="24"/>
          <w:szCs w:val="24"/>
        </w:rPr>
        <w:t>鉴</w:t>
      </w:r>
      <w:r w:rsidRPr="00543639">
        <w:rPr>
          <w:rFonts w:asciiTheme="majorEastAsia" w:eastAsiaTheme="majorEastAsia" w:hAnsiTheme="majorEastAsia" w:hint="eastAsia"/>
          <w:sz w:val="24"/>
          <w:szCs w:val="24"/>
        </w:rPr>
        <w:t>/证照使用登记薄上登记；使用完毕后，应将</w:t>
      </w:r>
      <w:del w:id="334" w:author="M&amp;T-ZPX-0731" w:date="2019-08-07T21:04:00Z">
        <w:r w:rsidRPr="00543639" w:rsidDel="00381057">
          <w:rPr>
            <w:rFonts w:asciiTheme="majorEastAsia" w:eastAsiaTheme="majorEastAsia" w:hAnsiTheme="majorEastAsia" w:hint="eastAsia"/>
            <w:sz w:val="24"/>
            <w:szCs w:val="24"/>
          </w:rPr>
          <w:delText>所用</w:delText>
        </w:r>
      </w:del>
      <w:ins w:id="335" w:author="M&amp;T-ZPX-0731" w:date="2019-08-07T21:04:00Z">
        <w:r w:rsidR="00381057">
          <w:rPr>
            <w:rFonts w:asciiTheme="majorEastAsia" w:eastAsiaTheme="majorEastAsia" w:hAnsiTheme="majorEastAsia" w:hint="eastAsia"/>
            <w:sz w:val="24"/>
            <w:szCs w:val="24"/>
          </w:rPr>
          <w:t>该等</w:t>
        </w:r>
      </w:ins>
      <w:r w:rsidRPr="00543639">
        <w:rPr>
          <w:rFonts w:asciiTheme="majorEastAsia" w:eastAsiaTheme="majorEastAsia" w:hAnsiTheme="majorEastAsia" w:hint="eastAsia"/>
          <w:sz w:val="24"/>
          <w:szCs w:val="24"/>
        </w:rPr>
        <w:t>印</w:t>
      </w:r>
      <w:r w:rsidR="00A56C29">
        <w:rPr>
          <w:rFonts w:asciiTheme="majorEastAsia" w:eastAsiaTheme="majorEastAsia" w:hAnsiTheme="majorEastAsia" w:hint="eastAsia"/>
          <w:sz w:val="24"/>
          <w:szCs w:val="24"/>
        </w:rPr>
        <w:t>鉴</w:t>
      </w:r>
      <w:r w:rsidRPr="00543639">
        <w:rPr>
          <w:rFonts w:asciiTheme="majorEastAsia" w:eastAsiaTheme="majorEastAsia" w:hAnsiTheme="majorEastAsia" w:hint="eastAsia"/>
          <w:sz w:val="24"/>
          <w:szCs w:val="24"/>
        </w:rPr>
        <w:t>、证照及时归还并存入</w:t>
      </w:r>
      <w:del w:id="336" w:author="M&amp;T-ZPX-0731" w:date="2019-08-07T21:04:00Z">
        <w:r w:rsidRPr="00543639" w:rsidDel="00381057">
          <w:rPr>
            <w:rFonts w:asciiTheme="majorEastAsia" w:eastAsiaTheme="majorEastAsia" w:hAnsiTheme="majorEastAsia" w:hint="eastAsia"/>
            <w:sz w:val="24"/>
            <w:szCs w:val="24"/>
          </w:rPr>
          <w:delText>保险柜</w:delText>
        </w:r>
      </w:del>
      <w:ins w:id="337" w:author="M&amp;T-ZPX-0731" w:date="2019-08-07T21:04:00Z">
        <w:r w:rsidR="00381057">
          <w:rPr>
            <w:rFonts w:asciiTheme="majorEastAsia" w:eastAsiaTheme="majorEastAsia" w:hAnsiTheme="majorEastAsia" w:hint="eastAsia"/>
            <w:sz w:val="24"/>
            <w:szCs w:val="24"/>
          </w:rPr>
          <w:t>保管设备</w:t>
        </w:r>
      </w:ins>
      <w:r w:rsidRPr="00543639">
        <w:rPr>
          <w:rFonts w:asciiTheme="majorEastAsia" w:eastAsiaTheme="majorEastAsia" w:hAnsiTheme="majorEastAsia" w:hint="eastAsia"/>
          <w:sz w:val="24"/>
          <w:szCs w:val="24"/>
        </w:rPr>
        <w:t>，并由</w:t>
      </w:r>
      <w:ins w:id="338" w:author="M&amp;T-ZPX-0731" w:date="2019-08-07T21:04:00Z">
        <w:r w:rsidR="00381057">
          <w:rPr>
            <w:rFonts w:asciiTheme="majorEastAsia" w:eastAsiaTheme="majorEastAsia" w:hAnsiTheme="majorEastAsia" w:hint="eastAsia"/>
            <w:sz w:val="24"/>
            <w:szCs w:val="24"/>
          </w:rPr>
          <w:t>乙方监管人员及丙方经办人员</w:t>
        </w:r>
      </w:ins>
      <w:del w:id="339" w:author="M&amp;T-ZPX-0731" w:date="2019-08-07T21:04:00Z">
        <w:r w:rsidRPr="00543639" w:rsidDel="00381057">
          <w:rPr>
            <w:rFonts w:asciiTheme="majorEastAsia" w:eastAsiaTheme="majorEastAsia" w:hAnsiTheme="majorEastAsia" w:hint="eastAsia"/>
            <w:sz w:val="24"/>
            <w:szCs w:val="24"/>
          </w:rPr>
          <w:delText>双方现场监管人员</w:delText>
        </w:r>
      </w:del>
      <w:r w:rsidRPr="00543639">
        <w:rPr>
          <w:rFonts w:asciiTheme="majorEastAsia" w:eastAsiaTheme="majorEastAsia" w:hAnsiTheme="majorEastAsia" w:hint="eastAsia"/>
          <w:sz w:val="24"/>
          <w:szCs w:val="24"/>
        </w:rPr>
        <w:t>进行交回签字确认。</w:t>
      </w:r>
      <w:r w:rsidR="003D792A">
        <w:rPr>
          <w:rFonts w:asciiTheme="majorEastAsia" w:eastAsiaTheme="majorEastAsia" w:hAnsiTheme="majorEastAsia" w:hint="eastAsia"/>
          <w:sz w:val="24"/>
          <w:szCs w:val="24"/>
        </w:rPr>
        <w:t>乙方应</w:t>
      </w:r>
      <w:del w:id="340" w:author="M&amp;T-ZPX-0731" w:date="2019-08-07T21:04:00Z">
        <w:r w:rsidR="003D792A" w:rsidDel="00381057">
          <w:rPr>
            <w:rFonts w:asciiTheme="majorEastAsia" w:eastAsiaTheme="majorEastAsia" w:hAnsiTheme="majorEastAsia" w:hint="eastAsia"/>
            <w:sz w:val="24"/>
            <w:szCs w:val="24"/>
          </w:rPr>
          <w:delText>尽可能</w:delText>
        </w:r>
      </w:del>
      <w:r w:rsidR="003D792A">
        <w:rPr>
          <w:rFonts w:asciiTheme="majorEastAsia" w:eastAsiaTheme="majorEastAsia" w:hAnsiTheme="majorEastAsia" w:hint="eastAsia"/>
          <w:sz w:val="24"/>
          <w:szCs w:val="24"/>
        </w:rPr>
        <w:t>对外出用印、用</w:t>
      </w:r>
      <w:proofErr w:type="gramStart"/>
      <w:r w:rsidR="003D792A">
        <w:rPr>
          <w:rFonts w:asciiTheme="majorEastAsia" w:eastAsiaTheme="majorEastAsia" w:hAnsiTheme="majorEastAsia" w:hint="eastAsia"/>
          <w:sz w:val="24"/>
          <w:szCs w:val="24"/>
        </w:rPr>
        <w:t>照文件</w:t>
      </w:r>
      <w:proofErr w:type="gramEnd"/>
      <w:r w:rsidR="003D792A">
        <w:rPr>
          <w:rFonts w:asciiTheme="majorEastAsia" w:eastAsiaTheme="majorEastAsia" w:hAnsiTheme="majorEastAsia" w:hint="eastAsia"/>
          <w:sz w:val="24"/>
          <w:szCs w:val="24"/>
        </w:rPr>
        <w:t>进行留存或复印留存，</w:t>
      </w:r>
      <w:ins w:id="341" w:author="M&amp;T-ZPX-0731" w:date="2019-08-07T21:05:00Z">
        <w:r w:rsidR="00E823E8">
          <w:rPr>
            <w:rFonts w:asciiTheme="majorEastAsia" w:eastAsiaTheme="majorEastAsia" w:hAnsiTheme="majorEastAsia" w:hint="eastAsia"/>
            <w:sz w:val="24"/>
            <w:szCs w:val="24"/>
          </w:rPr>
          <w:t>但</w:t>
        </w:r>
      </w:ins>
      <w:r w:rsidRPr="00543639">
        <w:rPr>
          <w:rFonts w:asciiTheme="majorEastAsia" w:eastAsiaTheme="majorEastAsia" w:hAnsiTheme="majorEastAsia" w:hint="eastAsia"/>
          <w:sz w:val="24"/>
          <w:szCs w:val="24"/>
        </w:rPr>
        <w:t>对于向客户、政府部门、合作机构出具的不涉及资金进出、不增加项目公司法律义务的非关键性用印材料，可不留存原件或复印件，但</w:t>
      </w:r>
      <w:r w:rsidR="00436B2E">
        <w:rPr>
          <w:rFonts w:asciiTheme="majorEastAsia" w:eastAsiaTheme="majorEastAsia" w:hAnsiTheme="majorEastAsia" w:hint="eastAsia"/>
          <w:sz w:val="24"/>
          <w:szCs w:val="24"/>
        </w:rPr>
        <w:t>乙方</w:t>
      </w:r>
      <w:r w:rsidRPr="00543639">
        <w:rPr>
          <w:rFonts w:asciiTheme="majorEastAsia" w:eastAsiaTheme="majorEastAsia" w:hAnsiTheme="majorEastAsia" w:hint="eastAsia"/>
          <w:sz w:val="24"/>
          <w:szCs w:val="24"/>
        </w:rPr>
        <w:t>监管人员应视情况留存必要的照片。</w:t>
      </w:r>
    </w:p>
    <w:p w14:paraId="24F5A0F5" w14:textId="77777777" w:rsidR="009F1979" w:rsidRPr="009F1979" w:rsidRDefault="009F1979" w:rsidP="009F1979">
      <w:pPr>
        <w:spacing w:line="360" w:lineRule="auto"/>
        <w:ind w:firstLineChars="150" w:firstLine="360"/>
        <w:rPr>
          <w:rFonts w:asciiTheme="majorEastAsia" w:eastAsiaTheme="majorEastAsia" w:hAnsiTheme="majorEastAsia"/>
          <w:sz w:val="24"/>
          <w:szCs w:val="24"/>
        </w:rPr>
      </w:pPr>
    </w:p>
    <w:p w14:paraId="7E2C92A5" w14:textId="77777777" w:rsidR="007D7B37" w:rsidRPr="00C45274" w:rsidRDefault="007D7B37"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二、合同管理</w:t>
      </w:r>
    </w:p>
    <w:p w14:paraId="0F02B443" w14:textId="77777777" w:rsidR="007D7B37" w:rsidRPr="00C45274" w:rsidRDefault="007D7B37"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（一）入场前合同数据</w:t>
      </w:r>
      <w:r w:rsidR="001B10DF" w:rsidRPr="00C45274">
        <w:rPr>
          <w:rFonts w:asciiTheme="majorEastAsia" w:eastAsiaTheme="majorEastAsia" w:hAnsiTheme="majorEastAsia" w:hint="eastAsia"/>
          <w:b/>
          <w:sz w:val="24"/>
          <w:szCs w:val="24"/>
        </w:rPr>
        <w:t>确认</w:t>
      </w:r>
    </w:p>
    <w:p w14:paraId="75CA2C9A" w14:textId="77777777" w:rsidR="007D7B37" w:rsidRPr="00C45274" w:rsidRDefault="001B10DF" w:rsidP="00C45274">
      <w:pPr>
        <w:spacing w:line="360" w:lineRule="auto"/>
        <w:ind w:firstLineChars="150" w:firstLine="36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提供已经签订的合同台账，台</w:t>
      </w:r>
      <w:proofErr w:type="gramStart"/>
      <w:r w:rsidRPr="00C45274">
        <w:rPr>
          <w:rFonts w:asciiTheme="majorEastAsia" w:eastAsiaTheme="majorEastAsia" w:hAnsiTheme="majorEastAsia" w:hint="eastAsia"/>
          <w:sz w:val="24"/>
          <w:szCs w:val="24"/>
        </w:rPr>
        <w:t>账内容</w:t>
      </w:r>
      <w:proofErr w:type="gramEnd"/>
      <w:r w:rsidRPr="00C45274">
        <w:rPr>
          <w:rFonts w:asciiTheme="majorEastAsia" w:eastAsiaTheme="majorEastAsia" w:hAnsiTheme="majorEastAsia" w:hint="eastAsia"/>
          <w:sz w:val="24"/>
          <w:szCs w:val="24"/>
        </w:rPr>
        <w:t>包括但不限于合同编号、合同名称、签约方、合同内容、支付节点、合同总额、已支付情况等信息。同时</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提供已签订合同的文本电子版，</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对合同</w:t>
      </w:r>
      <w:proofErr w:type="gramStart"/>
      <w:r w:rsidRPr="00C45274">
        <w:rPr>
          <w:rFonts w:asciiTheme="majorEastAsia" w:eastAsiaTheme="majorEastAsia" w:hAnsiTheme="majorEastAsia" w:hint="eastAsia"/>
          <w:sz w:val="24"/>
          <w:szCs w:val="24"/>
        </w:rPr>
        <w:t>台账及合同</w:t>
      </w:r>
      <w:proofErr w:type="gramEnd"/>
      <w:r w:rsidRPr="00C45274">
        <w:rPr>
          <w:rFonts w:asciiTheme="majorEastAsia" w:eastAsiaTheme="majorEastAsia" w:hAnsiTheme="majorEastAsia" w:hint="eastAsia"/>
          <w:sz w:val="24"/>
          <w:szCs w:val="24"/>
        </w:rPr>
        <w:t>电子文本进行核对。</w:t>
      </w:r>
    </w:p>
    <w:p w14:paraId="681E0DF9" w14:textId="3A9233F4" w:rsidR="001B10DF" w:rsidRPr="00C45274" w:rsidRDefault="001B10DF" w:rsidP="00C45274">
      <w:pPr>
        <w:spacing w:line="360" w:lineRule="auto"/>
        <w:ind w:firstLineChars="150" w:firstLine="36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2、各方对标的项目后续投入进行确认，</w:t>
      </w:r>
      <w:r w:rsidR="00C95D1C">
        <w:rPr>
          <w:rFonts w:asciiTheme="majorEastAsia" w:eastAsiaTheme="majorEastAsia" w:hAnsiTheme="majorEastAsia" w:hint="eastAsia"/>
          <w:sz w:val="24"/>
          <w:szCs w:val="24"/>
        </w:rPr>
        <w:t>丙方</w:t>
      </w:r>
      <w:ins w:id="342" w:author="王 姗" w:date="2019-08-05T16:04:00Z">
        <w:r w:rsidR="005D42A2">
          <w:rPr>
            <w:rFonts w:asciiTheme="majorEastAsia" w:eastAsiaTheme="majorEastAsia" w:hAnsiTheme="majorEastAsia" w:hint="eastAsia"/>
            <w:sz w:val="24"/>
            <w:szCs w:val="24"/>
          </w:rPr>
          <w:t>应</w:t>
        </w:r>
      </w:ins>
      <w:r w:rsidRPr="00C45274">
        <w:rPr>
          <w:rFonts w:asciiTheme="majorEastAsia" w:eastAsiaTheme="majorEastAsia" w:hAnsiTheme="majorEastAsia" w:hint="eastAsia"/>
          <w:sz w:val="24"/>
          <w:szCs w:val="24"/>
        </w:rPr>
        <w:t>提</w:t>
      </w:r>
      <w:del w:id="343" w:author="王 姗" w:date="2019-08-05T16:04:00Z">
        <w:r w:rsidR="00707C17" w:rsidDel="005D42A2">
          <w:rPr>
            <w:rFonts w:asciiTheme="majorEastAsia" w:eastAsiaTheme="majorEastAsia" w:hAnsiTheme="majorEastAsia" w:hint="eastAsia"/>
            <w:sz w:val="24"/>
            <w:szCs w:val="24"/>
          </w:rPr>
          <w:delText>应</w:delText>
        </w:r>
      </w:del>
      <w:r w:rsidRPr="00C45274">
        <w:rPr>
          <w:rFonts w:asciiTheme="majorEastAsia" w:eastAsiaTheme="majorEastAsia" w:hAnsiTheme="majorEastAsia" w:hint="eastAsia"/>
          <w:sz w:val="24"/>
          <w:szCs w:val="24"/>
        </w:rPr>
        <w:t>供</w:t>
      </w:r>
      <w:r w:rsidR="00707C17">
        <w:rPr>
          <w:rFonts w:asciiTheme="majorEastAsia" w:eastAsiaTheme="majorEastAsia" w:hAnsiTheme="majorEastAsia" w:hint="eastAsia"/>
          <w:sz w:val="24"/>
          <w:szCs w:val="24"/>
        </w:rPr>
        <w:t>标的</w:t>
      </w:r>
      <w:r w:rsidR="00707C17" w:rsidRPr="00707C17">
        <w:rPr>
          <w:rFonts w:asciiTheme="majorEastAsia" w:eastAsiaTheme="majorEastAsia" w:hAnsiTheme="majorEastAsia" w:hint="eastAsia"/>
          <w:sz w:val="24"/>
          <w:szCs w:val="24"/>
        </w:rPr>
        <w:t>项目开发计划</w:t>
      </w:r>
      <w:r w:rsidR="00707C17">
        <w:rPr>
          <w:rFonts w:asciiTheme="majorEastAsia" w:eastAsiaTheme="majorEastAsia" w:hAnsiTheme="majorEastAsia" w:hint="eastAsia"/>
          <w:sz w:val="24"/>
          <w:szCs w:val="24"/>
        </w:rPr>
        <w:t>、</w:t>
      </w:r>
      <w:r w:rsidR="00707C17" w:rsidRPr="00707C17">
        <w:rPr>
          <w:rFonts w:asciiTheme="majorEastAsia" w:eastAsiaTheme="majorEastAsia" w:hAnsiTheme="majorEastAsia" w:hint="eastAsia"/>
          <w:sz w:val="24"/>
          <w:szCs w:val="24"/>
        </w:rPr>
        <w:t>总成本测算控制表、总体销售计划表、现金流测算表等</w:t>
      </w:r>
      <w:r w:rsidRPr="00C45274">
        <w:rPr>
          <w:rFonts w:asciiTheme="majorEastAsia" w:eastAsiaTheme="majorEastAsia" w:hAnsiTheme="majorEastAsia" w:hint="eastAsia"/>
          <w:sz w:val="24"/>
          <w:szCs w:val="24"/>
        </w:rPr>
        <w:t>，经甲方确认后作为后续合同签订审核必要依据。</w:t>
      </w:r>
    </w:p>
    <w:p w14:paraId="640AF760" w14:textId="77777777" w:rsidR="001B10DF" w:rsidRPr="00C45274" w:rsidRDefault="001B10DF" w:rsidP="00C45274">
      <w:pPr>
        <w:spacing w:line="360" w:lineRule="auto"/>
        <w:ind w:firstLineChars="150" w:firstLine="36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lastRenderedPageBreak/>
        <w:t>3、标的项目签署的合同，入场交接前的以</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提供的合同</w:t>
      </w:r>
      <w:proofErr w:type="gramStart"/>
      <w:r w:rsidRPr="00C45274">
        <w:rPr>
          <w:rFonts w:asciiTheme="majorEastAsia" w:eastAsiaTheme="majorEastAsia" w:hAnsiTheme="majorEastAsia" w:hint="eastAsia"/>
          <w:sz w:val="24"/>
          <w:szCs w:val="24"/>
        </w:rPr>
        <w:t>台账及电子</w:t>
      </w:r>
      <w:proofErr w:type="gramEnd"/>
      <w:r w:rsidRPr="00C45274">
        <w:rPr>
          <w:rFonts w:asciiTheme="majorEastAsia" w:eastAsiaTheme="majorEastAsia" w:hAnsiTheme="majorEastAsia" w:hint="eastAsia"/>
          <w:sz w:val="24"/>
          <w:szCs w:val="24"/>
        </w:rPr>
        <w:t>文本为准，入场交接后的以</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新增盖章合同为准，</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对其合同签订、履约及其他有关问题负责。</w:t>
      </w:r>
    </w:p>
    <w:p w14:paraId="13C109A0" w14:textId="77777777" w:rsidR="001B10DF" w:rsidRPr="00C45274" w:rsidRDefault="001B10DF"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（二）</w:t>
      </w:r>
      <w:commentRangeStart w:id="344"/>
      <w:r w:rsidRPr="00C45274">
        <w:rPr>
          <w:rFonts w:asciiTheme="majorEastAsia" w:eastAsiaTheme="majorEastAsia" w:hAnsiTheme="majorEastAsia" w:hint="eastAsia"/>
          <w:b/>
          <w:sz w:val="24"/>
          <w:szCs w:val="24"/>
        </w:rPr>
        <w:t>合同签订</w:t>
      </w:r>
      <w:commentRangeEnd w:id="344"/>
      <w:r w:rsidR="00777F87">
        <w:rPr>
          <w:rStyle w:val="a6"/>
        </w:rPr>
        <w:commentReference w:id="344"/>
      </w:r>
    </w:p>
    <w:p w14:paraId="6F9AFA3E" w14:textId="2E83D92C" w:rsidR="0054438D" w:rsidRDefault="00351614" w:rsidP="007F0EBF">
      <w:pPr>
        <w:spacing w:line="360" w:lineRule="auto"/>
        <w:ind w:firstLineChars="150" w:firstLine="36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对</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后续所有合同的签订进行监管，包括</w:t>
      </w:r>
      <w:r w:rsidR="004E2EB9" w:rsidRPr="00C45274">
        <w:rPr>
          <w:rFonts w:asciiTheme="majorEastAsia" w:eastAsiaTheme="majorEastAsia" w:hAnsiTheme="majorEastAsia" w:hint="eastAsia"/>
          <w:sz w:val="24"/>
          <w:szCs w:val="24"/>
        </w:rPr>
        <w:t>前期工程、工程建设、项目营销、项目管理等</w:t>
      </w:r>
      <w:ins w:id="346" w:author="M&amp;T-ZPX-0731" w:date="2019-08-07T22:04:00Z">
        <w:r w:rsidR="00546323">
          <w:rPr>
            <w:rFonts w:asciiTheme="majorEastAsia" w:eastAsiaTheme="majorEastAsia" w:hAnsiTheme="majorEastAsia" w:hint="eastAsia"/>
            <w:sz w:val="24"/>
            <w:szCs w:val="24"/>
          </w:rPr>
          <w:t>标的</w:t>
        </w:r>
      </w:ins>
      <w:r w:rsidR="004E2EB9" w:rsidRPr="00C45274">
        <w:rPr>
          <w:rFonts w:asciiTheme="majorEastAsia" w:eastAsiaTheme="majorEastAsia" w:hAnsiTheme="majorEastAsia" w:hint="eastAsia"/>
          <w:sz w:val="24"/>
          <w:szCs w:val="24"/>
        </w:rPr>
        <w:t>项目运营过程中相关合同。对于前期工程、工程建设类合同的审核，</w:t>
      </w:r>
      <w:r w:rsidR="00436B2E">
        <w:rPr>
          <w:rFonts w:asciiTheme="majorEastAsia" w:eastAsiaTheme="majorEastAsia" w:hAnsiTheme="majorEastAsia" w:hint="eastAsia"/>
          <w:sz w:val="24"/>
          <w:szCs w:val="24"/>
        </w:rPr>
        <w:t>乙方</w:t>
      </w:r>
      <w:r w:rsidR="004E2EB9" w:rsidRPr="00C45274">
        <w:rPr>
          <w:rFonts w:asciiTheme="majorEastAsia" w:eastAsiaTheme="majorEastAsia" w:hAnsiTheme="majorEastAsia" w:hint="eastAsia"/>
          <w:sz w:val="24"/>
          <w:szCs w:val="24"/>
        </w:rPr>
        <w:t>从承包施工范围、合同造价清单、支付方式等条款进行合理性审核；对于管理类、营销类合同，</w:t>
      </w:r>
      <w:r w:rsidR="00436B2E">
        <w:rPr>
          <w:rFonts w:asciiTheme="majorEastAsia" w:eastAsiaTheme="majorEastAsia" w:hAnsiTheme="majorEastAsia" w:hint="eastAsia"/>
          <w:sz w:val="24"/>
          <w:szCs w:val="24"/>
        </w:rPr>
        <w:t>乙方</w:t>
      </w:r>
      <w:r w:rsidR="004E2EB9" w:rsidRPr="00C45274">
        <w:rPr>
          <w:rFonts w:asciiTheme="majorEastAsia" w:eastAsiaTheme="majorEastAsia" w:hAnsiTheme="majorEastAsia" w:hint="eastAsia"/>
          <w:sz w:val="24"/>
          <w:szCs w:val="24"/>
        </w:rPr>
        <w:t>对事项的合理性进行审核。</w:t>
      </w:r>
      <w:ins w:id="347" w:author="俊财 刘" w:date="2019-07-06T11:30:00Z">
        <w:r w:rsidR="007F0EBF" w:rsidRPr="007F0EBF">
          <w:rPr>
            <w:rFonts w:asciiTheme="majorEastAsia" w:eastAsiaTheme="majorEastAsia" w:hAnsiTheme="majorEastAsia" w:hint="eastAsia"/>
            <w:sz w:val="24"/>
            <w:szCs w:val="24"/>
          </w:rPr>
          <w:t>对材料、设备采购合同涉及到的相关资金支出，</w:t>
        </w:r>
      </w:ins>
      <w:ins w:id="348" w:author="俊财 刘" w:date="2019-07-06T11:31:00Z">
        <w:del w:id="349" w:author="小溪 孔" w:date="2019-07-16T10:07:00Z">
          <w:r w:rsidR="007F0EBF" w:rsidDel="007D4DAA">
            <w:rPr>
              <w:rFonts w:asciiTheme="majorEastAsia" w:eastAsiaTheme="majorEastAsia" w:hAnsiTheme="majorEastAsia" w:hint="eastAsia"/>
              <w:sz w:val="24"/>
              <w:szCs w:val="24"/>
            </w:rPr>
            <w:delText>甲方</w:delText>
          </w:r>
        </w:del>
      </w:ins>
      <w:ins w:id="350" w:author="M&amp;T-ZPX-0731" w:date="2019-08-07T22:05:00Z">
        <w:r w:rsidR="00A7116A">
          <w:rPr>
            <w:rFonts w:asciiTheme="majorEastAsia" w:eastAsiaTheme="majorEastAsia" w:hAnsiTheme="majorEastAsia" w:hint="eastAsia"/>
            <w:sz w:val="24"/>
            <w:szCs w:val="24"/>
          </w:rPr>
          <w:t>乙方监管人员</w:t>
        </w:r>
      </w:ins>
      <w:ins w:id="351" w:author="小溪 孔" w:date="2019-07-16T10:08:00Z">
        <w:del w:id="352" w:author="M&amp;T-ZPX-0731" w:date="2019-08-07T22:05:00Z">
          <w:r w:rsidR="007D4DAA" w:rsidDel="00A7116A">
            <w:rPr>
              <w:rFonts w:asciiTheme="majorEastAsia" w:eastAsiaTheme="majorEastAsia" w:hAnsiTheme="majorEastAsia" w:hint="eastAsia"/>
              <w:sz w:val="24"/>
              <w:szCs w:val="24"/>
            </w:rPr>
            <w:delText>监管机构</w:delText>
          </w:r>
        </w:del>
      </w:ins>
      <w:ins w:id="353" w:author="M&amp;T-ZPX-0731" w:date="2019-08-07T22:05:00Z">
        <w:r w:rsidR="00A7116A">
          <w:rPr>
            <w:rFonts w:asciiTheme="majorEastAsia" w:eastAsiaTheme="majorEastAsia" w:hAnsiTheme="majorEastAsia" w:hint="eastAsia"/>
            <w:sz w:val="24"/>
            <w:szCs w:val="24"/>
          </w:rPr>
          <w:t>应</w:t>
        </w:r>
      </w:ins>
      <w:ins w:id="354" w:author="俊财 刘" w:date="2019-07-06T11:30:00Z">
        <w:del w:id="355" w:author="M&amp;T-ZPX-0731" w:date="2019-08-07T22:05:00Z">
          <w:r w:rsidR="007F0EBF" w:rsidRPr="007F0EBF" w:rsidDel="00A7116A">
            <w:rPr>
              <w:rFonts w:asciiTheme="majorEastAsia" w:eastAsiaTheme="majorEastAsia" w:hAnsiTheme="majorEastAsia" w:hint="eastAsia"/>
              <w:sz w:val="24"/>
              <w:szCs w:val="24"/>
            </w:rPr>
            <w:delText>将</w:delText>
          </w:r>
        </w:del>
        <w:r w:rsidR="007F0EBF" w:rsidRPr="007F0EBF">
          <w:rPr>
            <w:rFonts w:asciiTheme="majorEastAsia" w:eastAsiaTheme="majorEastAsia" w:hAnsiTheme="majorEastAsia" w:hint="eastAsia"/>
            <w:sz w:val="24"/>
            <w:szCs w:val="24"/>
          </w:rPr>
          <w:t>在合同执行时定期跟进；</w:t>
        </w:r>
        <w:del w:id="356" w:author="M&amp;T-ZPX-0731" w:date="2019-08-07T22:05:00Z">
          <w:r w:rsidR="007F0EBF" w:rsidRPr="007F0EBF" w:rsidDel="00A7116A">
            <w:rPr>
              <w:rFonts w:asciiTheme="majorEastAsia" w:eastAsiaTheme="majorEastAsia" w:hAnsiTheme="majorEastAsia" w:hint="eastAsia"/>
              <w:sz w:val="24"/>
              <w:szCs w:val="24"/>
            </w:rPr>
            <w:tab/>
            <w:delText>驻场</w:delText>
          </w:r>
        </w:del>
      </w:ins>
      <w:ins w:id="357" w:author="M&amp;T-ZPX-0731" w:date="2019-08-07T22:05:00Z">
        <w:r w:rsidR="00A7116A">
          <w:rPr>
            <w:rFonts w:asciiTheme="majorEastAsia" w:eastAsiaTheme="majorEastAsia" w:hAnsiTheme="majorEastAsia" w:hint="eastAsia"/>
            <w:sz w:val="24"/>
            <w:szCs w:val="24"/>
          </w:rPr>
          <w:t>乙方</w:t>
        </w:r>
      </w:ins>
      <w:ins w:id="358" w:author="俊财 刘" w:date="2019-07-06T11:30:00Z">
        <w:r w:rsidR="007F0EBF" w:rsidRPr="007F0EBF">
          <w:rPr>
            <w:rFonts w:asciiTheme="majorEastAsia" w:eastAsiaTheme="majorEastAsia" w:hAnsiTheme="majorEastAsia" w:hint="eastAsia"/>
            <w:sz w:val="24"/>
            <w:szCs w:val="24"/>
          </w:rPr>
          <w:t>监管人员定期跟进合约履行情况，并根据合约名称、合约总额、合约方、资金支付进度、履约比例等细节内容形成合同台账，每月初</w:t>
        </w:r>
      </w:ins>
      <w:ins w:id="359" w:author="M&amp;T-ZPX-0731" w:date="2019-08-07T22:05:00Z">
        <w:r w:rsidR="00A7116A">
          <w:rPr>
            <w:rFonts w:asciiTheme="majorEastAsia" w:eastAsiaTheme="majorEastAsia" w:hAnsiTheme="majorEastAsia" w:hint="eastAsia"/>
            <w:sz w:val="24"/>
            <w:szCs w:val="24"/>
          </w:rPr>
          <w:t>将</w:t>
        </w:r>
      </w:ins>
      <w:ins w:id="360" w:author="俊财 刘" w:date="2019-07-06T11:30:00Z">
        <w:del w:id="361" w:author="M&amp;T-ZPX-0731" w:date="2019-08-07T22:05:00Z">
          <w:r w:rsidR="007F0EBF" w:rsidRPr="007F0EBF" w:rsidDel="00A7116A">
            <w:rPr>
              <w:rFonts w:asciiTheme="majorEastAsia" w:eastAsiaTheme="majorEastAsia" w:hAnsiTheme="majorEastAsia" w:hint="eastAsia"/>
              <w:sz w:val="24"/>
              <w:szCs w:val="24"/>
            </w:rPr>
            <w:delText>备案</w:delText>
          </w:r>
        </w:del>
        <w:r w:rsidR="007F0EBF" w:rsidRPr="007F0EBF">
          <w:rPr>
            <w:rFonts w:asciiTheme="majorEastAsia" w:eastAsiaTheme="majorEastAsia" w:hAnsiTheme="majorEastAsia" w:hint="eastAsia"/>
            <w:sz w:val="24"/>
            <w:szCs w:val="24"/>
          </w:rPr>
          <w:t>上月合同台账</w:t>
        </w:r>
      </w:ins>
      <w:ins w:id="362" w:author="M&amp;T-ZPX-0731" w:date="2019-08-07T22:05:00Z">
        <w:r w:rsidR="00A7116A">
          <w:rPr>
            <w:rFonts w:asciiTheme="majorEastAsia" w:eastAsiaTheme="majorEastAsia" w:hAnsiTheme="majorEastAsia" w:hint="eastAsia"/>
            <w:sz w:val="24"/>
            <w:szCs w:val="24"/>
          </w:rPr>
          <w:t>报送</w:t>
        </w:r>
      </w:ins>
      <w:ins w:id="363" w:author="俊财 刘" w:date="2019-07-06T11:30:00Z">
        <w:r w:rsidR="007F0EBF" w:rsidRPr="007F0EBF">
          <w:rPr>
            <w:rFonts w:asciiTheme="majorEastAsia" w:eastAsiaTheme="majorEastAsia" w:hAnsiTheme="majorEastAsia" w:hint="eastAsia"/>
            <w:sz w:val="24"/>
            <w:szCs w:val="24"/>
          </w:rPr>
          <w:t>至</w:t>
        </w:r>
      </w:ins>
      <w:ins w:id="364" w:author="俊财 刘" w:date="2019-07-06T11:31:00Z">
        <w:r w:rsidR="007F0EBF">
          <w:rPr>
            <w:rFonts w:asciiTheme="majorEastAsia" w:eastAsiaTheme="majorEastAsia" w:hAnsiTheme="majorEastAsia" w:hint="eastAsia"/>
            <w:sz w:val="24"/>
            <w:szCs w:val="24"/>
          </w:rPr>
          <w:t>甲方</w:t>
        </w:r>
      </w:ins>
      <w:ins w:id="365" w:author="俊财 刘" w:date="2019-07-06T11:30:00Z">
        <w:del w:id="366" w:author="王 姗" w:date="2019-07-09T14:13:00Z">
          <w:r w:rsidR="007F0EBF" w:rsidRPr="007F0EBF" w:rsidDel="009A6577">
            <w:rPr>
              <w:rFonts w:asciiTheme="majorEastAsia" w:eastAsiaTheme="majorEastAsia" w:hAnsiTheme="majorEastAsia" w:hint="eastAsia"/>
              <w:sz w:val="24"/>
              <w:szCs w:val="24"/>
            </w:rPr>
            <w:delText>运营</w:delText>
          </w:r>
        </w:del>
      </w:ins>
      <w:ins w:id="367" w:author="俊财 刘" w:date="2019-07-06T11:31:00Z">
        <w:del w:id="368" w:author="王 姗" w:date="2019-07-09T14:13:00Z">
          <w:r w:rsidR="007F0EBF" w:rsidDel="009A6577">
            <w:rPr>
              <w:rFonts w:asciiTheme="majorEastAsia" w:eastAsiaTheme="majorEastAsia" w:hAnsiTheme="majorEastAsia" w:hint="eastAsia"/>
              <w:sz w:val="24"/>
              <w:szCs w:val="24"/>
            </w:rPr>
            <w:delText>部</w:delText>
          </w:r>
        </w:del>
      </w:ins>
      <w:ins w:id="369" w:author="王 姗" w:date="2019-07-09T14:13:00Z">
        <w:r w:rsidR="009A6577">
          <w:rPr>
            <w:rFonts w:asciiTheme="majorEastAsia" w:eastAsiaTheme="majorEastAsia" w:hAnsiTheme="majorEastAsia" w:hint="eastAsia"/>
            <w:sz w:val="24"/>
            <w:szCs w:val="24"/>
          </w:rPr>
          <w:t>运营管理部</w:t>
        </w:r>
      </w:ins>
      <w:ins w:id="370" w:author="M&amp;T-ZPX-0731" w:date="2019-08-07T22:05:00Z">
        <w:r w:rsidR="00A7116A">
          <w:rPr>
            <w:rFonts w:asciiTheme="majorEastAsia" w:eastAsiaTheme="majorEastAsia" w:hAnsiTheme="majorEastAsia" w:hint="eastAsia"/>
            <w:sz w:val="24"/>
            <w:szCs w:val="24"/>
          </w:rPr>
          <w:t>备案</w:t>
        </w:r>
      </w:ins>
      <w:ins w:id="371" w:author="俊财 刘" w:date="2019-07-06T11:30:00Z">
        <w:r w:rsidR="007F0EBF" w:rsidRPr="007F0EBF">
          <w:rPr>
            <w:rFonts w:asciiTheme="majorEastAsia" w:eastAsiaTheme="majorEastAsia" w:hAnsiTheme="majorEastAsia" w:hint="eastAsia"/>
            <w:sz w:val="24"/>
            <w:szCs w:val="24"/>
          </w:rPr>
          <w:t>。</w:t>
        </w:r>
      </w:ins>
    </w:p>
    <w:p w14:paraId="277F026E" w14:textId="77777777" w:rsidR="00E52D89" w:rsidRPr="00F744BB" w:rsidRDefault="004E2EB9" w:rsidP="00E52D89">
      <w:pPr>
        <w:spacing w:line="360" w:lineRule="auto"/>
        <w:ind w:firstLineChars="150" w:firstLine="360"/>
        <w:rPr>
          <w:rFonts w:asciiTheme="majorEastAsia" w:eastAsiaTheme="majorEastAsia" w:hAnsiTheme="majorEastAsia"/>
          <w:b/>
          <w:sz w:val="24"/>
          <w:szCs w:val="24"/>
        </w:rPr>
      </w:pPr>
      <w:r w:rsidRPr="00C45274">
        <w:rPr>
          <w:rFonts w:asciiTheme="majorEastAsia" w:eastAsiaTheme="majorEastAsia" w:hAnsiTheme="majorEastAsia" w:hint="eastAsia"/>
          <w:sz w:val="24"/>
          <w:szCs w:val="24"/>
        </w:rPr>
        <w:t>2、</w:t>
      </w:r>
      <w:r w:rsidR="00E52D89">
        <w:rPr>
          <w:rFonts w:asciiTheme="majorEastAsia" w:eastAsiaTheme="majorEastAsia" w:hAnsiTheme="majorEastAsia" w:hint="eastAsia"/>
          <w:sz w:val="24"/>
          <w:szCs w:val="24"/>
        </w:rPr>
        <w:t>合同用章的审批权限按照本</w:t>
      </w:r>
      <w:r w:rsidR="00A0043B">
        <w:rPr>
          <w:rFonts w:asciiTheme="majorEastAsia" w:eastAsiaTheme="majorEastAsia" w:hAnsiTheme="majorEastAsia" w:hint="eastAsia"/>
          <w:sz w:val="24"/>
          <w:szCs w:val="24"/>
        </w:rPr>
        <w:t>方案</w:t>
      </w:r>
      <w:r w:rsidR="00E52D89">
        <w:rPr>
          <w:rFonts w:asciiTheme="majorEastAsia" w:eastAsiaTheme="majorEastAsia" w:hAnsiTheme="majorEastAsia" w:hint="eastAsia"/>
          <w:sz w:val="24"/>
          <w:szCs w:val="24"/>
        </w:rPr>
        <w:t>“一、</w:t>
      </w:r>
      <w:r w:rsidR="00E52D89" w:rsidRPr="00F744BB">
        <w:rPr>
          <w:rFonts w:asciiTheme="majorEastAsia" w:eastAsiaTheme="majorEastAsia" w:hAnsiTheme="majorEastAsia" w:hint="eastAsia"/>
          <w:bCs/>
          <w:sz w:val="24"/>
          <w:szCs w:val="24"/>
        </w:rPr>
        <w:t>印鉴及证照监管</w:t>
      </w:r>
      <w:r w:rsidR="00E52D89">
        <w:rPr>
          <w:rFonts w:asciiTheme="majorEastAsia" w:eastAsiaTheme="majorEastAsia" w:hAnsiTheme="majorEastAsia" w:hint="eastAsia"/>
          <w:bCs/>
          <w:sz w:val="24"/>
          <w:szCs w:val="24"/>
        </w:rPr>
        <w:t>”之“</w:t>
      </w:r>
      <w:r w:rsidR="00E52D89" w:rsidRPr="00F744BB">
        <w:rPr>
          <w:rFonts w:asciiTheme="majorEastAsia" w:eastAsiaTheme="majorEastAsia" w:hAnsiTheme="majorEastAsia" w:hint="eastAsia"/>
          <w:bCs/>
          <w:sz w:val="24"/>
          <w:szCs w:val="24"/>
        </w:rPr>
        <w:t>（三）印鉴、证照的使用管理</w:t>
      </w:r>
      <w:r w:rsidR="00E52D89">
        <w:rPr>
          <w:rFonts w:asciiTheme="majorEastAsia" w:eastAsiaTheme="majorEastAsia" w:hAnsiTheme="majorEastAsia" w:hint="eastAsia"/>
          <w:sz w:val="24"/>
          <w:szCs w:val="24"/>
        </w:rPr>
        <w:t>”部分有关授权事项及权限外事项的规定执行。</w:t>
      </w:r>
    </w:p>
    <w:p w14:paraId="4E8CEAA3" w14:textId="1232DF6C" w:rsidR="00E52D89" w:rsidRDefault="00E52D89" w:rsidP="00C45274">
      <w:pPr>
        <w:spacing w:line="360" w:lineRule="auto"/>
        <w:ind w:firstLineChars="150" w:firstLine="360"/>
        <w:rPr>
          <w:rFonts w:asciiTheme="majorEastAsia" w:eastAsiaTheme="majorEastAsia" w:hAnsiTheme="majorEastAsia"/>
          <w:sz w:val="24"/>
          <w:szCs w:val="24"/>
        </w:rPr>
      </w:pPr>
      <w:r>
        <w:rPr>
          <w:rFonts w:asciiTheme="majorEastAsia" w:eastAsiaTheme="majorEastAsia" w:hAnsiTheme="majorEastAsia"/>
          <w:sz w:val="24"/>
          <w:szCs w:val="24"/>
        </w:rPr>
        <w:t>3</w:t>
      </w:r>
      <w:r w:rsidR="003F3556">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003F3556">
        <w:rPr>
          <w:rFonts w:asciiTheme="majorEastAsia" w:eastAsiaTheme="majorEastAsia" w:hAnsiTheme="majorEastAsia" w:hint="eastAsia"/>
          <w:sz w:val="24"/>
          <w:szCs w:val="24"/>
        </w:rPr>
        <w:t>在执行合同签订后存档</w:t>
      </w:r>
      <w:r w:rsidR="008C3BAD" w:rsidRPr="00C45274">
        <w:rPr>
          <w:rFonts w:asciiTheme="majorEastAsia" w:eastAsiaTheme="majorEastAsia" w:hAnsiTheme="majorEastAsia" w:hint="eastAsia"/>
          <w:sz w:val="24"/>
          <w:szCs w:val="24"/>
        </w:rPr>
        <w:t>相关文件影印资料并</w:t>
      </w:r>
      <w:ins w:id="372" w:author="M&amp;T-ZPX-0731" w:date="2019-08-07T22:07:00Z">
        <w:r w:rsidR="000536F3">
          <w:rPr>
            <w:rFonts w:asciiTheme="majorEastAsia" w:eastAsiaTheme="majorEastAsia" w:hAnsiTheme="majorEastAsia" w:hint="eastAsia"/>
            <w:sz w:val="24"/>
            <w:szCs w:val="24"/>
          </w:rPr>
          <w:t>相应进行</w:t>
        </w:r>
      </w:ins>
      <w:del w:id="373" w:author="M&amp;T-ZPX-0731" w:date="2019-08-07T22:07:00Z">
        <w:r w:rsidR="008C3BAD" w:rsidRPr="00C45274" w:rsidDel="000536F3">
          <w:rPr>
            <w:rFonts w:asciiTheme="majorEastAsia" w:eastAsiaTheme="majorEastAsia" w:hAnsiTheme="majorEastAsia" w:hint="eastAsia"/>
            <w:sz w:val="24"/>
            <w:szCs w:val="24"/>
          </w:rPr>
          <w:delText>做</w:delText>
        </w:r>
      </w:del>
      <w:proofErr w:type="gramStart"/>
      <w:r w:rsidR="008C3BAD" w:rsidRPr="00C45274">
        <w:rPr>
          <w:rFonts w:asciiTheme="majorEastAsia" w:eastAsiaTheme="majorEastAsia" w:hAnsiTheme="majorEastAsia" w:hint="eastAsia"/>
          <w:sz w:val="24"/>
          <w:szCs w:val="24"/>
        </w:rPr>
        <w:t>电子台</w:t>
      </w:r>
      <w:proofErr w:type="gramEnd"/>
      <w:r w:rsidR="008C3BAD" w:rsidRPr="00C45274">
        <w:rPr>
          <w:rFonts w:asciiTheme="majorEastAsia" w:eastAsiaTheme="majorEastAsia" w:hAnsiTheme="majorEastAsia" w:hint="eastAsia"/>
          <w:sz w:val="24"/>
          <w:szCs w:val="24"/>
        </w:rPr>
        <w:t>账登记，同时</w:t>
      </w:r>
      <w:r w:rsidR="00C95D1C">
        <w:rPr>
          <w:rFonts w:asciiTheme="majorEastAsia" w:eastAsiaTheme="majorEastAsia" w:hAnsiTheme="majorEastAsia" w:hint="eastAsia"/>
          <w:sz w:val="24"/>
          <w:szCs w:val="24"/>
        </w:rPr>
        <w:t>丙方</w:t>
      </w:r>
      <w:r w:rsidR="008C3BAD" w:rsidRPr="00C45274">
        <w:rPr>
          <w:rFonts w:asciiTheme="majorEastAsia" w:eastAsiaTheme="majorEastAsia" w:hAnsiTheme="majorEastAsia" w:hint="eastAsia"/>
          <w:sz w:val="24"/>
          <w:szCs w:val="24"/>
        </w:rPr>
        <w:t>应按月向</w:t>
      </w:r>
      <w:r w:rsidR="00436B2E">
        <w:rPr>
          <w:rFonts w:asciiTheme="majorEastAsia" w:eastAsiaTheme="majorEastAsia" w:hAnsiTheme="majorEastAsia" w:hint="eastAsia"/>
          <w:sz w:val="24"/>
          <w:szCs w:val="24"/>
        </w:rPr>
        <w:t>乙方</w:t>
      </w:r>
      <w:r w:rsidR="008C3BAD" w:rsidRPr="00C45274">
        <w:rPr>
          <w:rFonts w:asciiTheme="majorEastAsia" w:eastAsiaTheme="majorEastAsia" w:hAnsiTheme="majorEastAsia" w:hint="eastAsia"/>
          <w:sz w:val="24"/>
          <w:szCs w:val="24"/>
        </w:rPr>
        <w:t>提供其更新后的合同台账，以供</w:t>
      </w:r>
      <w:r w:rsidR="00436B2E">
        <w:rPr>
          <w:rFonts w:asciiTheme="majorEastAsia" w:eastAsiaTheme="majorEastAsia" w:hAnsiTheme="majorEastAsia" w:hint="eastAsia"/>
          <w:sz w:val="24"/>
          <w:szCs w:val="24"/>
        </w:rPr>
        <w:t>乙方</w:t>
      </w:r>
      <w:r w:rsidR="008C3BAD" w:rsidRPr="00C45274">
        <w:rPr>
          <w:rFonts w:asciiTheme="majorEastAsia" w:eastAsiaTheme="majorEastAsia" w:hAnsiTheme="majorEastAsia" w:hint="eastAsia"/>
          <w:sz w:val="24"/>
          <w:szCs w:val="24"/>
        </w:rPr>
        <w:t>核对审查，</w:t>
      </w:r>
      <w:r w:rsidR="00436B2E">
        <w:rPr>
          <w:rFonts w:asciiTheme="majorEastAsia" w:eastAsiaTheme="majorEastAsia" w:hAnsiTheme="majorEastAsia" w:hint="eastAsia"/>
          <w:sz w:val="24"/>
          <w:szCs w:val="24"/>
        </w:rPr>
        <w:t>乙方</w:t>
      </w:r>
      <w:r w:rsidR="008C3BAD" w:rsidRPr="00C45274">
        <w:rPr>
          <w:rFonts w:asciiTheme="majorEastAsia" w:eastAsiaTheme="majorEastAsia" w:hAnsiTheme="majorEastAsia" w:hint="eastAsia"/>
          <w:sz w:val="24"/>
          <w:szCs w:val="24"/>
        </w:rPr>
        <w:t>有权利随时查看</w:t>
      </w:r>
      <w:r w:rsidR="00C95D1C">
        <w:rPr>
          <w:rFonts w:asciiTheme="majorEastAsia" w:eastAsiaTheme="majorEastAsia" w:hAnsiTheme="majorEastAsia" w:hint="eastAsia"/>
          <w:sz w:val="24"/>
          <w:szCs w:val="24"/>
        </w:rPr>
        <w:t>丙方</w:t>
      </w:r>
      <w:r w:rsidR="008C3BAD" w:rsidRPr="00C45274">
        <w:rPr>
          <w:rFonts w:asciiTheme="majorEastAsia" w:eastAsiaTheme="majorEastAsia" w:hAnsiTheme="majorEastAsia" w:hint="eastAsia"/>
          <w:sz w:val="24"/>
          <w:szCs w:val="24"/>
        </w:rPr>
        <w:t>已签订合同原件。</w:t>
      </w:r>
    </w:p>
    <w:p w14:paraId="0F123D4B" w14:textId="77777777" w:rsidR="007D7B37" w:rsidRPr="00C45274" w:rsidRDefault="007D7B37" w:rsidP="00E52D89">
      <w:pPr>
        <w:spacing w:line="360" w:lineRule="auto"/>
        <w:ind w:firstLineChars="150" w:firstLine="360"/>
        <w:rPr>
          <w:rFonts w:asciiTheme="majorEastAsia" w:eastAsiaTheme="majorEastAsia" w:hAnsiTheme="majorEastAsia"/>
          <w:sz w:val="24"/>
          <w:szCs w:val="24"/>
        </w:rPr>
      </w:pPr>
    </w:p>
    <w:p w14:paraId="49C62410" w14:textId="77777777" w:rsidR="00B4507E" w:rsidRPr="00C45274" w:rsidRDefault="008C3BAD"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三</w:t>
      </w:r>
      <w:r w:rsidR="000F6A9D" w:rsidRPr="00C45274">
        <w:rPr>
          <w:rFonts w:asciiTheme="majorEastAsia" w:eastAsiaTheme="majorEastAsia" w:hAnsiTheme="majorEastAsia" w:hint="eastAsia"/>
          <w:b/>
          <w:sz w:val="24"/>
          <w:szCs w:val="24"/>
        </w:rPr>
        <w:t>、</w:t>
      </w:r>
      <w:r w:rsidR="00B4507E" w:rsidRPr="00C45274">
        <w:rPr>
          <w:rFonts w:asciiTheme="majorEastAsia" w:eastAsiaTheme="majorEastAsia" w:hAnsiTheme="majorEastAsia" w:hint="eastAsia"/>
          <w:b/>
          <w:sz w:val="24"/>
          <w:szCs w:val="24"/>
        </w:rPr>
        <w:t>资金监管</w:t>
      </w:r>
    </w:p>
    <w:p w14:paraId="51624E08" w14:textId="77777777" w:rsidR="000F6A9D" w:rsidRPr="00C45274" w:rsidRDefault="000F6A9D"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（一）</w:t>
      </w:r>
      <w:r w:rsidR="00BB4E0E">
        <w:rPr>
          <w:rFonts w:asciiTheme="majorEastAsia" w:eastAsiaTheme="majorEastAsia" w:hAnsiTheme="majorEastAsia" w:hint="eastAsia"/>
          <w:b/>
          <w:sz w:val="24"/>
          <w:szCs w:val="24"/>
        </w:rPr>
        <w:t>银行账户监管</w:t>
      </w:r>
    </w:p>
    <w:p w14:paraId="4358690A" w14:textId="4423D777" w:rsidR="008C3BAD" w:rsidRPr="00C45274" w:rsidRDefault="008C3BAD" w:rsidP="00C45274">
      <w:pPr>
        <w:spacing w:line="360" w:lineRule="auto"/>
        <w:ind w:firstLine="54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1、在</w:t>
      </w:r>
      <w:ins w:id="374" w:author="M&amp;T-ZPX-0731" w:date="2019-08-07T22:08:00Z">
        <w:r w:rsidR="00CD7738">
          <w:rPr>
            <w:rFonts w:asciiTheme="majorEastAsia" w:eastAsiaTheme="majorEastAsia" w:hAnsiTheme="majorEastAsia" w:hint="eastAsia"/>
            <w:sz w:val="24"/>
            <w:szCs w:val="24"/>
          </w:rPr>
          <w:t>乙方监管人员进驻项目公司、标的项目现场时</w:t>
        </w:r>
      </w:ins>
      <w:del w:id="375" w:author="M&amp;T-ZPX-0731" w:date="2019-08-07T22:08:00Z">
        <w:r w:rsidRPr="00C45274" w:rsidDel="00CD7738">
          <w:rPr>
            <w:rFonts w:asciiTheme="majorEastAsia" w:eastAsiaTheme="majorEastAsia" w:hAnsiTheme="majorEastAsia" w:hint="eastAsia"/>
            <w:sz w:val="24"/>
            <w:szCs w:val="24"/>
          </w:rPr>
          <w:delText>正式入场监管时点</w:delText>
        </w:r>
      </w:del>
      <w:r w:rsidRPr="00C45274">
        <w:rPr>
          <w:rFonts w:asciiTheme="majorEastAsia" w:eastAsiaTheme="majorEastAsia" w:hAnsiTheme="majorEastAsia" w:hint="eastAsia"/>
          <w:sz w:val="24"/>
          <w:szCs w:val="24"/>
        </w:rPr>
        <w:t>，</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需向甲方及</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提供已开立银行账户清单，并提供其在用的银行账户的信息，包括但不限于账户名称、开户行、账号、账户余额、账户性质及状态、账户预留印鉴、手机银行及网上银行开通情况、U</w:t>
      </w:r>
      <w:proofErr w:type="gramStart"/>
      <w:r w:rsidRPr="00C45274">
        <w:rPr>
          <w:rFonts w:asciiTheme="majorEastAsia" w:eastAsiaTheme="majorEastAsia" w:hAnsiTheme="majorEastAsia" w:hint="eastAsia"/>
          <w:sz w:val="24"/>
          <w:szCs w:val="24"/>
        </w:rPr>
        <w:t>盾情况</w:t>
      </w:r>
      <w:proofErr w:type="gramEnd"/>
      <w:r w:rsidRPr="00C45274">
        <w:rPr>
          <w:rFonts w:asciiTheme="majorEastAsia" w:eastAsiaTheme="majorEastAsia" w:hAnsiTheme="majorEastAsia" w:hint="eastAsia"/>
          <w:sz w:val="24"/>
          <w:szCs w:val="24"/>
        </w:rPr>
        <w:t>等。</w:t>
      </w:r>
      <w:r w:rsidR="00F744BB">
        <w:rPr>
          <w:rFonts w:asciiTheme="majorEastAsia" w:eastAsiaTheme="majorEastAsia" w:hAnsiTheme="majorEastAsia" w:hint="eastAsia"/>
          <w:sz w:val="24"/>
          <w:szCs w:val="24"/>
        </w:rPr>
        <w:t>乙方</w:t>
      </w:r>
      <w:r w:rsidR="00F744BB" w:rsidRPr="00F744BB">
        <w:rPr>
          <w:rFonts w:asciiTheme="majorEastAsia" w:eastAsiaTheme="majorEastAsia" w:hAnsiTheme="majorEastAsia" w:hint="eastAsia"/>
          <w:sz w:val="24"/>
          <w:szCs w:val="24"/>
        </w:rPr>
        <w:t>在</w:t>
      </w:r>
      <w:ins w:id="376" w:author="M&amp;T-ZPX-0731" w:date="2019-08-07T22:08:00Z">
        <w:r w:rsidR="00D103A0">
          <w:rPr>
            <w:rFonts w:asciiTheme="majorEastAsia" w:eastAsiaTheme="majorEastAsia" w:hAnsiTheme="majorEastAsia" w:hint="eastAsia"/>
            <w:sz w:val="24"/>
            <w:szCs w:val="24"/>
          </w:rPr>
          <w:t>中国人民</w:t>
        </w:r>
      </w:ins>
      <w:ins w:id="377" w:author="M&amp;T-ZPX-0731" w:date="2019-08-07T22:09:00Z">
        <w:r w:rsidR="00D103A0">
          <w:rPr>
            <w:rFonts w:asciiTheme="majorEastAsia" w:eastAsiaTheme="majorEastAsia" w:hAnsiTheme="majorEastAsia" w:hint="eastAsia"/>
            <w:sz w:val="24"/>
            <w:szCs w:val="24"/>
          </w:rPr>
          <w:t>银行</w:t>
        </w:r>
      </w:ins>
      <w:del w:id="378" w:author="M&amp;T-ZPX-0731" w:date="2019-08-07T22:09:00Z">
        <w:r w:rsidR="00F744BB" w:rsidRPr="00F744BB" w:rsidDel="00D103A0">
          <w:rPr>
            <w:rFonts w:asciiTheme="majorEastAsia" w:eastAsiaTheme="majorEastAsia" w:hAnsiTheme="majorEastAsia" w:hint="eastAsia"/>
            <w:sz w:val="24"/>
            <w:szCs w:val="24"/>
          </w:rPr>
          <w:delText>人行</w:delText>
        </w:r>
      </w:del>
      <w:r w:rsidR="00F744BB" w:rsidRPr="00F744BB">
        <w:rPr>
          <w:rFonts w:asciiTheme="majorEastAsia" w:eastAsiaTheme="majorEastAsia" w:hAnsiTheme="majorEastAsia" w:hint="eastAsia"/>
          <w:sz w:val="24"/>
          <w:szCs w:val="24"/>
        </w:rPr>
        <w:t>系统对项目公司所有账户进行查询，确保项目公司移交所有账户。</w:t>
      </w:r>
    </w:p>
    <w:p w14:paraId="31C28032" w14:textId="4959FCD6" w:rsidR="00D874F2" w:rsidRDefault="008C3BAD" w:rsidP="00D75AEB">
      <w:pPr>
        <w:spacing w:line="360" w:lineRule="auto"/>
        <w:ind w:firstLine="54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2、</w:t>
      </w:r>
      <w:commentRangeStart w:id="379"/>
      <w:r w:rsidR="00C95D1C" w:rsidRPr="00735273">
        <w:rPr>
          <w:rFonts w:asciiTheme="majorEastAsia" w:eastAsiaTheme="majorEastAsia" w:hAnsiTheme="majorEastAsia" w:hint="eastAsia"/>
          <w:sz w:val="24"/>
          <w:szCs w:val="24"/>
          <w:highlight w:val="yellow"/>
          <w:rPrChange w:id="380" w:author="小溪 孔" w:date="2019-07-04T10:59:00Z">
            <w:rPr>
              <w:rFonts w:asciiTheme="majorEastAsia" w:eastAsiaTheme="majorEastAsia" w:hAnsiTheme="majorEastAsia" w:hint="eastAsia"/>
              <w:sz w:val="24"/>
              <w:szCs w:val="24"/>
            </w:rPr>
          </w:rPrChange>
        </w:rPr>
        <w:t>丙方</w:t>
      </w:r>
      <w:r w:rsidR="00D874F2" w:rsidRPr="00735273">
        <w:rPr>
          <w:rFonts w:asciiTheme="majorEastAsia" w:eastAsiaTheme="majorEastAsia" w:hAnsiTheme="majorEastAsia" w:hint="eastAsia"/>
          <w:sz w:val="24"/>
          <w:szCs w:val="24"/>
          <w:highlight w:val="yellow"/>
          <w:rPrChange w:id="381" w:author="小溪 孔" w:date="2019-07-04T10:59:00Z">
            <w:rPr>
              <w:rFonts w:asciiTheme="majorEastAsia" w:eastAsiaTheme="majorEastAsia" w:hAnsiTheme="majorEastAsia" w:hint="eastAsia"/>
              <w:sz w:val="24"/>
              <w:szCs w:val="24"/>
            </w:rPr>
          </w:rPrChange>
        </w:rPr>
        <w:t>所有银行账户</w:t>
      </w:r>
      <w:del w:id="382" w:author="俊财 刘" w:date="2019-07-06T11:33:00Z">
        <w:r w:rsidR="00D874F2" w:rsidRPr="00735273" w:rsidDel="007F0EBF">
          <w:rPr>
            <w:rFonts w:asciiTheme="majorEastAsia" w:eastAsiaTheme="majorEastAsia" w:hAnsiTheme="majorEastAsia" w:hint="eastAsia"/>
            <w:sz w:val="24"/>
            <w:szCs w:val="24"/>
            <w:highlight w:val="yellow"/>
            <w:rPrChange w:id="383" w:author="小溪 孔" w:date="2019-07-04T10:59:00Z">
              <w:rPr>
                <w:rFonts w:asciiTheme="majorEastAsia" w:eastAsiaTheme="majorEastAsia" w:hAnsiTheme="majorEastAsia" w:hint="eastAsia"/>
                <w:sz w:val="24"/>
                <w:szCs w:val="24"/>
              </w:rPr>
            </w:rPrChange>
          </w:rPr>
          <w:delText>预留印鉴加设甲方人员印鉴</w:delText>
        </w:r>
      </w:del>
      <w:ins w:id="384" w:author="俊财 刘" w:date="2019-07-06T11:33:00Z">
        <w:r w:rsidR="007F0EBF">
          <w:rPr>
            <w:rFonts w:asciiTheme="majorEastAsia" w:eastAsiaTheme="majorEastAsia" w:hAnsiTheme="majorEastAsia" w:hint="eastAsia"/>
            <w:sz w:val="24"/>
            <w:szCs w:val="24"/>
            <w:highlight w:val="yellow"/>
          </w:rPr>
          <w:t>由乙方和丙方共管</w:t>
        </w:r>
      </w:ins>
      <w:r w:rsidR="00BB4E0E" w:rsidRPr="00735273">
        <w:rPr>
          <w:rFonts w:asciiTheme="majorEastAsia" w:eastAsiaTheme="majorEastAsia" w:hAnsiTheme="majorEastAsia" w:hint="eastAsia"/>
          <w:sz w:val="24"/>
          <w:szCs w:val="24"/>
          <w:highlight w:val="yellow"/>
          <w:rPrChange w:id="385" w:author="小溪 孔" w:date="2019-07-04T10:59:00Z">
            <w:rPr>
              <w:rFonts w:asciiTheme="majorEastAsia" w:eastAsiaTheme="majorEastAsia" w:hAnsiTheme="majorEastAsia" w:hint="eastAsia"/>
              <w:sz w:val="24"/>
              <w:szCs w:val="24"/>
            </w:rPr>
          </w:rPrChange>
        </w:rPr>
        <w:t>，</w:t>
      </w:r>
      <w:r w:rsidR="00F65780">
        <w:rPr>
          <w:rFonts w:asciiTheme="majorEastAsia" w:eastAsiaTheme="majorEastAsia" w:hAnsiTheme="majorEastAsia" w:hint="eastAsia"/>
          <w:sz w:val="24"/>
          <w:szCs w:val="24"/>
        </w:rPr>
        <w:t>包括后续开立的</w:t>
      </w:r>
      <w:r w:rsidR="00BB4E0E">
        <w:rPr>
          <w:rFonts w:asciiTheme="majorEastAsia" w:eastAsiaTheme="majorEastAsia" w:hAnsiTheme="majorEastAsia" w:hint="eastAsia"/>
          <w:sz w:val="24"/>
          <w:szCs w:val="24"/>
        </w:rPr>
        <w:t>预售资金回款账户、</w:t>
      </w:r>
      <w:r w:rsidR="00F65780">
        <w:rPr>
          <w:rFonts w:asciiTheme="majorEastAsia" w:eastAsiaTheme="majorEastAsia" w:hAnsiTheme="majorEastAsia" w:hint="eastAsia"/>
          <w:sz w:val="24"/>
          <w:szCs w:val="24"/>
        </w:rPr>
        <w:t>销售资金提留账户、</w:t>
      </w:r>
      <w:r w:rsidR="00BB4E0E">
        <w:rPr>
          <w:rFonts w:asciiTheme="majorEastAsia" w:eastAsiaTheme="majorEastAsia" w:hAnsiTheme="majorEastAsia" w:hint="eastAsia"/>
          <w:sz w:val="24"/>
          <w:szCs w:val="24"/>
        </w:rPr>
        <w:t>按揭账户等</w:t>
      </w:r>
      <w:ins w:id="386" w:author="M&amp;T-ZPX-0731" w:date="2019-08-07T22:12:00Z">
        <w:r w:rsidR="00A243E1">
          <w:rPr>
            <w:rFonts w:asciiTheme="majorEastAsia" w:eastAsiaTheme="majorEastAsia" w:hAnsiTheme="majorEastAsia" w:hint="eastAsia"/>
            <w:sz w:val="24"/>
            <w:szCs w:val="24"/>
          </w:rPr>
          <w:t>（以下</w:t>
        </w:r>
      </w:ins>
      <w:ins w:id="387" w:author="M&amp;T-ZPX-0731" w:date="2019-08-07T22:13:00Z">
        <w:r w:rsidR="00A243E1">
          <w:rPr>
            <w:rFonts w:asciiTheme="majorEastAsia" w:eastAsiaTheme="majorEastAsia" w:hAnsiTheme="majorEastAsia" w:hint="eastAsia"/>
            <w:sz w:val="24"/>
            <w:szCs w:val="24"/>
          </w:rPr>
          <w:t>统称“监管账户”</w:t>
        </w:r>
      </w:ins>
      <w:ins w:id="388" w:author="M&amp;T-ZPX-0731" w:date="2019-08-07T22:12:00Z">
        <w:r w:rsidR="00A243E1">
          <w:rPr>
            <w:rFonts w:asciiTheme="majorEastAsia" w:eastAsiaTheme="majorEastAsia" w:hAnsiTheme="majorEastAsia" w:hint="eastAsia"/>
            <w:sz w:val="24"/>
            <w:szCs w:val="24"/>
          </w:rPr>
          <w:t>）</w:t>
        </w:r>
      </w:ins>
      <w:r w:rsidR="00F65780">
        <w:rPr>
          <w:rFonts w:asciiTheme="majorEastAsia" w:eastAsiaTheme="majorEastAsia" w:hAnsiTheme="majorEastAsia" w:hint="eastAsia"/>
          <w:sz w:val="24"/>
          <w:szCs w:val="24"/>
        </w:rPr>
        <w:t>。</w:t>
      </w:r>
      <w:del w:id="389" w:author="俊财 刘" w:date="2019-07-06T11:34:00Z">
        <w:r w:rsidR="003F3556" w:rsidRPr="00735273" w:rsidDel="007F0EBF">
          <w:rPr>
            <w:rFonts w:asciiTheme="majorEastAsia" w:eastAsiaTheme="majorEastAsia" w:hAnsiTheme="majorEastAsia" w:hint="eastAsia"/>
            <w:sz w:val="24"/>
            <w:szCs w:val="24"/>
            <w:highlight w:val="yellow"/>
            <w:rPrChange w:id="390" w:author="小溪 孔" w:date="2019-07-04T10:59:00Z">
              <w:rPr>
                <w:rFonts w:asciiTheme="majorEastAsia" w:eastAsiaTheme="majorEastAsia" w:hAnsiTheme="majorEastAsia" w:hint="eastAsia"/>
                <w:sz w:val="24"/>
                <w:szCs w:val="24"/>
              </w:rPr>
            </w:rPrChange>
          </w:rPr>
          <w:delText>甲方</w:delText>
        </w:r>
      </w:del>
      <w:ins w:id="391" w:author="俊财 刘" w:date="2019-07-06T11:34:00Z">
        <w:r w:rsidR="007F0EBF">
          <w:rPr>
            <w:rFonts w:asciiTheme="majorEastAsia" w:eastAsiaTheme="majorEastAsia" w:hAnsiTheme="majorEastAsia" w:hint="eastAsia"/>
            <w:sz w:val="24"/>
            <w:szCs w:val="24"/>
            <w:highlight w:val="yellow"/>
          </w:rPr>
          <w:t>乙方</w:t>
        </w:r>
      </w:ins>
      <w:r w:rsidR="003F3556" w:rsidRPr="00735273">
        <w:rPr>
          <w:rFonts w:asciiTheme="majorEastAsia" w:eastAsiaTheme="majorEastAsia" w:hAnsiTheme="majorEastAsia" w:hint="eastAsia"/>
          <w:sz w:val="24"/>
          <w:szCs w:val="24"/>
          <w:highlight w:val="yellow"/>
          <w:rPrChange w:id="392" w:author="小溪 孔" w:date="2019-07-04T10:59:00Z">
            <w:rPr>
              <w:rFonts w:asciiTheme="majorEastAsia" w:eastAsiaTheme="majorEastAsia" w:hAnsiTheme="majorEastAsia" w:hint="eastAsia"/>
              <w:sz w:val="24"/>
              <w:szCs w:val="24"/>
            </w:rPr>
          </w:rPrChange>
        </w:rPr>
        <w:t>取得</w:t>
      </w:r>
      <w:r w:rsidR="00C95D1C" w:rsidRPr="00735273">
        <w:rPr>
          <w:rFonts w:asciiTheme="majorEastAsia" w:eastAsiaTheme="majorEastAsia" w:hAnsiTheme="majorEastAsia" w:hint="eastAsia"/>
          <w:sz w:val="24"/>
          <w:szCs w:val="24"/>
          <w:highlight w:val="yellow"/>
          <w:rPrChange w:id="393" w:author="小溪 孔" w:date="2019-07-04T10:59:00Z">
            <w:rPr>
              <w:rFonts w:asciiTheme="majorEastAsia" w:eastAsiaTheme="majorEastAsia" w:hAnsiTheme="majorEastAsia" w:hint="eastAsia"/>
              <w:sz w:val="24"/>
              <w:szCs w:val="24"/>
            </w:rPr>
          </w:rPrChange>
        </w:rPr>
        <w:t>丙方</w:t>
      </w:r>
      <w:r w:rsidR="003F3556" w:rsidRPr="00735273">
        <w:rPr>
          <w:rFonts w:asciiTheme="majorEastAsia" w:eastAsiaTheme="majorEastAsia" w:hAnsiTheme="majorEastAsia" w:hint="eastAsia"/>
          <w:sz w:val="24"/>
          <w:szCs w:val="24"/>
          <w:highlight w:val="yellow"/>
          <w:rPrChange w:id="394" w:author="小溪 孔" w:date="2019-07-04T10:59:00Z">
            <w:rPr>
              <w:rFonts w:asciiTheme="majorEastAsia" w:eastAsiaTheme="majorEastAsia" w:hAnsiTheme="majorEastAsia" w:hint="eastAsia"/>
              <w:sz w:val="24"/>
              <w:szCs w:val="24"/>
            </w:rPr>
          </w:rPrChange>
        </w:rPr>
        <w:t>所有银行账户</w:t>
      </w:r>
      <w:proofErr w:type="gramStart"/>
      <w:r w:rsidR="003F3556" w:rsidRPr="00735273">
        <w:rPr>
          <w:rFonts w:asciiTheme="majorEastAsia" w:eastAsiaTheme="majorEastAsia" w:hAnsiTheme="majorEastAsia" w:hint="eastAsia"/>
          <w:sz w:val="24"/>
          <w:szCs w:val="24"/>
          <w:highlight w:val="yellow"/>
          <w:rPrChange w:id="395" w:author="小溪 孔" w:date="2019-07-04T10:59:00Z">
            <w:rPr>
              <w:rFonts w:asciiTheme="majorEastAsia" w:eastAsiaTheme="majorEastAsia" w:hAnsiTheme="majorEastAsia" w:hint="eastAsia"/>
              <w:sz w:val="24"/>
              <w:szCs w:val="24"/>
            </w:rPr>
          </w:rPrChange>
        </w:rPr>
        <w:t>的网银复核</w:t>
      </w:r>
      <w:proofErr w:type="gramEnd"/>
      <w:r w:rsidR="003F3556" w:rsidRPr="00735273">
        <w:rPr>
          <w:rFonts w:asciiTheme="majorEastAsia" w:eastAsiaTheme="majorEastAsia" w:hAnsiTheme="majorEastAsia" w:hint="eastAsia"/>
          <w:sz w:val="24"/>
          <w:szCs w:val="24"/>
          <w:highlight w:val="yellow"/>
          <w:rPrChange w:id="396" w:author="小溪 孔" w:date="2019-07-04T10:59:00Z">
            <w:rPr>
              <w:rFonts w:asciiTheme="majorEastAsia" w:eastAsiaTheme="majorEastAsia" w:hAnsiTheme="majorEastAsia" w:hint="eastAsia"/>
              <w:sz w:val="24"/>
              <w:szCs w:val="24"/>
            </w:rPr>
          </w:rPrChange>
        </w:rPr>
        <w:t>权秘</w:t>
      </w:r>
      <w:proofErr w:type="gramStart"/>
      <w:r w:rsidR="003F3556" w:rsidRPr="00735273">
        <w:rPr>
          <w:rFonts w:asciiTheme="majorEastAsia" w:eastAsiaTheme="majorEastAsia" w:hAnsiTheme="majorEastAsia" w:hint="eastAsia"/>
          <w:sz w:val="24"/>
          <w:szCs w:val="24"/>
          <w:highlight w:val="yellow"/>
          <w:rPrChange w:id="397" w:author="小溪 孔" w:date="2019-07-04T10:59:00Z">
            <w:rPr>
              <w:rFonts w:asciiTheme="majorEastAsia" w:eastAsiaTheme="majorEastAsia" w:hAnsiTheme="majorEastAsia" w:hint="eastAsia"/>
              <w:sz w:val="24"/>
              <w:szCs w:val="24"/>
            </w:rPr>
          </w:rPrChange>
        </w:rPr>
        <w:t>钥</w:t>
      </w:r>
      <w:proofErr w:type="gramEnd"/>
      <w:r w:rsidR="003F3556" w:rsidRPr="00735273">
        <w:rPr>
          <w:rFonts w:asciiTheme="majorEastAsia" w:eastAsiaTheme="majorEastAsia" w:hAnsiTheme="majorEastAsia" w:hint="eastAsia"/>
          <w:sz w:val="24"/>
          <w:szCs w:val="24"/>
          <w:highlight w:val="yellow"/>
          <w:rPrChange w:id="398" w:author="小溪 孔" w:date="2019-07-04T10:59:00Z">
            <w:rPr>
              <w:rFonts w:asciiTheme="majorEastAsia" w:eastAsiaTheme="majorEastAsia" w:hAnsiTheme="majorEastAsia" w:hint="eastAsia"/>
              <w:sz w:val="24"/>
              <w:szCs w:val="24"/>
            </w:rPr>
          </w:rPrChange>
        </w:rPr>
        <w:t>及最高权限秘</w:t>
      </w:r>
      <w:proofErr w:type="gramStart"/>
      <w:r w:rsidR="003F3556" w:rsidRPr="00735273">
        <w:rPr>
          <w:rFonts w:asciiTheme="majorEastAsia" w:eastAsiaTheme="majorEastAsia" w:hAnsiTheme="majorEastAsia" w:hint="eastAsia"/>
          <w:sz w:val="24"/>
          <w:szCs w:val="24"/>
          <w:highlight w:val="yellow"/>
          <w:rPrChange w:id="399" w:author="小溪 孔" w:date="2019-07-04T10:59:00Z">
            <w:rPr>
              <w:rFonts w:asciiTheme="majorEastAsia" w:eastAsiaTheme="majorEastAsia" w:hAnsiTheme="majorEastAsia" w:hint="eastAsia"/>
              <w:sz w:val="24"/>
              <w:szCs w:val="24"/>
            </w:rPr>
          </w:rPrChange>
        </w:rPr>
        <w:t>钥</w:t>
      </w:r>
      <w:proofErr w:type="gramEnd"/>
      <w:r w:rsidR="00F65780" w:rsidRPr="00735273">
        <w:rPr>
          <w:rFonts w:asciiTheme="majorEastAsia" w:eastAsiaTheme="majorEastAsia" w:hAnsiTheme="majorEastAsia" w:hint="eastAsia"/>
          <w:sz w:val="24"/>
          <w:szCs w:val="24"/>
          <w:highlight w:val="yellow"/>
          <w:rPrChange w:id="400" w:author="小溪 孔" w:date="2019-07-04T10:59:00Z">
            <w:rPr>
              <w:rFonts w:asciiTheme="majorEastAsia" w:eastAsiaTheme="majorEastAsia" w:hAnsiTheme="majorEastAsia" w:hint="eastAsia"/>
              <w:sz w:val="24"/>
              <w:szCs w:val="24"/>
            </w:rPr>
          </w:rPrChange>
        </w:rPr>
        <w:t>，上述密钥不属于共管范围，由甲方</w:t>
      </w:r>
      <w:del w:id="401" w:author="俊财 刘" w:date="2019-07-06T11:34:00Z">
        <w:r w:rsidR="00F65780" w:rsidRPr="00735273" w:rsidDel="007F0EBF">
          <w:rPr>
            <w:rFonts w:asciiTheme="majorEastAsia" w:eastAsiaTheme="majorEastAsia" w:hAnsiTheme="majorEastAsia" w:hint="eastAsia"/>
            <w:sz w:val="24"/>
            <w:szCs w:val="24"/>
            <w:highlight w:val="yellow"/>
            <w:rPrChange w:id="402" w:author="小溪 孔" w:date="2019-07-04T10:59:00Z">
              <w:rPr>
                <w:rFonts w:asciiTheme="majorEastAsia" w:eastAsiaTheme="majorEastAsia" w:hAnsiTheme="majorEastAsia" w:hint="eastAsia"/>
                <w:sz w:val="24"/>
                <w:szCs w:val="24"/>
              </w:rPr>
            </w:rPrChange>
          </w:rPr>
          <w:delText>单独保管或</w:delText>
        </w:r>
      </w:del>
      <w:r w:rsidR="00F65780" w:rsidRPr="00735273">
        <w:rPr>
          <w:rFonts w:asciiTheme="majorEastAsia" w:eastAsiaTheme="majorEastAsia" w:hAnsiTheme="majorEastAsia" w:hint="eastAsia"/>
          <w:sz w:val="24"/>
          <w:szCs w:val="24"/>
          <w:highlight w:val="yellow"/>
          <w:rPrChange w:id="403" w:author="小溪 孔" w:date="2019-07-04T10:59:00Z">
            <w:rPr>
              <w:rFonts w:asciiTheme="majorEastAsia" w:eastAsiaTheme="majorEastAsia" w:hAnsiTheme="majorEastAsia" w:hint="eastAsia"/>
              <w:sz w:val="24"/>
              <w:szCs w:val="24"/>
            </w:rPr>
          </w:rPrChange>
        </w:rPr>
        <w:t>授权乙方保管</w:t>
      </w:r>
      <w:r w:rsidR="00BB4E0E" w:rsidRPr="00735273">
        <w:rPr>
          <w:rFonts w:asciiTheme="majorEastAsia" w:eastAsiaTheme="majorEastAsia" w:hAnsiTheme="majorEastAsia" w:hint="eastAsia"/>
          <w:sz w:val="24"/>
          <w:szCs w:val="24"/>
          <w:highlight w:val="yellow"/>
          <w:rPrChange w:id="404" w:author="小溪 孔" w:date="2019-07-04T10:59:00Z">
            <w:rPr>
              <w:rFonts w:asciiTheme="majorEastAsia" w:eastAsiaTheme="majorEastAsia" w:hAnsiTheme="majorEastAsia" w:hint="eastAsia"/>
              <w:sz w:val="24"/>
              <w:szCs w:val="24"/>
            </w:rPr>
          </w:rPrChange>
        </w:rPr>
        <w:t>。</w:t>
      </w:r>
      <w:commentRangeEnd w:id="379"/>
      <w:r w:rsidR="00DC622C">
        <w:rPr>
          <w:rStyle w:val="a6"/>
        </w:rPr>
        <w:commentReference w:id="379"/>
      </w:r>
    </w:p>
    <w:p w14:paraId="0DBCD6A8" w14:textId="1B690D23" w:rsidR="00D75AEB" w:rsidRPr="00C45274" w:rsidRDefault="00D75AEB" w:rsidP="00D75AEB">
      <w:pPr>
        <w:spacing w:line="360" w:lineRule="auto"/>
        <w:ind w:firstLine="5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3、</w:t>
      </w:r>
      <w:commentRangeStart w:id="405"/>
      <w:del w:id="406" w:author="俊财 刘" w:date="2019-07-06T11:36:00Z">
        <w:r w:rsidRPr="00735273" w:rsidDel="00B56B76">
          <w:rPr>
            <w:rFonts w:asciiTheme="majorEastAsia" w:eastAsiaTheme="majorEastAsia" w:hAnsiTheme="majorEastAsia" w:hint="eastAsia"/>
            <w:sz w:val="24"/>
            <w:szCs w:val="24"/>
            <w:highlight w:val="yellow"/>
            <w:rPrChange w:id="407" w:author="小溪 孔" w:date="2019-07-04T11:01:00Z">
              <w:rPr>
                <w:rFonts w:asciiTheme="majorEastAsia" w:eastAsiaTheme="majorEastAsia" w:hAnsiTheme="majorEastAsia" w:hint="eastAsia"/>
                <w:sz w:val="24"/>
                <w:szCs w:val="24"/>
              </w:rPr>
            </w:rPrChange>
          </w:rPr>
          <w:delText>除当地政府监管机关特别要求外，</w:delText>
        </w:r>
      </w:del>
      <w:ins w:id="408" w:author="俊财 刘" w:date="2019-07-06T11:35:00Z">
        <w:r w:rsidR="00B56B76">
          <w:rPr>
            <w:rFonts w:asciiTheme="majorEastAsia" w:eastAsiaTheme="majorEastAsia" w:hAnsiTheme="majorEastAsia" w:hint="eastAsia"/>
            <w:sz w:val="24"/>
            <w:szCs w:val="24"/>
            <w:highlight w:val="yellow"/>
          </w:rPr>
          <w:t>丙方</w:t>
        </w:r>
      </w:ins>
      <w:r w:rsidRPr="00735273">
        <w:rPr>
          <w:rFonts w:asciiTheme="majorEastAsia" w:eastAsiaTheme="majorEastAsia" w:hAnsiTheme="majorEastAsia" w:hint="eastAsia"/>
          <w:sz w:val="24"/>
          <w:szCs w:val="24"/>
          <w:highlight w:val="yellow"/>
          <w:rPrChange w:id="409" w:author="小溪 孔" w:date="2019-07-04T11:01:00Z">
            <w:rPr>
              <w:rFonts w:asciiTheme="majorEastAsia" w:eastAsiaTheme="majorEastAsia" w:hAnsiTheme="majorEastAsia" w:hint="eastAsia"/>
              <w:sz w:val="24"/>
              <w:szCs w:val="24"/>
            </w:rPr>
          </w:rPrChange>
        </w:rPr>
        <w:t>新开立的监管账户</w:t>
      </w:r>
      <w:del w:id="410" w:author="俊财 刘" w:date="2019-07-06T11:35:00Z">
        <w:r w:rsidRPr="00735273" w:rsidDel="00B56B76">
          <w:rPr>
            <w:rFonts w:asciiTheme="majorEastAsia" w:eastAsiaTheme="majorEastAsia" w:hAnsiTheme="majorEastAsia" w:hint="eastAsia"/>
            <w:sz w:val="24"/>
            <w:szCs w:val="24"/>
            <w:highlight w:val="yellow"/>
            <w:rPrChange w:id="411" w:author="小溪 孔" w:date="2019-07-04T11:01:00Z">
              <w:rPr>
                <w:rFonts w:asciiTheme="majorEastAsia" w:eastAsiaTheme="majorEastAsia" w:hAnsiTheme="majorEastAsia" w:hint="eastAsia"/>
                <w:sz w:val="24"/>
                <w:szCs w:val="24"/>
              </w:rPr>
            </w:rPrChange>
          </w:rPr>
          <w:delText>应于甲方指定银行开立，并</w:delText>
        </w:r>
      </w:del>
      <w:r w:rsidRPr="00735273">
        <w:rPr>
          <w:rFonts w:asciiTheme="majorEastAsia" w:eastAsiaTheme="majorEastAsia" w:hAnsiTheme="majorEastAsia" w:hint="eastAsia"/>
          <w:sz w:val="24"/>
          <w:szCs w:val="24"/>
          <w:highlight w:val="yellow"/>
          <w:rPrChange w:id="412" w:author="小溪 孔" w:date="2019-07-04T11:01:00Z">
            <w:rPr>
              <w:rFonts w:asciiTheme="majorEastAsia" w:eastAsiaTheme="majorEastAsia" w:hAnsiTheme="majorEastAsia" w:hint="eastAsia"/>
              <w:sz w:val="24"/>
              <w:szCs w:val="24"/>
            </w:rPr>
          </w:rPrChange>
        </w:rPr>
        <w:t>开通网上银行查询功能，</w:t>
      </w:r>
      <w:del w:id="413" w:author="俊财 刘" w:date="2019-07-06T11:35:00Z">
        <w:r w:rsidRPr="00735273" w:rsidDel="00B56B76">
          <w:rPr>
            <w:rFonts w:asciiTheme="majorEastAsia" w:eastAsiaTheme="majorEastAsia" w:hAnsiTheme="majorEastAsia" w:hint="eastAsia"/>
            <w:sz w:val="24"/>
            <w:szCs w:val="24"/>
            <w:highlight w:val="yellow"/>
            <w:rPrChange w:id="414" w:author="小溪 孔" w:date="2019-07-04T11:01:00Z">
              <w:rPr>
                <w:rFonts w:asciiTheme="majorEastAsia" w:eastAsiaTheme="majorEastAsia" w:hAnsiTheme="majorEastAsia" w:hint="eastAsia"/>
                <w:sz w:val="24"/>
                <w:szCs w:val="24"/>
              </w:rPr>
            </w:rPrChange>
          </w:rPr>
          <w:delText>甲方</w:delText>
        </w:r>
      </w:del>
      <w:ins w:id="415" w:author="俊财 刘" w:date="2019-07-06T11:35:00Z">
        <w:r w:rsidR="00B56B76">
          <w:rPr>
            <w:rFonts w:asciiTheme="majorEastAsia" w:eastAsiaTheme="majorEastAsia" w:hAnsiTheme="majorEastAsia" w:hint="eastAsia"/>
            <w:sz w:val="24"/>
            <w:szCs w:val="24"/>
            <w:highlight w:val="yellow"/>
          </w:rPr>
          <w:t>乙方</w:t>
        </w:r>
      </w:ins>
      <w:r w:rsidRPr="00735273">
        <w:rPr>
          <w:rFonts w:asciiTheme="majorEastAsia" w:eastAsiaTheme="majorEastAsia" w:hAnsiTheme="majorEastAsia" w:hint="eastAsia"/>
          <w:sz w:val="24"/>
          <w:szCs w:val="24"/>
          <w:highlight w:val="yellow"/>
          <w:rPrChange w:id="416" w:author="小溪 孔" w:date="2019-07-04T11:01:00Z">
            <w:rPr>
              <w:rFonts w:asciiTheme="majorEastAsia" w:eastAsiaTheme="majorEastAsia" w:hAnsiTheme="majorEastAsia" w:hint="eastAsia"/>
              <w:sz w:val="24"/>
              <w:szCs w:val="24"/>
            </w:rPr>
          </w:rPrChange>
        </w:rPr>
        <w:t>取得监管账户</w:t>
      </w:r>
      <w:proofErr w:type="gramStart"/>
      <w:r w:rsidRPr="00735273">
        <w:rPr>
          <w:rFonts w:asciiTheme="majorEastAsia" w:eastAsiaTheme="majorEastAsia" w:hAnsiTheme="majorEastAsia" w:hint="eastAsia"/>
          <w:sz w:val="24"/>
          <w:szCs w:val="24"/>
          <w:highlight w:val="yellow"/>
          <w:rPrChange w:id="417" w:author="小溪 孔" w:date="2019-07-04T11:01:00Z">
            <w:rPr>
              <w:rFonts w:asciiTheme="majorEastAsia" w:eastAsiaTheme="majorEastAsia" w:hAnsiTheme="majorEastAsia" w:hint="eastAsia"/>
              <w:sz w:val="24"/>
              <w:szCs w:val="24"/>
            </w:rPr>
          </w:rPrChange>
        </w:rPr>
        <w:t>的网银查询</w:t>
      </w:r>
      <w:proofErr w:type="gramEnd"/>
      <w:r w:rsidRPr="00735273">
        <w:rPr>
          <w:rFonts w:asciiTheme="majorEastAsia" w:eastAsiaTheme="majorEastAsia" w:hAnsiTheme="majorEastAsia"/>
          <w:sz w:val="24"/>
          <w:szCs w:val="24"/>
          <w:highlight w:val="yellow"/>
          <w:rPrChange w:id="418" w:author="小溪 孔" w:date="2019-07-04T11:01:00Z">
            <w:rPr>
              <w:rFonts w:asciiTheme="majorEastAsia" w:eastAsiaTheme="majorEastAsia" w:hAnsiTheme="majorEastAsia"/>
              <w:sz w:val="24"/>
              <w:szCs w:val="24"/>
            </w:rPr>
          </w:rPrChange>
        </w:rPr>
        <w:t>U</w:t>
      </w:r>
      <w:proofErr w:type="gramStart"/>
      <w:r w:rsidRPr="00735273">
        <w:rPr>
          <w:rFonts w:asciiTheme="majorEastAsia" w:eastAsiaTheme="majorEastAsia" w:hAnsiTheme="majorEastAsia"/>
          <w:sz w:val="24"/>
          <w:szCs w:val="24"/>
          <w:highlight w:val="yellow"/>
          <w:rPrChange w:id="419" w:author="小溪 孔" w:date="2019-07-04T11:01:00Z">
            <w:rPr>
              <w:rFonts w:asciiTheme="majorEastAsia" w:eastAsiaTheme="majorEastAsia" w:hAnsiTheme="majorEastAsia"/>
              <w:sz w:val="24"/>
              <w:szCs w:val="24"/>
            </w:rPr>
          </w:rPrChange>
        </w:rPr>
        <w:t>盾或者网银</w:t>
      </w:r>
      <w:proofErr w:type="gramEnd"/>
      <w:r w:rsidRPr="00735273">
        <w:rPr>
          <w:rFonts w:asciiTheme="majorEastAsia" w:eastAsiaTheme="majorEastAsia" w:hAnsiTheme="majorEastAsia"/>
          <w:sz w:val="24"/>
          <w:szCs w:val="24"/>
          <w:highlight w:val="yellow"/>
          <w:rPrChange w:id="420" w:author="小溪 孔" w:date="2019-07-04T11:01:00Z">
            <w:rPr>
              <w:rFonts w:asciiTheme="majorEastAsia" w:eastAsiaTheme="majorEastAsia" w:hAnsiTheme="majorEastAsia"/>
              <w:sz w:val="24"/>
              <w:szCs w:val="24"/>
            </w:rPr>
          </w:rPrChange>
        </w:rPr>
        <w:t>查询密码。</w:t>
      </w:r>
      <w:commentRangeEnd w:id="405"/>
      <w:r w:rsidR="00DC622C">
        <w:rPr>
          <w:rStyle w:val="a6"/>
        </w:rPr>
        <w:commentReference w:id="405"/>
      </w:r>
      <w:r w:rsidRPr="00D75AEB">
        <w:rPr>
          <w:rFonts w:asciiTheme="majorEastAsia" w:eastAsiaTheme="majorEastAsia" w:hAnsiTheme="majorEastAsia" w:hint="eastAsia"/>
          <w:sz w:val="24"/>
          <w:szCs w:val="24"/>
        </w:rPr>
        <w:t>甲方和乙方有权对监管账户的资金使用情况随时进行检查并取得监管账户资金明细、转账记录等有关资料，丙方同意甲方和乙方对监管账户随时进行查询并获取监管账户资金明细、转账记录等有关资料。</w:t>
      </w:r>
    </w:p>
    <w:p w14:paraId="2083B25D" w14:textId="0613CEA8" w:rsidR="005834EF" w:rsidRPr="00C45274" w:rsidRDefault="00D874F2" w:rsidP="005834EF">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4、</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账户不得开</w:t>
      </w:r>
      <w:r w:rsidR="003F3556">
        <w:rPr>
          <w:rFonts w:asciiTheme="majorEastAsia" w:eastAsiaTheme="majorEastAsia" w:hAnsiTheme="majorEastAsia" w:hint="eastAsia"/>
          <w:sz w:val="24"/>
          <w:szCs w:val="24"/>
        </w:rPr>
        <w:t>通</w:t>
      </w:r>
      <w:r w:rsidRPr="00C45274">
        <w:rPr>
          <w:rFonts w:asciiTheme="majorEastAsia" w:eastAsiaTheme="majorEastAsia" w:hAnsiTheme="majorEastAsia" w:hint="eastAsia"/>
          <w:sz w:val="24"/>
          <w:szCs w:val="24"/>
        </w:rPr>
        <w:t>电话支付、手机支付、通存通兑功能。</w:t>
      </w:r>
      <w:r w:rsidR="00C95D1C">
        <w:rPr>
          <w:rFonts w:asciiTheme="majorEastAsia" w:eastAsiaTheme="majorEastAsia" w:hAnsiTheme="majorEastAsia" w:hint="eastAsia"/>
          <w:sz w:val="24"/>
          <w:szCs w:val="24"/>
        </w:rPr>
        <w:t>丙方</w:t>
      </w:r>
      <w:r w:rsidR="00B4507E" w:rsidRPr="00C45274">
        <w:rPr>
          <w:rFonts w:asciiTheme="majorEastAsia" w:eastAsiaTheme="majorEastAsia" w:hAnsiTheme="majorEastAsia" w:hint="eastAsia"/>
          <w:sz w:val="24"/>
          <w:szCs w:val="24"/>
        </w:rPr>
        <w:t>新账户</w:t>
      </w:r>
      <w:r w:rsidRPr="00C45274">
        <w:rPr>
          <w:rFonts w:asciiTheme="majorEastAsia" w:eastAsiaTheme="majorEastAsia" w:hAnsiTheme="majorEastAsia" w:hint="eastAsia"/>
          <w:sz w:val="24"/>
          <w:szCs w:val="24"/>
        </w:rPr>
        <w:t>的开立，需经甲方同意后，</w:t>
      </w:r>
      <w:ins w:id="421" w:author="M&amp;T-ZPX-0731" w:date="2019-08-07T22:13:00Z">
        <w:r w:rsidR="004B7884">
          <w:rPr>
            <w:rFonts w:asciiTheme="majorEastAsia" w:eastAsiaTheme="majorEastAsia" w:hAnsiTheme="majorEastAsia" w:hint="eastAsia"/>
            <w:sz w:val="24"/>
            <w:szCs w:val="24"/>
          </w:rPr>
          <w:t>由</w:t>
        </w:r>
      </w:ins>
      <w:r w:rsidR="00436B2E">
        <w:rPr>
          <w:rFonts w:asciiTheme="majorEastAsia" w:eastAsiaTheme="majorEastAsia" w:hAnsiTheme="majorEastAsia" w:hint="eastAsia"/>
          <w:sz w:val="24"/>
          <w:szCs w:val="24"/>
        </w:rPr>
        <w:t>乙方</w:t>
      </w:r>
      <w:ins w:id="422" w:author="M&amp;T-ZPX-0731" w:date="2019-08-07T22:13:00Z">
        <w:r w:rsidR="004B7884">
          <w:rPr>
            <w:rFonts w:asciiTheme="majorEastAsia" w:eastAsiaTheme="majorEastAsia" w:hAnsiTheme="majorEastAsia" w:hint="eastAsia"/>
            <w:sz w:val="24"/>
            <w:szCs w:val="24"/>
          </w:rPr>
          <w:t>监管人员</w:t>
        </w:r>
      </w:ins>
      <w:r w:rsidRPr="00C45274">
        <w:rPr>
          <w:rFonts w:asciiTheme="majorEastAsia" w:eastAsiaTheme="majorEastAsia" w:hAnsiTheme="majorEastAsia" w:hint="eastAsia"/>
          <w:sz w:val="24"/>
          <w:szCs w:val="24"/>
        </w:rPr>
        <w:t>陪同办理，</w:t>
      </w:r>
      <w:r w:rsidR="00B4507E" w:rsidRPr="00C45274">
        <w:rPr>
          <w:rFonts w:asciiTheme="majorEastAsia" w:eastAsiaTheme="majorEastAsia" w:hAnsiTheme="majorEastAsia" w:hint="eastAsia"/>
          <w:sz w:val="24"/>
          <w:szCs w:val="24"/>
        </w:rPr>
        <w:t>且</w:t>
      </w:r>
      <w:r w:rsidR="00C95D1C">
        <w:rPr>
          <w:rFonts w:asciiTheme="majorEastAsia" w:eastAsiaTheme="majorEastAsia" w:hAnsiTheme="majorEastAsia" w:hint="eastAsia"/>
          <w:sz w:val="24"/>
          <w:szCs w:val="24"/>
        </w:rPr>
        <w:t>丙方</w:t>
      </w:r>
      <w:r w:rsidR="00B4507E" w:rsidRPr="00C45274">
        <w:rPr>
          <w:rFonts w:asciiTheme="majorEastAsia" w:eastAsiaTheme="majorEastAsia" w:hAnsiTheme="majorEastAsia" w:hint="eastAsia"/>
          <w:sz w:val="24"/>
          <w:szCs w:val="24"/>
        </w:rPr>
        <w:t>未经甲方同意不得变更或注销已有账户</w:t>
      </w:r>
      <w:r w:rsidR="00D75AEB">
        <w:rPr>
          <w:rFonts w:asciiTheme="majorEastAsia" w:eastAsiaTheme="majorEastAsia" w:hAnsiTheme="majorEastAsia" w:hint="eastAsia"/>
          <w:sz w:val="24"/>
          <w:szCs w:val="24"/>
        </w:rPr>
        <w:t>，不得在已有账户上设定权利负担，如质押担保或其他类型的优先权安排等</w:t>
      </w:r>
      <w:r w:rsidR="00B4507E" w:rsidRPr="00C45274">
        <w:rPr>
          <w:rFonts w:asciiTheme="majorEastAsia" w:eastAsiaTheme="majorEastAsia" w:hAnsiTheme="majorEastAsia" w:hint="eastAsia"/>
          <w:sz w:val="24"/>
          <w:szCs w:val="24"/>
        </w:rPr>
        <w:t>。</w:t>
      </w:r>
    </w:p>
    <w:p w14:paraId="775E70A0" w14:textId="77777777" w:rsidR="0027375D" w:rsidRPr="00C45274" w:rsidRDefault="0027375D"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（二）资金用途约定</w:t>
      </w:r>
    </w:p>
    <w:p w14:paraId="7D1397F7" w14:textId="5DE486B5" w:rsidR="0027375D" w:rsidRPr="00C45274" w:rsidRDefault="00A45A24" w:rsidP="00C45274">
      <w:pPr>
        <w:spacing w:line="360" w:lineRule="auto"/>
        <w:ind w:firstLineChars="200" w:firstLine="480"/>
        <w:rPr>
          <w:rFonts w:asciiTheme="majorEastAsia" w:eastAsiaTheme="majorEastAsia" w:hAnsiTheme="majorEastAsia"/>
          <w:b/>
          <w:sz w:val="24"/>
          <w:szCs w:val="24"/>
        </w:rPr>
      </w:pPr>
      <w:r w:rsidRPr="00D928C0">
        <w:rPr>
          <w:rFonts w:asciiTheme="majorEastAsia" w:eastAsiaTheme="majorEastAsia" w:hAnsiTheme="majorEastAsia" w:hint="eastAsia"/>
          <w:sz w:val="24"/>
          <w:szCs w:val="24"/>
          <w:highlight w:val="yellow"/>
          <w:rPrChange w:id="423" w:author="M&amp;T-ZPX-0731" w:date="2019-08-07T22:22:00Z">
            <w:rPr>
              <w:rFonts w:asciiTheme="majorEastAsia" w:eastAsiaTheme="majorEastAsia" w:hAnsiTheme="majorEastAsia" w:hint="eastAsia"/>
              <w:sz w:val="24"/>
              <w:szCs w:val="24"/>
            </w:rPr>
          </w:rPrChange>
        </w:rPr>
        <w:t>甲方</w:t>
      </w:r>
      <w:ins w:id="424" w:author="M&amp;T-ZPX-0731" w:date="2019-08-08T10:47:00Z">
        <w:r w:rsidR="005435CA">
          <w:rPr>
            <w:rFonts w:asciiTheme="majorEastAsia" w:eastAsiaTheme="majorEastAsia" w:hAnsiTheme="majorEastAsia" w:hint="eastAsia"/>
            <w:sz w:val="24"/>
            <w:szCs w:val="24"/>
            <w:highlight w:val="yellow"/>
          </w:rPr>
          <w:t>按照</w:t>
        </w:r>
        <w:r w:rsidR="005435CA">
          <w:rPr>
            <w:rFonts w:asciiTheme="majorEastAsia" w:eastAsiaTheme="majorEastAsia" w:hAnsiTheme="majorEastAsia" w:hint="eastAsia"/>
            <w:sz w:val="24"/>
            <w:szCs w:val="24"/>
          </w:rPr>
          <w:t>编号为</w:t>
        </w:r>
      </w:ins>
      <w:ins w:id="425" w:author="王 姗" w:date="2019-08-08T23:52:00Z">
        <w:r w:rsidR="004157E1" w:rsidRPr="004157E1">
          <w:rPr>
            <w:rFonts w:asciiTheme="majorEastAsia" w:eastAsiaTheme="majorEastAsia" w:hAnsiTheme="majorEastAsia"/>
            <w:sz w:val="24"/>
            <w:szCs w:val="24"/>
          </w:rPr>
          <w:t>P2019M17A-RSXL-010-0</w:t>
        </w:r>
        <w:r w:rsidR="004157E1">
          <w:rPr>
            <w:rFonts w:asciiTheme="majorEastAsia" w:eastAsiaTheme="majorEastAsia" w:hAnsiTheme="majorEastAsia"/>
            <w:sz w:val="24"/>
            <w:szCs w:val="24"/>
          </w:rPr>
          <w:t>03</w:t>
        </w:r>
      </w:ins>
      <w:ins w:id="426" w:author="M&amp;T-ZPX-0731" w:date="2019-08-08T10:47:00Z">
        <w:del w:id="427" w:author="王 姗" w:date="2019-08-08T23:52:00Z">
          <w:r w:rsidR="005435CA" w:rsidDel="004157E1">
            <w:rPr>
              <w:rFonts w:asciiTheme="majorEastAsia" w:eastAsiaTheme="majorEastAsia" w:hAnsiTheme="majorEastAsia" w:hint="eastAsia"/>
              <w:sz w:val="24"/>
              <w:szCs w:val="24"/>
            </w:rPr>
            <w:delText>【】</w:delText>
          </w:r>
        </w:del>
        <w:r w:rsidR="005435CA">
          <w:rPr>
            <w:rFonts w:asciiTheme="majorEastAsia" w:eastAsiaTheme="majorEastAsia" w:hAnsiTheme="majorEastAsia" w:hint="eastAsia"/>
            <w:sz w:val="24"/>
            <w:szCs w:val="24"/>
          </w:rPr>
          <w:t>的《股东借款</w:t>
        </w:r>
      </w:ins>
      <w:ins w:id="428" w:author="M&amp;T-ZPX-0731" w:date="2019-08-08T10:48:00Z">
        <w:r w:rsidR="005435CA">
          <w:rPr>
            <w:rFonts w:asciiTheme="majorEastAsia" w:eastAsiaTheme="majorEastAsia" w:hAnsiTheme="majorEastAsia" w:hint="eastAsia"/>
            <w:sz w:val="24"/>
            <w:szCs w:val="24"/>
          </w:rPr>
          <w:t>协议</w:t>
        </w:r>
      </w:ins>
      <w:ins w:id="429" w:author="M&amp;T-ZPX-0731" w:date="2019-08-08T10:47:00Z">
        <w:r w:rsidR="005435CA">
          <w:rPr>
            <w:rFonts w:asciiTheme="majorEastAsia" w:eastAsiaTheme="majorEastAsia" w:hAnsiTheme="majorEastAsia" w:hint="eastAsia"/>
            <w:sz w:val="24"/>
            <w:szCs w:val="24"/>
          </w:rPr>
          <w:t>》</w:t>
        </w:r>
      </w:ins>
      <w:ins w:id="430" w:author="M&amp;T-ZPX-0731" w:date="2019-08-08T10:48:00Z">
        <w:r w:rsidR="005435CA">
          <w:rPr>
            <w:rFonts w:asciiTheme="majorEastAsia" w:eastAsiaTheme="majorEastAsia" w:hAnsiTheme="majorEastAsia" w:hint="eastAsia"/>
            <w:sz w:val="24"/>
            <w:szCs w:val="24"/>
          </w:rPr>
          <w:t>向丙方发放的股东借款资金应专项用于</w:t>
        </w:r>
      </w:ins>
      <w:ins w:id="431" w:author="M&amp;T-ZPX-0731" w:date="2019-08-08T10:47:00Z">
        <w:r w:rsidR="005435CA" w:rsidRPr="005435CA">
          <w:rPr>
            <w:rFonts w:asciiTheme="majorEastAsia" w:eastAsiaTheme="majorEastAsia" w:hAnsiTheme="majorEastAsia" w:hint="eastAsia"/>
            <w:sz w:val="24"/>
            <w:szCs w:val="24"/>
          </w:rPr>
          <w:t>归还圣</w:t>
        </w:r>
        <w:proofErr w:type="gramStart"/>
        <w:r w:rsidR="005435CA" w:rsidRPr="005435CA">
          <w:rPr>
            <w:rFonts w:asciiTheme="majorEastAsia" w:eastAsiaTheme="majorEastAsia" w:hAnsiTheme="majorEastAsia" w:hint="eastAsia"/>
            <w:sz w:val="24"/>
            <w:szCs w:val="24"/>
          </w:rPr>
          <w:t>桦</w:t>
        </w:r>
        <w:proofErr w:type="gramEnd"/>
        <w:r w:rsidR="005435CA" w:rsidRPr="005435CA">
          <w:rPr>
            <w:rFonts w:asciiTheme="majorEastAsia" w:eastAsiaTheme="majorEastAsia" w:hAnsiTheme="majorEastAsia" w:hint="eastAsia"/>
            <w:sz w:val="24"/>
            <w:szCs w:val="24"/>
          </w:rPr>
          <w:t>方（即</w:t>
        </w:r>
      </w:ins>
      <w:proofErr w:type="gramStart"/>
      <w:ins w:id="432" w:author="M&amp;T-ZPX-0731" w:date="2019-08-08T10:48:00Z">
        <w:r w:rsidR="00B55FA0" w:rsidRPr="00B55FA0">
          <w:rPr>
            <w:rFonts w:asciiTheme="majorEastAsia" w:eastAsiaTheme="majorEastAsia" w:hAnsiTheme="majorEastAsia" w:hint="eastAsia"/>
            <w:sz w:val="24"/>
            <w:szCs w:val="24"/>
          </w:rPr>
          <w:t>濮阳祥德康养小镇</w:t>
        </w:r>
        <w:proofErr w:type="gramEnd"/>
        <w:r w:rsidR="00B55FA0" w:rsidRPr="00B55FA0">
          <w:rPr>
            <w:rFonts w:asciiTheme="majorEastAsia" w:eastAsiaTheme="majorEastAsia" w:hAnsiTheme="majorEastAsia" w:hint="eastAsia"/>
            <w:sz w:val="24"/>
            <w:szCs w:val="24"/>
          </w:rPr>
          <w:t>开发有限公司</w:t>
        </w:r>
        <w:r w:rsidR="00B55FA0">
          <w:rPr>
            <w:rFonts w:asciiTheme="majorEastAsia" w:eastAsiaTheme="majorEastAsia" w:hAnsiTheme="majorEastAsia" w:hint="eastAsia"/>
            <w:sz w:val="24"/>
            <w:szCs w:val="24"/>
          </w:rPr>
          <w:t>及</w:t>
        </w:r>
      </w:ins>
      <w:ins w:id="433" w:author="M&amp;T-ZPX-0731" w:date="2019-08-08T10:49:00Z">
        <w:r w:rsidR="00B55FA0" w:rsidRPr="00B55FA0">
          <w:rPr>
            <w:rFonts w:asciiTheme="majorEastAsia" w:eastAsiaTheme="majorEastAsia" w:hAnsiTheme="majorEastAsia" w:hint="eastAsia"/>
            <w:sz w:val="24"/>
            <w:szCs w:val="24"/>
          </w:rPr>
          <w:t>四川圣桦集团有限公司</w:t>
        </w:r>
      </w:ins>
      <w:ins w:id="434" w:author="M&amp;T-ZPX-0731" w:date="2019-08-08T10:47:00Z">
        <w:r w:rsidR="005435CA" w:rsidRPr="005435CA">
          <w:rPr>
            <w:rFonts w:asciiTheme="majorEastAsia" w:eastAsiaTheme="majorEastAsia" w:hAnsiTheme="majorEastAsia" w:hint="eastAsia"/>
            <w:sz w:val="24"/>
            <w:szCs w:val="24"/>
          </w:rPr>
          <w:t>的统称）基于标的项目对</w:t>
        </w:r>
      </w:ins>
      <w:ins w:id="435" w:author="M&amp;T-ZPX-0731" w:date="2019-08-08T10:49:00Z">
        <w:r w:rsidR="00B55FA0">
          <w:rPr>
            <w:rFonts w:asciiTheme="majorEastAsia" w:eastAsiaTheme="majorEastAsia" w:hAnsiTheme="majorEastAsia" w:hint="eastAsia"/>
            <w:sz w:val="24"/>
            <w:szCs w:val="24"/>
          </w:rPr>
          <w:t>丙方</w:t>
        </w:r>
      </w:ins>
      <w:ins w:id="436" w:author="M&amp;T-ZPX-0731" w:date="2019-08-08T10:47:00Z">
        <w:r w:rsidR="005435CA" w:rsidRPr="005435CA">
          <w:rPr>
            <w:rFonts w:asciiTheme="majorEastAsia" w:eastAsiaTheme="majorEastAsia" w:hAnsiTheme="majorEastAsia" w:hint="eastAsia"/>
            <w:sz w:val="24"/>
            <w:szCs w:val="24"/>
          </w:rPr>
          <w:t>的借款及标的项目的开发建</w:t>
        </w:r>
      </w:ins>
      <w:ins w:id="437" w:author="M&amp;T-QJ-0808" w:date="2019-08-08T12:01:00Z">
        <w:r w:rsidR="00E5564C">
          <w:rPr>
            <w:rFonts w:asciiTheme="majorEastAsia" w:eastAsiaTheme="majorEastAsia" w:hAnsiTheme="majorEastAsia" w:hint="eastAsia"/>
            <w:sz w:val="24"/>
            <w:szCs w:val="24"/>
          </w:rPr>
          <w:t>设及</w:t>
        </w:r>
      </w:ins>
      <w:ins w:id="438" w:author="M&amp;T-ZPX-0731" w:date="2019-08-08T10:49:00Z">
        <w:r w:rsidR="000120B6">
          <w:rPr>
            <w:rFonts w:asciiTheme="majorEastAsia" w:eastAsiaTheme="majorEastAsia" w:hAnsiTheme="majorEastAsia" w:hint="eastAsia"/>
            <w:sz w:val="24"/>
            <w:szCs w:val="24"/>
          </w:rPr>
          <w:t>甲方同意的其他用途；</w:t>
        </w:r>
      </w:ins>
      <w:del w:id="439" w:author="M&amp;T-ZPX-0731" w:date="2019-08-08T10:49:00Z">
        <w:r w:rsidR="00AD0029" w:rsidRPr="00D928C0" w:rsidDel="00B55FA0">
          <w:rPr>
            <w:rFonts w:asciiTheme="majorEastAsia" w:eastAsiaTheme="majorEastAsia" w:hAnsiTheme="majorEastAsia" w:hint="eastAsia"/>
            <w:sz w:val="24"/>
            <w:szCs w:val="24"/>
            <w:highlight w:val="yellow"/>
            <w:rPrChange w:id="440" w:author="M&amp;T-ZPX-0731" w:date="2019-08-07T22:22:00Z">
              <w:rPr>
                <w:rFonts w:asciiTheme="majorEastAsia" w:eastAsiaTheme="majorEastAsia" w:hAnsiTheme="majorEastAsia" w:hint="eastAsia"/>
                <w:sz w:val="24"/>
                <w:szCs w:val="24"/>
              </w:rPr>
            </w:rPrChange>
          </w:rPr>
          <w:delText>信托出资（含贷款）、丙方股东配资及</w:delText>
        </w:r>
      </w:del>
      <w:r w:rsidR="00AD0029" w:rsidRPr="00D928C0">
        <w:rPr>
          <w:rFonts w:asciiTheme="majorEastAsia" w:eastAsiaTheme="majorEastAsia" w:hAnsiTheme="majorEastAsia" w:hint="eastAsia"/>
          <w:sz w:val="24"/>
          <w:szCs w:val="24"/>
          <w:highlight w:val="yellow"/>
          <w:rPrChange w:id="441" w:author="M&amp;T-ZPX-0731" w:date="2019-08-07T22:22:00Z">
            <w:rPr>
              <w:rFonts w:asciiTheme="majorEastAsia" w:eastAsiaTheme="majorEastAsia" w:hAnsiTheme="majorEastAsia" w:hint="eastAsia"/>
              <w:sz w:val="24"/>
              <w:szCs w:val="24"/>
            </w:rPr>
          </w:rPrChange>
        </w:rPr>
        <w:t>标的项目销售回款</w:t>
      </w:r>
      <w:del w:id="442" w:author="王 姗" w:date="2019-08-05T16:05:00Z">
        <w:r w:rsidR="00AD0029" w:rsidRPr="00D928C0" w:rsidDel="005D7988">
          <w:rPr>
            <w:rFonts w:asciiTheme="majorEastAsia" w:eastAsiaTheme="majorEastAsia" w:hAnsiTheme="majorEastAsia" w:hint="eastAsia"/>
            <w:sz w:val="24"/>
            <w:szCs w:val="24"/>
            <w:highlight w:val="yellow"/>
            <w:rPrChange w:id="443" w:author="M&amp;T-ZPX-0731" w:date="2019-08-07T22:22:00Z">
              <w:rPr>
                <w:rFonts w:asciiTheme="majorEastAsia" w:eastAsiaTheme="majorEastAsia" w:hAnsiTheme="majorEastAsia" w:hint="eastAsia"/>
                <w:sz w:val="24"/>
                <w:szCs w:val="24"/>
              </w:rPr>
            </w:rPrChange>
          </w:rPr>
          <w:delText>仅</w:delText>
        </w:r>
      </w:del>
      <w:ins w:id="444" w:author="M&amp;T-ZPX-0731" w:date="2019-08-08T10:50:00Z">
        <w:r w:rsidR="000120B6">
          <w:rPr>
            <w:rFonts w:asciiTheme="majorEastAsia" w:eastAsiaTheme="majorEastAsia" w:hAnsiTheme="majorEastAsia" w:hint="eastAsia"/>
            <w:sz w:val="24"/>
            <w:szCs w:val="24"/>
            <w:highlight w:val="yellow"/>
          </w:rPr>
          <w:t>应</w:t>
        </w:r>
      </w:ins>
      <w:r w:rsidR="0027375D" w:rsidRPr="00D928C0">
        <w:rPr>
          <w:rFonts w:asciiTheme="majorEastAsia" w:eastAsiaTheme="majorEastAsia" w:hAnsiTheme="majorEastAsia" w:hint="eastAsia"/>
          <w:sz w:val="24"/>
          <w:szCs w:val="24"/>
          <w:highlight w:val="yellow"/>
          <w:rPrChange w:id="445" w:author="M&amp;T-ZPX-0731" w:date="2019-08-07T22:22:00Z">
            <w:rPr>
              <w:rFonts w:asciiTheme="majorEastAsia" w:eastAsiaTheme="majorEastAsia" w:hAnsiTheme="majorEastAsia" w:hint="eastAsia"/>
              <w:sz w:val="24"/>
              <w:szCs w:val="24"/>
            </w:rPr>
          </w:rPrChange>
        </w:rPr>
        <w:t>用于标的项目的开发建设</w:t>
      </w:r>
      <w:r w:rsidRPr="00D928C0">
        <w:rPr>
          <w:rFonts w:asciiTheme="majorEastAsia" w:eastAsiaTheme="majorEastAsia" w:hAnsiTheme="majorEastAsia" w:hint="eastAsia"/>
          <w:sz w:val="24"/>
          <w:szCs w:val="24"/>
          <w:highlight w:val="yellow"/>
          <w:rPrChange w:id="446" w:author="M&amp;T-ZPX-0731" w:date="2019-08-07T22:22:00Z">
            <w:rPr>
              <w:rFonts w:asciiTheme="majorEastAsia" w:eastAsiaTheme="majorEastAsia" w:hAnsiTheme="majorEastAsia" w:hint="eastAsia"/>
              <w:sz w:val="24"/>
              <w:szCs w:val="24"/>
            </w:rPr>
          </w:rPrChange>
        </w:rPr>
        <w:t>、</w:t>
      </w:r>
      <w:commentRangeStart w:id="447"/>
      <w:ins w:id="448" w:author="王 姗" w:date="2019-08-05T16:05:00Z">
        <w:r w:rsidR="005D7988" w:rsidRPr="00D928C0">
          <w:rPr>
            <w:rFonts w:asciiTheme="majorEastAsia" w:eastAsiaTheme="majorEastAsia" w:hAnsiTheme="majorEastAsia" w:hint="eastAsia"/>
            <w:sz w:val="24"/>
            <w:szCs w:val="24"/>
            <w:highlight w:val="yellow"/>
            <w:rPrChange w:id="449" w:author="M&amp;T-ZPX-0731" w:date="2019-08-07T22:22:00Z">
              <w:rPr>
                <w:rFonts w:asciiTheme="majorEastAsia" w:eastAsiaTheme="majorEastAsia" w:hAnsiTheme="majorEastAsia" w:hint="eastAsia"/>
                <w:sz w:val="24"/>
                <w:szCs w:val="24"/>
              </w:rPr>
            </w:rPrChange>
          </w:rPr>
          <w:t>归还</w:t>
        </w:r>
      </w:ins>
      <w:ins w:id="450" w:author="王 姗" w:date="2019-08-05T16:06:00Z">
        <w:del w:id="451" w:author="M&amp;T-ZPX-0731" w:date="2019-08-08T10:50:00Z">
          <w:r w:rsidR="005D7988" w:rsidRPr="00D928C0" w:rsidDel="000120B6">
            <w:rPr>
              <w:rFonts w:asciiTheme="majorEastAsia" w:eastAsiaTheme="majorEastAsia" w:hAnsiTheme="majorEastAsia" w:hint="eastAsia"/>
              <w:sz w:val="24"/>
              <w:szCs w:val="24"/>
              <w:highlight w:val="yellow"/>
              <w:rPrChange w:id="452" w:author="M&amp;T-ZPX-0731" w:date="2019-08-07T22:22:00Z">
                <w:rPr>
                  <w:rFonts w:asciiTheme="majorEastAsia" w:eastAsiaTheme="majorEastAsia" w:hAnsiTheme="majorEastAsia" w:hint="eastAsia"/>
                  <w:sz w:val="24"/>
                  <w:szCs w:val="24"/>
                </w:rPr>
              </w:rPrChange>
            </w:rPr>
            <w:delText>丙方</w:delText>
          </w:r>
        </w:del>
      </w:ins>
      <w:ins w:id="453" w:author="王 姗" w:date="2019-08-05T16:12:00Z">
        <w:del w:id="454" w:author="M&amp;T-ZPX-0731" w:date="2019-08-08T10:50:00Z">
          <w:r w:rsidR="00C016E2" w:rsidRPr="00D928C0" w:rsidDel="000120B6">
            <w:rPr>
              <w:rFonts w:asciiTheme="majorEastAsia" w:eastAsiaTheme="majorEastAsia" w:hAnsiTheme="majorEastAsia" w:hint="eastAsia"/>
              <w:sz w:val="24"/>
              <w:szCs w:val="24"/>
              <w:highlight w:val="yellow"/>
              <w:rPrChange w:id="455" w:author="M&amp;T-ZPX-0731" w:date="2019-08-07T22:22:00Z">
                <w:rPr>
                  <w:rFonts w:asciiTheme="majorEastAsia" w:eastAsiaTheme="majorEastAsia" w:hAnsiTheme="majorEastAsia" w:hint="eastAsia"/>
                  <w:sz w:val="24"/>
                  <w:szCs w:val="24"/>
                </w:rPr>
              </w:rPrChange>
            </w:rPr>
            <w:delText>原股东</w:delText>
          </w:r>
        </w:del>
      </w:ins>
      <w:ins w:id="456" w:author="M&amp;T-ZPX-0731" w:date="2019-08-08T10:50:00Z">
        <w:r w:rsidR="000120B6">
          <w:rPr>
            <w:rFonts w:asciiTheme="majorEastAsia" w:eastAsiaTheme="majorEastAsia" w:hAnsiTheme="majorEastAsia" w:hint="eastAsia"/>
            <w:sz w:val="24"/>
            <w:szCs w:val="24"/>
            <w:highlight w:val="yellow"/>
          </w:rPr>
          <w:t>圣</w:t>
        </w:r>
        <w:proofErr w:type="gramStart"/>
        <w:r w:rsidR="000120B6">
          <w:rPr>
            <w:rFonts w:asciiTheme="majorEastAsia" w:eastAsiaTheme="majorEastAsia" w:hAnsiTheme="majorEastAsia" w:hint="eastAsia"/>
            <w:sz w:val="24"/>
            <w:szCs w:val="24"/>
            <w:highlight w:val="yellow"/>
          </w:rPr>
          <w:t>桦</w:t>
        </w:r>
        <w:proofErr w:type="gramEnd"/>
        <w:r w:rsidR="000120B6">
          <w:rPr>
            <w:rFonts w:asciiTheme="majorEastAsia" w:eastAsiaTheme="majorEastAsia" w:hAnsiTheme="majorEastAsia" w:hint="eastAsia"/>
            <w:sz w:val="24"/>
            <w:szCs w:val="24"/>
            <w:highlight w:val="yellow"/>
          </w:rPr>
          <w:t>方</w:t>
        </w:r>
      </w:ins>
      <w:ins w:id="457" w:author="王 姗" w:date="2019-08-05T16:07:00Z">
        <w:r w:rsidR="005D7988" w:rsidRPr="00D928C0">
          <w:rPr>
            <w:rFonts w:asciiTheme="majorEastAsia" w:eastAsiaTheme="majorEastAsia" w:hAnsiTheme="majorEastAsia" w:hint="eastAsia"/>
            <w:sz w:val="24"/>
            <w:szCs w:val="24"/>
            <w:highlight w:val="yellow"/>
            <w:rPrChange w:id="458" w:author="M&amp;T-ZPX-0731" w:date="2019-08-07T22:22:00Z">
              <w:rPr>
                <w:rFonts w:asciiTheme="majorEastAsia" w:eastAsiaTheme="majorEastAsia" w:hAnsiTheme="majorEastAsia" w:hint="eastAsia"/>
                <w:sz w:val="24"/>
                <w:szCs w:val="24"/>
              </w:rPr>
            </w:rPrChange>
          </w:rPr>
          <w:t>前期投入</w:t>
        </w:r>
      </w:ins>
      <w:ins w:id="459" w:author="王 姗" w:date="2019-08-05T16:06:00Z">
        <w:r w:rsidR="005D7988" w:rsidRPr="00D928C0">
          <w:rPr>
            <w:rFonts w:asciiTheme="majorEastAsia" w:eastAsiaTheme="majorEastAsia" w:hAnsiTheme="majorEastAsia" w:hint="eastAsia"/>
            <w:sz w:val="24"/>
            <w:szCs w:val="24"/>
            <w:highlight w:val="yellow"/>
            <w:rPrChange w:id="460" w:author="M&amp;T-ZPX-0731" w:date="2019-08-07T22:22:00Z">
              <w:rPr>
                <w:rFonts w:asciiTheme="majorEastAsia" w:eastAsiaTheme="majorEastAsia" w:hAnsiTheme="majorEastAsia" w:hint="eastAsia"/>
                <w:sz w:val="24"/>
                <w:szCs w:val="24"/>
              </w:rPr>
            </w:rPrChange>
          </w:rPr>
          <w:t>、</w:t>
        </w:r>
      </w:ins>
      <w:commentRangeEnd w:id="447"/>
      <w:r w:rsidR="00725AB5" w:rsidRPr="00D928C0">
        <w:rPr>
          <w:rStyle w:val="a6"/>
          <w:highlight w:val="yellow"/>
          <w:rPrChange w:id="461" w:author="M&amp;T-ZPX-0731" w:date="2019-08-07T22:22:00Z">
            <w:rPr>
              <w:rStyle w:val="a6"/>
            </w:rPr>
          </w:rPrChange>
        </w:rPr>
        <w:commentReference w:id="447"/>
      </w:r>
      <w:r w:rsidR="00C95D1C" w:rsidRPr="00D928C0">
        <w:rPr>
          <w:rFonts w:asciiTheme="majorEastAsia" w:eastAsiaTheme="majorEastAsia" w:hAnsiTheme="majorEastAsia" w:hint="eastAsia"/>
          <w:sz w:val="24"/>
          <w:szCs w:val="24"/>
          <w:highlight w:val="yellow"/>
          <w:rPrChange w:id="462" w:author="M&amp;T-ZPX-0731" w:date="2019-08-07T22:22:00Z">
            <w:rPr>
              <w:rFonts w:asciiTheme="majorEastAsia" w:eastAsiaTheme="majorEastAsia" w:hAnsiTheme="majorEastAsia" w:hint="eastAsia"/>
              <w:sz w:val="24"/>
              <w:szCs w:val="24"/>
            </w:rPr>
          </w:rPrChange>
        </w:rPr>
        <w:t>丙方</w:t>
      </w:r>
      <w:r w:rsidRPr="00D928C0">
        <w:rPr>
          <w:rFonts w:asciiTheme="majorEastAsia" w:eastAsiaTheme="majorEastAsia" w:hAnsiTheme="majorEastAsia" w:hint="eastAsia"/>
          <w:sz w:val="24"/>
          <w:szCs w:val="24"/>
          <w:highlight w:val="yellow"/>
          <w:rPrChange w:id="463" w:author="M&amp;T-ZPX-0731" w:date="2019-08-07T22:22:00Z">
            <w:rPr>
              <w:rFonts w:asciiTheme="majorEastAsia" w:eastAsiaTheme="majorEastAsia" w:hAnsiTheme="majorEastAsia" w:hint="eastAsia"/>
              <w:sz w:val="24"/>
              <w:szCs w:val="24"/>
            </w:rPr>
          </w:rPrChange>
        </w:rPr>
        <w:t>日常运营及</w:t>
      </w:r>
      <w:r w:rsidR="0027375D" w:rsidRPr="00D928C0">
        <w:rPr>
          <w:rFonts w:asciiTheme="majorEastAsia" w:eastAsiaTheme="majorEastAsia" w:hAnsiTheme="majorEastAsia" w:hint="eastAsia"/>
          <w:sz w:val="24"/>
          <w:szCs w:val="24"/>
          <w:highlight w:val="yellow"/>
          <w:rPrChange w:id="464" w:author="M&amp;T-ZPX-0731" w:date="2019-08-07T22:22:00Z">
            <w:rPr>
              <w:rFonts w:asciiTheme="majorEastAsia" w:eastAsiaTheme="majorEastAsia" w:hAnsiTheme="majorEastAsia" w:hint="eastAsia"/>
              <w:sz w:val="24"/>
              <w:szCs w:val="24"/>
            </w:rPr>
          </w:rPrChange>
        </w:rPr>
        <w:t>偿还</w:t>
      </w:r>
      <w:ins w:id="465" w:author="M&amp;T-ZPX-0731" w:date="2019-08-08T10:50:00Z">
        <w:r w:rsidR="000120B6">
          <w:rPr>
            <w:rFonts w:asciiTheme="majorEastAsia" w:eastAsiaTheme="majorEastAsia" w:hAnsiTheme="majorEastAsia" w:hint="eastAsia"/>
            <w:sz w:val="24"/>
            <w:szCs w:val="24"/>
            <w:highlight w:val="yellow"/>
          </w:rPr>
          <w:t>《股东借款协议》项下股东借款本息</w:t>
        </w:r>
      </w:ins>
      <w:del w:id="466" w:author="user189" w:date="2019-08-09T17:38:00Z">
        <w:r w:rsidRPr="00D928C0" w:rsidDel="00D83EC2">
          <w:rPr>
            <w:rFonts w:asciiTheme="majorEastAsia" w:eastAsiaTheme="majorEastAsia" w:hAnsiTheme="majorEastAsia" w:hint="eastAsia"/>
            <w:sz w:val="24"/>
            <w:szCs w:val="24"/>
            <w:highlight w:val="yellow"/>
            <w:rPrChange w:id="467" w:author="M&amp;T-ZPX-0731" w:date="2019-08-07T22:22:00Z">
              <w:rPr>
                <w:rFonts w:asciiTheme="majorEastAsia" w:eastAsiaTheme="majorEastAsia" w:hAnsiTheme="majorEastAsia" w:hint="eastAsia"/>
                <w:sz w:val="24"/>
                <w:szCs w:val="24"/>
              </w:rPr>
            </w:rPrChange>
          </w:rPr>
          <w:delText>信托本息</w:delText>
        </w:r>
        <w:r w:rsidR="0027375D" w:rsidRPr="00D928C0" w:rsidDel="00D83EC2">
          <w:rPr>
            <w:rFonts w:asciiTheme="majorEastAsia" w:eastAsiaTheme="majorEastAsia" w:hAnsiTheme="majorEastAsia" w:hint="eastAsia"/>
            <w:sz w:val="24"/>
            <w:szCs w:val="24"/>
            <w:highlight w:val="yellow"/>
            <w:rPrChange w:id="468" w:author="M&amp;T-ZPX-0731" w:date="2019-08-07T22:22:00Z">
              <w:rPr>
                <w:rFonts w:asciiTheme="majorEastAsia" w:eastAsiaTheme="majorEastAsia" w:hAnsiTheme="majorEastAsia" w:hint="eastAsia"/>
                <w:sz w:val="24"/>
                <w:szCs w:val="24"/>
              </w:rPr>
            </w:rPrChange>
          </w:rPr>
          <w:delText>，</w:delText>
        </w:r>
        <w:commentRangeStart w:id="469"/>
        <w:commentRangeStart w:id="470"/>
        <w:r w:rsidR="00AD0029" w:rsidRPr="00D928C0" w:rsidDel="00D83EC2">
          <w:rPr>
            <w:rFonts w:asciiTheme="majorEastAsia" w:eastAsiaTheme="majorEastAsia" w:hAnsiTheme="majorEastAsia" w:hint="eastAsia"/>
            <w:sz w:val="24"/>
            <w:szCs w:val="24"/>
            <w:highlight w:val="yellow"/>
            <w:rPrChange w:id="471" w:author="M&amp;T-ZPX-0731" w:date="2019-08-07T22:22:00Z">
              <w:rPr>
                <w:rFonts w:asciiTheme="majorEastAsia" w:eastAsiaTheme="majorEastAsia" w:hAnsiTheme="majorEastAsia" w:hint="eastAsia"/>
                <w:sz w:val="24"/>
                <w:szCs w:val="24"/>
              </w:rPr>
            </w:rPrChange>
          </w:rPr>
          <w:delText>但在满足甲方</w:delText>
        </w:r>
        <w:r w:rsidR="00515340" w:rsidRPr="00D928C0" w:rsidDel="00D83EC2">
          <w:rPr>
            <w:rFonts w:asciiTheme="majorEastAsia" w:eastAsiaTheme="majorEastAsia" w:hAnsiTheme="majorEastAsia" w:hint="eastAsia"/>
            <w:sz w:val="24"/>
            <w:szCs w:val="24"/>
            <w:highlight w:val="yellow"/>
            <w:rPrChange w:id="472" w:author="M&amp;T-ZPX-0731" w:date="2019-08-07T22:22:00Z">
              <w:rPr>
                <w:rFonts w:asciiTheme="majorEastAsia" w:eastAsiaTheme="majorEastAsia" w:hAnsiTheme="majorEastAsia" w:hint="eastAsia"/>
                <w:sz w:val="24"/>
                <w:szCs w:val="24"/>
              </w:rPr>
            </w:rPrChange>
          </w:rPr>
          <w:delText>特别</w:delText>
        </w:r>
        <w:r w:rsidR="00AD0029" w:rsidRPr="00D928C0" w:rsidDel="00D83EC2">
          <w:rPr>
            <w:rFonts w:asciiTheme="majorEastAsia" w:eastAsiaTheme="majorEastAsia" w:hAnsiTheme="majorEastAsia" w:hint="eastAsia"/>
            <w:sz w:val="24"/>
            <w:szCs w:val="24"/>
            <w:highlight w:val="yellow"/>
            <w:rPrChange w:id="473" w:author="M&amp;T-ZPX-0731" w:date="2019-08-07T22:22:00Z">
              <w:rPr>
                <w:rFonts w:asciiTheme="majorEastAsia" w:eastAsiaTheme="majorEastAsia" w:hAnsiTheme="majorEastAsia" w:hint="eastAsia"/>
                <w:sz w:val="24"/>
                <w:szCs w:val="24"/>
              </w:rPr>
            </w:rPrChange>
          </w:rPr>
          <w:delText>规定的条件下</w:delText>
        </w:r>
        <w:r w:rsidR="00515340" w:rsidRPr="00D928C0" w:rsidDel="00D83EC2">
          <w:rPr>
            <w:rFonts w:asciiTheme="majorEastAsia" w:eastAsiaTheme="majorEastAsia" w:hAnsiTheme="majorEastAsia" w:hint="eastAsia"/>
            <w:sz w:val="24"/>
            <w:szCs w:val="24"/>
            <w:highlight w:val="yellow"/>
            <w:rPrChange w:id="474" w:author="M&amp;T-ZPX-0731" w:date="2019-08-07T22:22:00Z">
              <w:rPr>
                <w:rFonts w:asciiTheme="majorEastAsia" w:eastAsiaTheme="majorEastAsia" w:hAnsiTheme="majorEastAsia" w:hint="eastAsia"/>
                <w:sz w:val="24"/>
                <w:szCs w:val="24"/>
              </w:rPr>
            </w:rPrChange>
          </w:rPr>
          <w:delText>，经甲方审批同意，可以以计息的方式调拨至丙方关联方圣桦集团方账户</w:delText>
        </w:r>
      </w:del>
      <w:r w:rsidR="00515340" w:rsidRPr="00D928C0">
        <w:rPr>
          <w:rFonts w:asciiTheme="majorEastAsia" w:eastAsiaTheme="majorEastAsia" w:hAnsiTheme="majorEastAsia" w:hint="eastAsia"/>
          <w:sz w:val="24"/>
          <w:szCs w:val="24"/>
          <w:highlight w:val="yellow"/>
          <w:rPrChange w:id="475" w:author="M&amp;T-ZPX-0731" w:date="2019-08-07T22:22:00Z">
            <w:rPr>
              <w:rFonts w:asciiTheme="majorEastAsia" w:eastAsiaTheme="majorEastAsia" w:hAnsiTheme="majorEastAsia" w:hint="eastAsia"/>
              <w:sz w:val="24"/>
              <w:szCs w:val="24"/>
            </w:rPr>
          </w:rPrChange>
        </w:rPr>
        <w:t>。</w:t>
      </w:r>
      <w:commentRangeEnd w:id="469"/>
      <w:r w:rsidR="00DC622C" w:rsidRPr="00D928C0">
        <w:rPr>
          <w:rStyle w:val="a6"/>
          <w:highlight w:val="yellow"/>
          <w:rPrChange w:id="476" w:author="M&amp;T-ZPX-0731" w:date="2019-08-07T22:22:00Z">
            <w:rPr>
              <w:rStyle w:val="a6"/>
            </w:rPr>
          </w:rPrChange>
        </w:rPr>
        <w:commentReference w:id="469"/>
      </w:r>
      <w:commentRangeEnd w:id="470"/>
      <w:r w:rsidR="00F424EA" w:rsidRPr="00D928C0">
        <w:rPr>
          <w:rStyle w:val="a6"/>
          <w:highlight w:val="yellow"/>
          <w:rPrChange w:id="477" w:author="M&amp;T-ZPX-0731" w:date="2019-08-07T22:22:00Z">
            <w:rPr>
              <w:rStyle w:val="a6"/>
            </w:rPr>
          </w:rPrChange>
        </w:rPr>
        <w:commentReference w:id="470"/>
      </w:r>
      <w:r w:rsidR="00515340" w:rsidRPr="00D928C0">
        <w:rPr>
          <w:rFonts w:asciiTheme="majorEastAsia" w:eastAsiaTheme="majorEastAsia" w:hAnsiTheme="majorEastAsia" w:hint="eastAsia"/>
          <w:sz w:val="24"/>
          <w:szCs w:val="24"/>
          <w:highlight w:val="yellow"/>
          <w:rPrChange w:id="478" w:author="M&amp;T-ZPX-0731" w:date="2019-08-07T22:22:00Z">
            <w:rPr>
              <w:rFonts w:asciiTheme="majorEastAsia" w:eastAsiaTheme="majorEastAsia" w:hAnsiTheme="majorEastAsia" w:hint="eastAsia"/>
              <w:sz w:val="24"/>
              <w:szCs w:val="24"/>
            </w:rPr>
          </w:rPrChange>
        </w:rPr>
        <w:t>除此之外，</w:t>
      </w:r>
      <w:r w:rsidR="0027375D" w:rsidRPr="00D928C0">
        <w:rPr>
          <w:rFonts w:asciiTheme="majorEastAsia" w:eastAsiaTheme="majorEastAsia" w:hAnsiTheme="majorEastAsia" w:hint="eastAsia"/>
          <w:sz w:val="24"/>
          <w:szCs w:val="24"/>
          <w:highlight w:val="yellow"/>
          <w:rPrChange w:id="479" w:author="M&amp;T-ZPX-0731" w:date="2019-08-07T22:22:00Z">
            <w:rPr>
              <w:rFonts w:asciiTheme="majorEastAsia" w:eastAsiaTheme="majorEastAsia" w:hAnsiTheme="majorEastAsia" w:hint="eastAsia"/>
              <w:sz w:val="24"/>
              <w:szCs w:val="24"/>
            </w:rPr>
          </w:rPrChange>
        </w:rPr>
        <w:t>未经甲方批准</w:t>
      </w:r>
      <w:r w:rsidR="00515340" w:rsidRPr="00D928C0">
        <w:rPr>
          <w:rFonts w:asciiTheme="majorEastAsia" w:eastAsiaTheme="majorEastAsia" w:hAnsiTheme="majorEastAsia" w:hint="eastAsia"/>
          <w:sz w:val="24"/>
          <w:szCs w:val="24"/>
          <w:highlight w:val="yellow"/>
          <w:rPrChange w:id="480" w:author="M&amp;T-ZPX-0731" w:date="2019-08-07T22:22:00Z">
            <w:rPr>
              <w:rFonts w:asciiTheme="majorEastAsia" w:eastAsiaTheme="majorEastAsia" w:hAnsiTheme="majorEastAsia" w:hint="eastAsia"/>
              <w:sz w:val="24"/>
              <w:szCs w:val="24"/>
            </w:rPr>
          </w:rPrChange>
        </w:rPr>
        <w:t>，</w:t>
      </w:r>
      <w:r w:rsidR="0027375D" w:rsidRPr="00D928C0">
        <w:rPr>
          <w:rFonts w:asciiTheme="majorEastAsia" w:eastAsiaTheme="majorEastAsia" w:hAnsiTheme="majorEastAsia" w:hint="eastAsia"/>
          <w:sz w:val="24"/>
          <w:szCs w:val="24"/>
          <w:highlight w:val="yellow"/>
          <w:rPrChange w:id="481" w:author="M&amp;T-ZPX-0731" w:date="2019-08-07T22:22:00Z">
            <w:rPr>
              <w:rFonts w:asciiTheme="majorEastAsia" w:eastAsiaTheme="majorEastAsia" w:hAnsiTheme="majorEastAsia" w:hint="eastAsia"/>
              <w:sz w:val="24"/>
              <w:szCs w:val="24"/>
            </w:rPr>
          </w:rPrChange>
        </w:rPr>
        <w:t>资金不得挪作他用</w:t>
      </w:r>
      <w:r w:rsidRPr="00D928C0">
        <w:rPr>
          <w:rFonts w:asciiTheme="majorEastAsia" w:eastAsiaTheme="majorEastAsia" w:hAnsiTheme="majorEastAsia" w:hint="eastAsia"/>
          <w:sz w:val="24"/>
          <w:szCs w:val="24"/>
          <w:highlight w:val="yellow"/>
          <w:rPrChange w:id="482" w:author="M&amp;T-ZPX-0731" w:date="2019-08-07T22:22:00Z">
            <w:rPr>
              <w:rFonts w:asciiTheme="majorEastAsia" w:eastAsiaTheme="majorEastAsia" w:hAnsiTheme="majorEastAsia" w:hint="eastAsia"/>
              <w:sz w:val="24"/>
              <w:szCs w:val="24"/>
            </w:rPr>
          </w:rPrChange>
        </w:rPr>
        <w:t>。</w:t>
      </w:r>
    </w:p>
    <w:p w14:paraId="73B9EA05" w14:textId="77777777" w:rsidR="00B4507E" w:rsidRPr="00C45274" w:rsidRDefault="0027375D"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（三</w:t>
      </w:r>
      <w:r w:rsidR="000F6A9D" w:rsidRPr="00C45274">
        <w:rPr>
          <w:rFonts w:asciiTheme="majorEastAsia" w:eastAsiaTheme="majorEastAsia" w:hAnsiTheme="majorEastAsia" w:hint="eastAsia"/>
          <w:b/>
          <w:sz w:val="24"/>
          <w:szCs w:val="24"/>
        </w:rPr>
        <w:t>）</w:t>
      </w:r>
      <w:r w:rsidR="000610D3" w:rsidRPr="00C45274">
        <w:rPr>
          <w:rFonts w:asciiTheme="majorEastAsia" w:eastAsiaTheme="majorEastAsia" w:hAnsiTheme="majorEastAsia" w:hint="eastAsia"/>
          <w:b/>
          <w:sz w:val="24"/>
          <w:szCs w:val="24"/>
        </w:rPr>
        <w:t>资金使用预算管理</w:t>
      </w:r>
    </w:p>
    <w:p w14:paraId="3E53B56E" w14:textId="05E890DE" w:rsidR="00B4507E" w:rsidRPr="00C45274" w:rsidRDefault="00C95D1C" w:rsidP="00C45274">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丙方</w:t>
      </w:r>
      <w:ins w:id="483" w:author="M&amp;T-ZPX-0731" w:date="2019-08-07T22:22:00Z">
        <w:r w:rsidR="00E25BA2">
          <w:rPr>
            <w:rFonts w:asciiTheme="majorEastAsia" w:eastAsiaTheme="majorEastAsia" w:hAnsiTheme="majorEastAsia" w:hint="eastAsia"/>
            <w:sz w:val="24"/>
            <w:szCs w:val="24"/>
          </w:rPr>
          <w:t>应于</w:t>
        </w:r>
      </w:ins>
      <w:r w:rsidR="000610D3" w:rsidRPr="00C45274">
        <w:rPr>
          <w:rFonts w:asciiTheme="majorEastAsia" w:eastAsiaTheme="majorEastAsia" w:hAnsiTheme="majorEastAsia" w:hint="eastAsia"/>
          <w:sz w:val="24"/>
          <w:szCs w:val="24"/>
        </w:rPr>
        <w:t>每月最后</w:t>
      </w:r>
      <w:r w:rsidR="0027375D" w:rsidRPr="00C45274">
        <w:rPr>
          <w:rFonts w:asciiTheme="majorEastAsia" w:eastAsiaTheme="majorEastAsia" w:hAnsiTheme="majorEastAsia" w:hint="eastAsia"/>
          <w:sz w:val="24"/>
          <w:szCs w:val="24"/>
        </w:rPr>
        <w:t>五</w:t>
      </w:r>
      <w:r w:rsidR="000610D3" w:rsidRPr="00C45274">
        <w:rPr>
          <w:rFonts w:asciiTheme="majorEastAsia" w:eastAsiaTheme="majorEastAsia" w:hAnsiTheme="majorEastAsia" w:hint="eastAsia"/>
          <w:sz w:val="24"/>
          <w:szCs w:val="24"/>
        </w:rPr>
        <w:t>个工作日前向</w:t>
      </w:r>
      <w:r w:rsidR="00436B2E">
        <w:rPr>
          <w:rFonts w:asciiTheme="majorEastAsia" w:eastAsiaTheme="majorEastAsia" w:hAnsiTheme="majorEastAsia" w:hint="eastAsia"/>
          <w:sz w:val="24"/>
          <w:szCs w:val="24"/>
        </w:rPr>
        <w:t>乙方</w:t>
      </w:r>
      <w:r w:rsidR="000610D3" w:rsidRPr="00C45274">
        <w:rPr>
          <w:rFonts w:asciiTheme="majorEastAsia" w:eastAsiaTheme="majorEastAsia" w:hAnsiTheme="majorEastAsia" w:hint="eastAsia"/>
          <w:sz w:val="24"/>
          <w:szCs w:val="24"/>
        </w:rPr>
        <w:t>提供</w:t>
      </w:r>
      <w:r w:rsidR="003F3556">
        <w:rPr>
          <w:rFonts w:asciiTheme="majorEastAsia" w:eastAsiaTheme="majorEastAsia" w:hAnsiTheme="majorEastAsia" w:hint="eastAsia"/>
          <w:sz w:val="24"/>
          <w:szCs w:val="24"/>
        </w:rPr>
        <w:t>下月</w:t>
      </w:r>
      <w:r w:rsidR="001A684B" w:rsidRPr="001A684B">
        <w:rPr>
          <w:rFonts w:asciiTheme="majorEastAsia" w:eastAsiaTheme="majorEastAsia" w:hAnsiTheme="majorEastAsia" w:hint="eastAsia"/>
          <w:sz w:val="24"/>
          <w:szCs w:val="24"/>
        </w:rPr>
        <w:t>《月度资金使用计划》</w:t>
      </w:r>
      <w:r w:rsidR="003F3556">
        <w:rPr>
          <w:rFonts w:asciiTheme="majorEastAsia" w:eastAsiaTheme="majorEastAsia" w:hAnsiTheme="majorEastAsia" w:hint="eastAsia"/>
          <w:sz w:val="24"/>
          <w:szCs w:val="24"/>
        </w:rPr>
        <w:t>（内容应包括</w:t>
      </w:r>
      <w:r w:rsidR="0027375D" w:rsidRPr="00C45274">
        <w:rPr>
          <w:rFonts w:asciiTheme="majorEastAsia" w:eastAsiaTheme="majorEastAsia" w:hAnsiTheme="majorEastAsia" w:hint="eastAsia"/>
          <w:sz w:val="24"/>
          <w:szCs w:val="24"/>
        </w:rPr>
        <w:t>但不限于资金使用事由、使用金额、资金使用用途、收款方、支付方式等必要因素）及相关的付款资料、内部审批流程等</w:t>
      </w:r>
      <w:r w:rsidR="001A684B">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0027375D" w:rsidRPr="00C45274">
        <w:rPr>
          <w:rFonts w:asciiTheme="majorEastAsia" w:eastAsiaTheme="majorEastAsia" w:hAnsiTheme="majorEastAsia" w:hint="eastAsia"/>
          <w:sz w:val="24"/>
          <w:szCs w:val="24"/>
        </w:rPr>
        <w:t>在资料齐备后五</w:t>
      </w:r>
      <w:r w:rsidR="005F6CB6" w:rsidRPr="00C45274">
        <w:rPr>
          <w:rFonts w:asciiTheme="majorEastAsia" w:eastAsiaTheme="majorEastAsia" w:hAnsiTheme="majorEastAsia" w:hint="eastAsia"/>
          <w:sz w:val="24"/>
          <w:szCs w:val="24"/>
        </w:rPr>
        <w:t>个工作日内</w:t>
      </w:r>
      <w:r w:rsidR="0027375D" w:rsidRPr="00C45274">
        <w:rPr>
          <w:rFonts w:asciiTheme="majorEastAsia" w:eastAsiaTheme="majorEastAsia" w:hAnsiTheme="majorEastAsia" w:hint="eastAsia"/>
          <w:sz w:val="24"/>
          <w:szCs w:val="24"/>
        </w:rPr>
        <w:t>，根据标的项目的运行情况、工程进度情况、已签订合同等对</w:t>
      </w:r>
      <w:r w:rsidR="001A684B" w:rsidRPr="001A684B">
        <w:rPr>
          <w:rFonts w:asciiTheme="majorEastAsia" w:eastAsiaTheme="majorEastAsia" w:hAnsiTheme="majorEastAsia" w:hint="eastAsia"/>
          <w:sz w:val="24"/>
          <w:szCs w:val="24"/>
        </w:rPr>
        <w:t>《月度资金使用计划》</w:t>
      </w:r>
      <w:r w:rsidR="0027375D" w:rsidRPr="00C45274">
        <w:rPr>
          <w:rFonts w:asciiTheme="majorEastAsia" w:eastAsiaTheme="majorEastAsia" w:hAnsiTheme="majorEastAsia" w:hint="eastAsia"/>
          <w:sz w:val="24"/>
          <w:szCs w:val="24"/>
        </w:rPr>
        <w:t>的合理性进行审核，</w:t>
      </w:r>
      <w:commentRangeStart w:id="484"/>
      <w:r w:rsidR="005F6CB6" w:rsidRPr="00D577B8">
        <w:rPr>
          <w:rFonts w:asciiTheme="majorEastAsia" w:eastAsiaTheme="majorEastAsia" w:hAnsiTheme="majorEastAsia" w:hint="eastAsia"/>
          <w:sz w:val="24"/>
          <w:szCs w:val="24"/>
          <w:highlight w:val="yellow"/>
          <w:rPrChange w:id="485" w:author="小溪 孔" w:date="2019-07-04T11:09:00Z">
            <w:rPr>
              <w:rFonts w:asciiTheme="majorEastAsia" w:eastAsiaTheme="majorEastAsia" w:hAnsiTheme="majorEastAsia" w:hint="eastAsia"/>
              <w:sz w:val="24"/>
              <w:szCs w:val="24"/>
            </w:rPr>
          </w:rPrChange>
        </w:rPr>
        <w:t>向甲方出具有关意见</w:t>
      </w:r>
      <w:r w:rsidR="001A684B" w:rsidRPr="00D577B8">
        <w:rPr>
          <w:rFonts w:asciiTheme="majorEastAsia" w:eastAsiaTheme="majorEastAsia" w:hAnsiTheme="majorEastAsia" w:hint="eastAsia"/>
          <w:sz w:val="24"/>
          <w:szCs w:val="24"/>
          <w:highlight w:val="yellow"/>
          <w:rPrChange w:id="486" w:author="小溪 孔" w:date="2019-07-04T11:09:00Z">
            <w:rPr>
              <w:rFonts w:asciiTheme="majorEastAsia" w:eastAsiaTheme="majorEastAsia" w:hAnsiTheme="majorEastAsia" w:hint="eastAsia"/>
              <w:sz w:val="24"/>
              <w:szCs w:val="24"/>
            </w:rPr>
          </w:rPrChange>
        </w:rPr>
        <w:t>。</w:t>
      </w:r>
      <w:r w:rsidR="005F6CB6" w:rsidRPr="00D577B8">
        <w:rPr>
          <w:rFonts w:asciiTheme="majorEastAsia" w:eastAsiaTheme="majorEastAsia" w:hAnsiTheme="majorEastAsia" w:hint="eastAsia"/>
          <w:sz w:val="24"/>
          <w:szCs w:val="24"/>
          <w:highlight w:val="yellow"/>
          <w:rPrChange w:id="487" w:author="小溪 孔" w:date="2019-07-04T11:09:00Z">
            <w:rPr>
              <w:rFonts w:asciiTheme="majorEastAsia" w:eastAsiaTheme="majorEastAsia" w:hAnsiTheme="majorEastAsia" w:hint="eastAsia"/>
              <w:sz w:val="24"/>
              <w:szCs w:val="24"/>
            </w:rPr>
          </w:rPrChange>
        </w:rPr>
        <w:t>经甲方</w:t>
      </w:r>
      <w:ins w:id="488" w:author="俊财 刘" w:date="2019-07-06T11:37:00Z">
        <w:r w:rsidR="00B56B76" w:rsidRPr="00B56B76">
          <w:rPr>
            <w:rFonts w:asciiTheme="majorEastAsia" w:eastAsiaTheme="majorEastAsia" w:hAnsiTheme="majorEastAsia" w:hint="eastAsia"/>
            <w:sz w:val="24"/>
            <w:szCs w:val="24"/>
          </w:rPr>
          <w:t>项目组审批，签署</w:t>
        </w:r>
      </w:ins>
      <w:ins w:id="489" w:author="王 姗" w:date="2019-07-09T14:20:00Z">
        <w:r w:rsidR="009A6577">
          <w:rPr>
            <w:rFonts w:asciiTheme="majorEastAsia" w:eastAsiaTheme="majorEastAsia" w:hAnsiTheme="majorEastAsia" w:hint="eastAsia"/>
            <w:sz w:val="24"/>
            <w:szCs w:val="24"/>
          </w:rPr>
          <w:t>《</w:t>
        </w:r>
      </w:ins>
      <w:ins w:id="490" w:author="俊财 刘" w:date="2019-07-06T11:37:00Z">
        <w:r w:rsidR="00B56B76" w:rsidRPr="00B56B76">
          <w:rPr>
            <w:rFonts w:asciiTheme="majorEastAsia" w:eastAsiaTheme="majorEastAsia" w:hAnsiTheme="majorEastAsia" w:hint="eastAsia"/>
            <w:sz w:val="24"/>
            <w:szCs w:val="24"/>
          </w:rPr>
          <w:t>一般事项审批单-1</w:t>
        </w:r>
      </w:ins>
      <w:ins w:id="491" w:author="王 姗" w:date="2019-07-09T14:20:00Z">
        <w:r w:rsidR="009A6577">
          <w:rPr>
            <w:rFonts w:asciiTheme="majorEastAsia" w:eastAsiaTheme="majorEastAsia" w:hAnsiTheme="majorEastAsia" w:hint="eastAsia"/>
            <w:sz w:val="24"/>
            <w:szCs w:val="24"/>
          </w:rPr>
          <w:t>》</w:t>
        </w:r>
      </w:ins>
      <w:ins w:id="492" w:author="M&amp;T-ZPX-0731" w:date="2019-08-08T10:51:00Z">
        <w:r w:rsidR="00375EB0">
          <w:rPr>
            <w:rFonts w:asciiTheme="majorEastAsia" w:eastAsiaTheme="majorEastAsia" w:hAnsiTheme="majorEastAsia" w:hint="eastAsia"/>
            <w:sz w:val="24"/>
            <w:szCs w:val="24"/>
          </w:rPr>
          <w:t>并报送</w:t>
        </w:r>
      </w:ins>
      <w:ins w:id="493" w:author="俊财 刘" w:date="2019-07-06T11:37:00Z">
        <w:del w:id="494" w:author="M&amp;T-ZPX-0731" w:date="2019-08-08T10:51:00Z">
          <w:r w:rsidR="00B56B76" w:rsidRPr="00B56B76" w:rsidDel="00375EB0">
            <w:rPr>
              <w:rFonts w:asciiTheme="majorEastAsia" w:eastAsiaTheme="majorEastAsia" w:hAnsiTheme="majorEastAsia" w:hint="eastAsia"/>
              <w:sz w:val="24"/>
              <w:szCs w:val="24"/>
            </w:rPr>
            <w:delText>，</w:delText>
          </w:r>
        </w:del>
      </w:ins>
      <w:ins w:id="495" w:author="俊财 刘" w:date="2019-07-06T12:01:00Z">
        <w:del w:id="496" w:author="M&amp;T-ZPX-0731" w:date="2019-08-08T10:51:00Z">
          <w:r w:rsidR="00033714" w:rsidRPr="0046451F" w:rsidDel="00375EB0">
            <w:rPr>
              <w:rFonts w:asciiTheme="majorEastAsia" w:eastAsiaTheme="majorEastAsia" w:hAnsiTheme="majorEastAsia" w:hint="eastAsia"/>
              <w:sz w:val="24"/>
              <w:szCs w:val="24"/>
            </w:rPr>
            <w:delText>备案至</w:delText>
          </w:r>
        </w:del>
        <w:del w:id="497" w:author="王 姗" w:date="2019-07-09T14:13:00Z">
          <w:r w:rsidR="00033714" w:rsidRPr="0046451F" w:rsidDel="009A6577">
            <w:rPr>
              <w:rFonts w:asciiTheme="majorEastAsia" w:eastAsiaTheme="majorEastAsia" w:hAnsiTheme="majorEastAsia" w:hint="eastAsia"/>
              <w:sz w:val="24"/>
              <w:szCs w:val="24"/>
            </w:rPr>
            <w:delText>运营</w:delText>
          </w:r>
        </w:del>
      </w:ins>
      <w:ins w:id="498" w:author="俊财 刘" w:date="2019-07-06T12:02:00Z">
        <w:del w:id="499" w:author="王 姗" w:date="2019-07-09T14:13:00Z">
          <w:r w:rsidR="00033714" w:rsidDel="009A6577">
            <w:rPr>
              <w:rFonts w:asciiTheme="majorEastAsia" w:eastAsiaTheme="majorEastAsia" w:hAnsiTheme="majorEastAsia" w:hint="eastAsia"/>
              <w:sz w:val="24"/>
              <w:szCs w:val="24"/>
            </w:rPr>
            <w:delText>部</w:delText>
          </w:r>
        </w:del>
      </w:ins>
      <w:ins w:id="500" w:author="M&amp;T-ZPX-0731" w:date="2019-08-08T10:51:00Z">
        <w:r w:rsidR="00375EB0">
          <w:rPr>
            <w:rFonts w:asciiTheme="majorEastAsia" w:eastAsiaTheme="majorEastAsia" w:hAnsiTheme="majorEastAsia" w:hint="eastAsia"/>
            <w:sz w:val="24"/>
            <w:szCs w:val="24"/>
          </w:rPr>
          <w:t>甲方</w:t>
        </w:r>
      </w:ins>
      <w:ins w:id="501" w:author="王 姗" w:date="2019-07-09T14:13:00Z">
        <w:r w:rsidR="009A6577">
          <w:rPr>
            <w:rFonts w:asciiTheme="majorEastAsia" w:eastAsiaTheme="majorEastAsia" w:hAnsiTheme="majorEastAsia" w:hint="eastAsia"/>
            <w:sz w:val="24"/>
            <w:szCs w:val="24"/>
          </w:rPr>
          <w:t>运营管理部</w:t>
        </w:r>
      </w:ins>
      <w:ins w:id="502" w:author="M&amp;T-ZPX-0731" w:date="2019-08-08T10:51:00Z">
        <w:r w:rsidR="00375EB0">
          <w:rPr>
            <w:rFonts w:asciiTheme="majorEastAsia" w:eastAsiaTheme="majorEastAsia" w:hAnsiTheme="majorEastAsia" w:hint="eastAsia"/>
            <w:sz w:val="24"/>
            <w:szCs w:val="24"/>
          </w:rPr>
          <w:t>进行备案</w:t>
        </w:r>
      </w:ins>
      <w:ins w:id="503" w:author="俊财 刘" w:date="2019-07-06T12:01:00Z">
        <w:r w:rsidR="00033714" w:rsidRPr="0046451F">
          <w:rPr>
            <w:rFonts w:asciiTheme="majorEastAsia" w:eastAsiaTheme="majorEastAsia" w:hAnsiTheme="majorEastAsia" w:hint="eastAsia"/>
            <w:sz w:val="24"/>
            <w:szCs w:val="24"/>
          </w:rPr>
          <w:t>，未经备案不得实施</w:t>
        </w:r>
      </w:ins>
      <w:ins w:id="504" w:author="俊财 刘" w:date="2019-07-06T12:02:00Z">
        <w:r w:rsidR="00033714">
          <w:rPr>
            <w:rFonts w:asciiTheme="majorEastAsia" w:eastAsiaTheme="majorEastAsia" w:hAnsiTheme="majorEastAsia" w:hint="eastAsia"/>
            <w:sz w:val="24"/>
            <w:szCs w:val="24"/>
          </w:rPr>
          <w:t>，</w:t>
        </w:r>
      </w:ins>
      <w:ins w:id="505" w:author="俊财 刘" w:date="2019-07-06T11:37:00Z">
        <w:r w:rsidR="00B56B76" w:rsidRPr="00B56B76">
          <w:rPr>
            <w:rFonts w:asciiTheme="majorEastAsia" w:eastAsiaTheme="majorEastAsia" w:hAnsiTheme="majorEastAsia" w:hint="eastAsia"/>
            <w:sz w:val="24"/>
            <w:szCs w:val="24"/>
          </w:rPr>
          <w:t>备案至</w:t>
        </w:r>
      </w:ins>
      <w:ins w:id="506" w:author="M&amp;T-ZPX-0731" w:date="2019-08-08T10:52:00Z">
        <w:r w:rsidR="00375EB0">
          <w:rPr>
            <w:rFonts w:asciiTheme="majorEastAsia" w:eastAsiaTheme="majorEastAsia" w:hAnsiTheme="majorEastAsia" w:hint="eastAsia"/>
            <w:sz w:val="24"/>
            <w:szCs w:val="24"/>
          </w:rPr>
          <w:t>甲方</w:t>
        </w:r>
      </w:ins>
      <w:ins w:id="507" w:author="俊财 刘" w:date="2019-07-06T11:37:00Z">
        <w:r w:rsidR="00B56B76" w:rsidRPr="00B56B76">
          <w:rPr>
            <w:rFonts w:asciiTheme="majorEastAsia" w:eastAsiaTheme="majorEastAsia" w:hAnsiTheme="majorEastAsia" w:hint="eastAsia"/>
            <w:sz w:val="24"/>
            <w:szCs w:val="24"/>
          </w:rPr>
          <w:t>运营</w:t>
        </w:r>
      </w:ins>
      <w:ins w:id="508" w:author="M&amp;T-ZPX-0731" w:date="2019-08-08T10:52:00Z">
        <w:r w:rsidR="00375EB0">
          <w:rPr>
            <w:rFonts w:asciiTheme="majorEastAsia" w:eastAsiaTheme="majorEastAsia" w:hAnsiTheme="majorEastAsia" w:hint="eastAsia"/>
            <w:sz w:val="24"/>
            <w:szCs w:val="24"/>
          </w:rPr>
          <w:t>管理部</w:t>
        </w:r>
      </w:ins>
      <w:del w:id="509" w:author="俊财 刘" w:date="2019-07-06T11:37:00Z">
        <w:r w:rsidR="005F6CB6" w:rsidRPr="00D577B8" w:rsidDel="00B56B76">
          <w:rPr>
            <w:rFonts w:asciiTheme="majorEastAsia" w:eastAsiaTheme="majorEastAsia" w:hAnsiTheme="majorEastAsia" w:hint="eastAsia"/>
            <w:sz w:val="24"/>
            <w:szCs w:val="24"/>
            <w:highlight w:val="yellow"/>
            <w:rPrChange w:id="510" w:author="小溪 孔" w:date="2019-07-04T11:09:00Z">
              <w:rPr>
                <w:rFonts w:asciiTheme="majorEastAsia" w:eastAsiaTheme="majorEastAsia" w:hAnsiTheme="majorEastAsia" w:hint="eastAsia"/>
                <w:sz w:val="24"/>
                <w:szCs w:val="24"/>
              </w:rPr>
            </w:rPrChange>
          </w:rPr>
          <w:delText>审核同意</w:delText>
        </w:r>
        <w:r w:rsidR="001A684B" w:rsidRPr="00D577B8" w:rsidDel="00B56B76">
          <w:rPr>
            <w:rFonts w:asciiTheme="majorEastAsia" w:eastAsiaTheme="majorEastAsia" w:hAnsiTheme="majorEastAsia" w:hint="eastAsia"/>
            <w:sz w:val="24"/>
            <w:szCs w:val="24"/>
            <w:highlight w:val="yellow"/>
            <w:rPrChange w:id="511" w:author="小溪 孔" w:date="2019-07-04T11:09:00Z">
              <w:rPr>
                <w:rFonts w:asciiTheme="majorEastAsia" w:eastAsiaTheme="majorEastAsia" w:hAnsiTheme="majorEastAsia" w:hint="eastAsia"/>
                <w:sz w:val="24"/>
                <w:szCs w:val="24"/>
              </w:rPr>
            </w:rPrChange>
          </w:rPr>
          <w:delText>、备案</w:delText>
        </w:r>
      </w:del>
      <w:r w:rsidR="001A684B" w:rsidRPr="00D577B8">
        <w:rPr>
          <w:rFonts w:asciiTheme="majorEastAsia" w:eastAsiaTheme="majorEastAsia" w:hAnsiTheme="majorEastAsia" w:hint="eastAsia"/>
          <w:sz w:val="24"/>
          <w:szCs w:val="24"/>
          <w:highlight w:val="yellow"/>
          <w:rPrChange w:id="512" w:author="小溪 孔" w:date="2019-07-04T11:09:00Z">
            <w:rPr>
              <w:rFonts w:asciiTheme="majorEastAsia" w:eastAsiaTheme="majorEastAsia" w:hAnsiTheme="majorEastAsia" w:hint="eastAsia"/>
              <w:sz w:val="24"/>
              <w:szCs w:val="24"/>
            </w:rPr>
          </w:rPrChange>
        </w:rPr>
        <w:t>后的《月度资</w:t>
      </w:r>
      <w:commentRangeEnd w:id="484"/>
      <w:r w:rsidR="00DC622C">
        <w:rPr>
          <w:rStyle w:val="a6"/>
        </w:rPr>
        <w:commentReference w:id="484"/>
      </w:r>
      <w:r w:rsidR="001A684B" w:rsidRPr="001A684B">
        <w:rPr>
          <w:rFonts w:asciiTheme="majorEastAsia" w:eastAsiaTheme="majorEastAsia" w:hAnsiTheme="majorEastAsia" w:hint="eastAsia"/>
          <w:sz w:val="24"/>
          <w:szCs w:val="24"/>
        </w:rPr>
        <w:t>金使用计划》</w:t>
      </w:r>
      <w:r w:rsidR="005F6CB6" w:rsidRPr="00C45274">
        <w:rPr>
          <w:rFonts w:asciiTheme="majorEastAsia" w:eastAsiaTheme="majorEastAsia" w:hAnsiTheme="majorEastAsia" w:hint="eastAsia"/>
          <w:sz w:val="24"/>
          <w:szCs w:val="24"/>
        </w:rPr>
        <w:t>将</w:t>
      </w:r>
      <w:r w:rsidR="003F3556">
        <w:rPr>
          <w:rFonts w:asciiTheme="majorEastAsia" w:eastAsiaTheme="majorEastAsia" w:hAnsiTheme="majorEastAsia" w:hint="eastAsia"/>
          <w:sz w:val="24"/>
          <w:szCs w:val="24"/>
        </w:rPr>
        <w:t>作为</w:t>
      </w:r>
      <w:r>
        <w:rPr>
          <w:rFonts w:asciiTheme="majorEastAsia" w:eastAsiaTheme="majorEastAsia" w:hAnsiTheme="majorEastAsia" w:hint="eastAsia"/>
          <w:sz w:val="24"/>
          <w:szCs w:val="24"/>
        </w:rPr>
        <w:t>丙方</w:t>
      </w:r>
      <w:r w:rsidR="003F3556">
        <w:rPr>
          <w:rFonts w:asciiTheme="majorEastAsia" w:eastAsiaTheme="majorEastAsia" w:hAnsiTheme="majorEastAsia" w:hint="eastAsia"/>
          <w:sz w:val="24"/>
          <w:szCs w:val="24"/>
        </w:rPr>
        <w:t>后续用款</w:t>
      </w:r>
      <w:r w:rsidR="00B4507E" w:rsidRPr="00C45274">
        <w:rPr>
          <w:rFonts w:asciiTheme="majorEastAsia" w:eastAsiaTheme="majorEastAsia" w:hAnsiTheme="majorEastAsia" w:hint="eastAsia"/>
          <w:sz w:val="24"/>
          <w:szCs w:val="24"/>
        </w:rPr>
        <w:t>的依据</w:t>
      </w:r>
      <w:r w:rsidR="001A684B">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001A684B">
        <w:rPr>
          <w:rFonts w:asciiTheme="majorEastAsia" w:eastAsiaTheme="majorEastAsia" w:hAnsiTheme="majorEastAsia" w:hint="eastAsia"/>
          <w:sz w:val="24"/>
          <w:szCs w:val="24"/>
        </w:rPr>
        <w:t>将按照该依据</w:t>
      </w:r>
      <w:r w:rsidR="00B4507E" w:rsidRPr="00C45274">
        <w:rPr>
          <w:rFonts w:asciiTheme="majorEastAsia" w:eastAsiaTheme="majorEastAsia" w:hAnsiTheme="majorEastAsia" w:hint="eastAsia"/>
          <w:sz w:val="24"/>
          <w:szCs w:val="24"/>
        </w:rPr>
        <w:t>执行</w:t>
      </w:r>
      <w:r>
        <w:rPr>
          <w:rFonts w:asciiTheme="majorEastAsia" w:eastAsiaTheme="majorEastAsia" w:hAnsiTheme="majorEastAsia" w:hint="eastAsia"/>
          <w:sz w:val="24"/>
          <w:szCs w:val="24"/>
        </w:rPr>
        <w:t>丙方</w:t>
      </w:r>
      <w:r w:rsidR="00B4507E" w:rsidRPr="00C45274">
        <w:rPr>
          <w:rFonts w:asciiTheme="majorEastAsia" w:eastAsiaTheme="majorEastAsia" w:hAnsiTheme="majorEastAsia" w:hint="eastAsia"/>
          <w:sz w:val="24"/>
          <w:szCs w:val="24"/>
        </w:rPr>
        <w:t>用款审批审核，</w:t>
      </w:r>
      <w:r w:rsidR="001A684B">
        <w:rPr>
          <w:rFonts w:asciiTheme="majorEastAsia" w:eastAsiaTheme="majorEastAsia" w:hAnsiTheme="majorEastAsia" w:hint="eastAsia"/>
          <w:sz w:val="24"/>
          <w:szCs w:val="24"/>
        </w:rPr>
        <w:t>并</w:t>
      </w:r>
      <w:r w:rsidR="00B4507E" w:rsidRPr="00C45274">
        <w:rPr>
          <w:rFonts w:asciiTheme="majorEastAsia" w:eastAsiaTheme="majorEastAsia" w:hAnsiTheme="majorEastAsia" w:hint="eastAsia"/>
          <w:sz w:val="24"/>
          <w:szCs w:val="24"/>
        </w:rPr>
        <w:t>留存经甲方审核</w:t>
      </w:r>
      <w:r w:rsidR="001A684B">
        <w:rPr>
          <w:rFonts w:asciiTheme="majorEastAsia" w:eastAsiaTheme="majorEastAsia" w:hAnsiTheme="majorEastAsia" w:hint="eastAsia"/>
          <w:sz w:val="24"/>
          <w:szCs w:val="24"/>
        </w:rPr>
        <w:t>备案</w:t>
      </w:r>
      <w:r w:rsidR="00B4507E" w:rsidRPr="00C45274">
        <w:rPr>
          <w:rFonts w:asciiTheme="majorEastAsia" w:eastAsiaTheme="majorEastAsia" w:hAnsiTheme="majorEastAsia" w:hint="eastAsia"/>
          <w:sz w:val="24"/>
          <w:szCs w:val="24"/>
        </w:rPr>
        <w:t>的</w:t>
      </w:r>
      <w:r w:rsidR="00041721" w:rsidRPr="00041721">
        <w:rPr>
          <w:rFonts w:asciiTheme="majorEastAsia" w:eastAsiaTheme="majorEastAsia" w:hAnsiTheme="majorEastAsia" w:hint="eastAsia"/>
          <w:sz w:val="24"/>
          <w:szCs w:val="24"/>
        </w:rPr>
        <w:t>《月度资金使用计划》</w:t>
      </w:r>
      <w:r w:rsidR="00B4507E" w:rsidRPr="00C45274">
        <w:rPr>
          <w:rFonts w:asciiTheme="majorEastAsia" w:eastAsiaTheme="majorEastAsia" w:hAnsiTheme="majorEastAsia" w:hint="eastAsia"/>
          <w:sz w:val="24"/>
          <w:szCs w:val="24"/>
        </w:rPr>
        <w:t>及有关批复文件。</w:t>
      </w:r>
    </w:p>
    <w:p w14:paraId="2C64214B" w14:textId="77777777" w:rsidR="00B4507E" w:rsidRPr="00C45274" w:rsidRDefault="003F3556" w:rsidP="00C45274">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（四</w:t>
      </w:r>
      <w:r w:rsidR="003B32AA" w:rsidRPr="00C45274">
        <w:rPr>
          <w:rFonts w:asciiTheme="majorEastAsia" w:eastAsiaTheme="majorEastAsia" w:hAnsiTheme="majorEastAsia" w:hint="eastAsia"/>
          <w:b/>
          <w:sz w:val="24"/>
          <w:szCs w:val="24"/>
        </w:rPr>
        <w:t>）</w:t>
      </w:r>
      <w:r w:rsidR="00B4507E" w:rsidRPr="00C45274">
        <w:rPr>
          <w:rFonts w:asciiTheme="majorEastAsia" w:eastAsiaTheme="majorEastAsia" w:hAnsiTheme="majorEastAsia" w:hint="eastAsia"/>
          <w:b/>
          <w:sz w:val="24"/>
          <w:szCs w:val="24"/>
        </w:rPr>
        <w:t>资金使用</w:t>
      </w:r>
    </w:p>
    <w:p w14:paraId="185DF60B" w14:textId="6D4F0DF9" w:rsidR="00041721" w:rsidRPr="00C45274" w:rsidRDefault="003B32AA" w:rsidP="00C45274">
      <w:pPr>
        <w:spacing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w:t>
      </w:r>
      <w:r w:rsidR="00041721">
        <w:rPr>
          <w:rFonts w:asciiTheme="majorEastAsia" w:eastAsiaTheme="majorEastAsia" w:hAnsiTheme="majorEastAsia" w:hint="eastAsia"/>
          <w:sz w:val="24"/>
          <w:szCs w:val="24"/>
        </w:rPr>
        <w:t>申请使用资金时</w:t>
      </w:r>
      <w:r w:rsidR="005F6CB6" w:rsidRPr="00C45274">
        <w:rPr>
          <w:rFonts w:asciiTheme="majorEastAsia" w:eastAsiaTheme="majorEastAsia" w:hAnsiTheme="majorEastAsia" w:hint="eastAsia"/>
          <w:sz w:val="24"/>
          <w:szCs w:val="24"/>
        </w:rPr>
        <w:t>，</w:t>
      </w:r>
      <w:r w:rsidR="00C95D1C">
        <w:rPr>
          <w:rFonts w:asciiTheme="majorEastAsia" w:eastAsiaTheme="majorEastAsia" w:hAnsiTheme="majorEastAsia" w:hint="eastAsia"/>
          <w:sz w:val="24"/>
          <w:szCs w:val="24"/>
        </w:rPr>
        <w:t>丙方</w:t>
      </w:r>
      <w:r w:rsidR="00A96930">
        <w:rPr>
          <w:rFonts w:asciiTheme="majorEastAsia" w:eastAsiaTheme="majorEastAsia" w:hAnsiTheme="majorEastAsia" w:hint="eastAsia"/>
          <w:sz w:val="24"/>
          <w:szCs w:val="24"/>
        </w:rPr>
        <w:t>应</w:t>
      </w:r>
      <w:r w:rsidR="00A96930" w:rsidRPr="00A96930">
        <w:rPr>
          <w:rFonts w:asciiTheme="majorEastAsia" w:eastAsiaTheme="majorEastAsia" w:hAnsiTheme="majorEastAsia" w:hint="eastAsia"/>
          <w:sz w:val="24"/>
          <w:szCs w:val="24"/>
        </w:rPr>
        <w:t>向</w:t>
      </w:r>
      <w:r w:rsidR="00436B2E">
        <w:rPr>
          <w:rFonts w:asciiTheme="majorEastAsia" w:eastAsiaTheme="majorEastAsia" w:hAnsiTheme="majorEastAsia" w:hint="eastAsia"/>
          <w:sz w:val="24"/>
          <w:szCs w:val="24"/>
        </w:rPr>
        <w:t>乙方</w:t>
      </w:r>
      <w:r w:rsidR="00A96930" w:rsidRPr="00A96930">
        <w:rPr>
          <w:rFonts w:asciiTheme="majorEastAsia" w:eastAsiaTheme="majorEastAsia" w:hAnsiTheme="majorEastAsia" w:hint="eastAsia"/>
          <w:sz w:val="24"/>
          <w:szCs w:val="24"/>
        </w:rPr>
        <w:t>提供《资金使用申请》并</w:t>
      </w:r>
      <w:proofErr w:type="gramStart"/>
      <w:r w:rsidR="00A96930" w:rsidRPr="00A96930">
        <w:rPr>
          <w:rFonts w:asciiTheme="majorEastAsia" w:eastAsiaTheme="majorEastAsia" w:hAnsiTheme="majorEastAsia" w:hint="eastAsia"/>
          <w:sz w:val="24"/>
          <w:szCs w:val="24"/>
        </w:rPr>
        <w:t>附申请</w:t>
      </w:r>
      <w:proofErr w:type="gramEnd"/>
      <w:r w:rsidR="00A96930" w:rsidRPr="00A96930">
        <w:rPr>
          <w:rFonts w:asciiTheme="majorEastAsia" w:eastAsiaTheme="majorEastAsia" w:hAnsiTheme="majorEastAsia" w:hint="eastAsia"/>
          <w:sz w:val="24"/>
          <w:szCs w:val="24"/>
        </w:rPr>
        <w:t>款项支持性资料，如合同、付款审核资料、计算依据、事项说明等</w:t>
      </w:r>
      <w:r w:rsidR="00A96930">
        <w:rPr>
          <w:rFonts w:asciiTheme="majorEastAsia" w:eastAsiaTheme="majorEastAsia" w:hAnsiTheme="majorEastAsia" w:hint="eastAsia"/>
          <w:sz w:val="24"/>
          <w:szCs w:val="24"/>
        </w:rPr>
        <w:t>，</w:t>
      </w:r>
      <w:r w:rsidR="00041721">
        <w:rPr>
          <w:rFonts w:asciiTheme="majorEastAsia" w:eastAsiaTheme="majorEastAsia" w:hAnsiTheme="majorEastAsia" w:hint="eastAsia"/>
          <w:sz w:val="24"/>
          <w:szCs w:val="24"/>
        </w:rPr>
        <w:t>对于在</w:t>
      </w:r>
      <w:r w:rsidR="00041721" w:rsidRPr="00041721">
        <w:rPr>
          <w:rFonts w:asciiTheme="majorEastAsia" w:eastAsiaTheme="majorEastAsia" w:hAnsiTheme="majorEastAsia" w:hint="eastAsia"/>
          <w:sz w:val="24"/>
          <w:szCs w:val="24"/>
        </w:rPr>
        <w:t>《月度资金使用计划》内且单笔低于</w:t>
      </w:r>
      <w:ins w:id="513" w:author="王 姗" w:date="2019-07-09T14:20:00Z">
        <w:r w:rsidR="009A6577">
          <w:rPr>
            <w:rFonts w:asciiTheme="majorEastAsia" w:eastAsiaTheme="majorEastAsia" w:hAnsiTheme="majorEastAsia"/>
            <w:sz w:val="24"/>
            <w:szCs w:val="24"/>
          </w:rPr>
          <w:t>3</w:t>
        </w:r>
      </w:ins>
      <w:del w:id="514" w:author="王 姗" w:date="2019-07-09T14:20:00Z">
        <w:r w:rsidR="00041721" w:rsidRPr="00041721" w:rsidDel="009A6577">
          <w:rPr>
            <w:rFonts w:asciiTheme="majorEastAsia" w:eastAsiaTheme="majorEastAsia" w:hAnsiTheme="majorEastAsia" w:hint="eastAsia"/>
            <w:sz w:val="24"/>
            <w:szCs w:val="24"/>
          </w:rPr>
          <w:delText>5</w:delText>
        </w:r>
      </w:del>
      <w:r w:rsidR="00041721" w:rsidRPr="00041721">
        <w:rPr>
          <w:rFonts w:asciiTheme="majorEastAsia" w:eastAsiaTheme="majorEastAsia" w:hAnsiTheme="majorEastAsia" w:hint="eastAsia"/>
          <w:sz w:val="24"/>
          <w:szCs w:val="24"/>
        </w:rPr>
        <w:t>00万元</w:t>
      </w:r>
      <w:ins w:id="515" w:author="M&amp;T-ZPX-0731" w:date="2019-08-08T10:52:00Z">
        <w:r w:rsidR="005801AC">
          <w:rPr>
            <w:rFonts w:asciiTheme="majorEastAsia" w:eastAsiaTheme="majorEastAsia" w:hAnsiTheme="majorEastAsia" w:hint="eastAsia"/>
            <w:sz w:val="24"/>
            <w:szCs w:val="24"/>
          </w:rPr>
          <w:t>（不含）</w:t>
        </w:r>
      </w:ins>
      <w:r w:rsidR="00041721" w:rsidRPr="00041721">
        <w:rPr>
          <w:rFonts w:asciiTheme="majorEastAsia" w:eastAsiaTheme="majorEastAsia" w:hAnsiTheme="majorEastAsia" w:hint="eastAsia"/>
          <w:sz w:val="24"/>
          <w:szCs w:val="24"/>
        </w:rPr>
        <w:t>的</w:t>
      </w:r>
      <w:r w:rsidR="009F66F8">
        <w:rPr>
          <w:rFonts w:asciiTheme="majorEastAsia" w:eastAsiaTheme="majorEastAsia" w:hAnsiTheme="majorEastAsia" w:hint="eastAsia"/>
          <w:sz w:val="24"/>
          <w:szCs w:val="24"/>
        </w:rPr>
        <w:t>用款申请</w:t>
      </w:r>
      <w:r w:rsidR="00041721">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sidR="00041721">
        <w:rPr>
          <w:rFonts w:asciiTheme="majorEastAsia" w:eastAsiaTheme="majorEastAsia" w:hAnsiTheme="majorEastAsia" w:hint="eastAsia"/>
          <w:sz w:val="24"/>
          <w:szCs w:val="24"/>
        </w:rPr>
        <w:t>直接进行审批并办</w:t>
      </w:r>
      <w:r w:rsidR="00041721">
        <w:rPr>
          <w:rFonts w:asciiTheme="majorEastAsia" w:eastAsiaTheme="majorEastAsia" w:hAnsiTheme="majorEastAsia" w:hint="eastAsia"/>
          <w:sz w:val="24"/>
          <w:szCs w:val="24"/>
        </w:rPr>
        <w:lastRenderedPageBreak/>
        <w:t>理执行，并将用款申请及</w:t>
      </w:r>
      <w:r w:rsidR="00041721" w:rsidRPr="00D577B8">
        <w:rPr>
          <w:rFonts w:asciiTheme="majorEastAsia" w:eastAsiaTheme="majorEastAsia" w:hAnsiTheme="majorEastAsia" w:hint="eastAsia"/>
          <w:sz w:val="24"/>
          <w:szCs w:val="24"/>
          <w:highlight w:val="yellow"/>
          <w:rPrChange w:id="516" w:author="小溪 孔" w:date="2019-07-04T11:11:00Z">
            <w:rPr>
              <w:rFonts w:asciiTheme="majorEastAsia" w:eastAsiaTheme="majorEastAsia" w:hAnsiTheme="majorEastAsia" w:hint="eastAsia"/>
              <w:sz w:val="24"/>
              <w:szCs w:val="24"/>
            </w:rPr>
          </w:rPrChange>
        </w:rPr>
        <w:t>审批结果向甲方报备</w:t>
      </w:r>
      <w:r w:rsidR="00A96930" w:rsidRPr="00D577B8">
        <w:rPr>
          <w:rFonts w:asciiTheme="majorEastAsia" w:eastAsiaTheme="majorEastAsia" w:hAnsiTheme="majorEastAsia" w:hint="eastAsia"/>
          <w:sz w:val="24"/>
          <w:szCs w:val="24"/>
          <w:highlight w:val="yellow"/>
          <w:rPrChange w:id="517" w:author="小溪 孔" w:date="2019-07-04T11:11:00Z">
            <w:rPr>
              <w:rFonts w:asciiTheme="majorEastAsia" w:eastAsiaTheme="majorEastAsia" w:hAnsiTheme="majorEastAsia" w:hint="eastAsia"/>
              <w:sz w:val="24"/>
              <w:szCs w:val="24"/>
            </w:rPr>
          </w:rPrChange>
        </w:rPr>
        <w:t>。</w:t>
      </w:r>
    </w:p>
    <w:p w14:paraId="67B4B586" w14:textId="01D5F67C" w:rsidR="00B4507E" w:rsidRDefault="003B32AA" w:rsidP="00C45274">
      <w:pPr>
        <w:spacing w:line="360" w:lineRule="auto"/>
        <w:ind w:firstLineChars="200" w:firstLine="480"/>
        <w:rPr>
          <w:ins w:id="518" w:author="俊财 刘" w:date="2019-07-06T11:40:00Z"/>
          <w:rFonts w:asciiTheme="majorEastAsia" w:eastAsiaTheme="majorEastAsia" w:hAnsiTheme="majorEastAsia"/>
          <w:sz w:val="24"/>
          <w:szCs w:val="24"/>
        </w:rPr>
      </w:pPr>
      <w:r w:rsidRPr="00C45274">
        <w:rPr>
          <w:rFonts w:asciiTheme="majorEastAsia" w:eastAsiaTheme="majorEastAsia" w:hAnsiTheme="majorEastAsia" w:hint="eastAsia"/>
          <w:sz w:val="24"/>
          <w:szCs w:val="24"/>
        </w:rPr>
        <w:t>2、</w:t>
      </w:r>
      <w:r w:rsidR="009F66F8" w:rsidRPr="00D577B8">
        <w:rPr>
          <w:rFonts w:asciiTheme="majorEastAsia" w:eastAsiaTheme="majorEastAsia" w:hAnsiTheme="majorEastAsia" w:hint="eastAsia"/>
          <w:sz w:val="24"/>
          <w:szCs w:val="24"/>
          <w:highlight w:val="yellow"/>
          <w:rPrChange w:id="519" w:author="小溪 孔" w:date="2019-07-04T11:11:00Z">
            <w:rPr>
              <w:rFonts w:asciiTheme="majorEastAsia" w:eastAsiaTheme="majorEastAsia" w:hAnsiTheme="majorEastAsia" w:hint="eastAsia"/>
              <w:sz w:val="24"/>
              <w:szCs w:val="24"/>
            </w:rPr>
          </w:rPrChange>
        </w:rPr>
        <w:t>对于丙方单笔</w:t>
      </w:r>
      <w:del w:id="520" w:author="王 姗" w:date="2019-07-09T14:20:00Z">
        <w:r w:rsidR="009F66F8" w:rsidRPr="00D577B8" w:rsidDel="009A6577">
          <w:rPr>
            <w:rFonts w:asciiTheme="majorEastAsia" w:eastAsiaTheme="majorEastAsia" w:hAnsiTheme="majorEastAsia" w:hint="eastAsia"/>
            <w:sz w:val="24"/>
            <w:szCs w:val="24"/>
            <w:highlight w:val="yellow"/>
            <w:rPrChange w:id="521" w:author="小溪 孔" w:date="2019-07-04T11:11:00Z">
              <w:rPr>
                <w:rFonts w:asciiTheme="majorEastAsia" w:eastAsiaTheme="majorEastAsia" w:hAnsiTheme="majorEastAsia" w:hint="eastAsia"/>
                <w:sz w:val="24"/>
                <w:szCs w:val="24"/>
              </w:rPr>
            </w:rPrChange>
          </w:rPr>
          <w:delText>高于</w:delText>
        </w:r>
      </w:del>
      <w:del w:id="522" w:author="俊财 刘" w:date="2019-07-06T11:38:00Z">
        <w:r w:rsidR="009F66F8" w:rsidRPr="00D577B8" w:rsidDel="00B56B76">
          <w:rPr>
            <w:rFonts w:asciiTheme="majorEastAsia" w:eastAsiaTheme="majorEastAsia" w:hAnsiTheme="majorEastAsia"/>
            <w:sz w:val="24"/>
            <w:szCs w:val="24"/>
            <w:highlight w:val="yellow"/>
            <w:rPrChange w:id="523" w:author="小溪 孔" w:date="2019-07-04T11:11:00Z">
              <w:rPr>
                <w:rFonts w:asciiTheme="majorEastAsia" w:eastAsiaTheme="majorEastAsia" w:hAnsiTheme="majorEastAsia"/>
                <w:sz w:val="24"/>
                <w:szCs w:val="24"/>
              </w:rPr>
            </w:rPrChange>
          </w:rPr>
          <w:delText>500</w:delText>
        </w:r>
      </w:del>
      <w:ins w:id="524" w:author="俊财 刘" w:date="2019-07-06T11:38:00Z">
        <w:r w:rsidR="00B56B76">
          <w:rPr>
            <w:rFonts w:asciiTheme="majorEastAsia" w:eastAsiaTheme="majorEastAsia" w:hAnsiTheme="majorEastAsia"/>
            <w:sz w:val="24"/>
            <w:szCs w:val="24"/>
            <w:highlight w:val="yellow"/>
          </w:rPr>
          <w:t>3</w:t>
        </w:r>
        <w:r w:rsidR="00B56B76" w:rsidRPr="00D577B8">
          <w:rPr>
            <w:rFonts w:asciiTheme="majorEastAsia" w:eastAsiaTheme="majorEastAsia" w:hAnsiTheme="majorEastAsia"/>
            <w:sz w:val="24"/>
            <w:szCs w:val="24"/>
            <w:highlight w:val="yellow"/>
            <w:rPrChange w:id="525" w:author="小溪 孔" w:date="2019-07-04T11:11:00Z">
              <w:rPr>
                <w:rFonts w:asciiTheme="majorEastAsia" w:eastAsiaTheme="majorEastAsia" w:hAnsiTheme="majorEastAsia"/>
                <w:sz w:val="24"/>
                <w:szCs w:val="24"/>
              </w:rPr>
            </w:rPrChange>
          </w:rPr>
          <w:t>00</w:t>
        </w:r>
      </w:ins>
      <w:r w:rsidR="009F66F8" w:rsidRPr="00D577B8">
        <w:rPr>
          <w:rFonts w:asciiTheme="majorEastAsia" w:eastAsiaTheme="majorEastAsia" w:hAnsiTheme="majorEastAsia"/>
          <w:sz w:val="24"/>
          <w:szCs w:val="24"/>
          <w:highlight w:val="yellow"/>
          <w:rPrChange w:id="526" w:author="小溪 孔" w:date="2019-07-04T11:11:00Z">
            <w:rPr>
              <w:rFonts w:asciiTheme="majorEastAsia" w:eastAsiaTheme="majorEastAsia" w:hAnsiTheme="majorEastAsia"/>
              <w:sz w:val="24"/>
              <w:szCs w:val="24"/>
            </w:rPr>
          </w:rPrChange>
        </w:rPr>
        <w:t>万元</w:t>
      </w:r>
      <w:ins w:id="527" w:author="王 姗" w:date="2019-07-09T14:20:00Z">
        <w:r w:rsidR="009A6577">
          <w:rPr>
            <w:rFonts w:asciiTheme="majorEastAsia" w:eastAsiaTheme="majorEastAsia" w:hAnsiTheme="majorEastAsia" w:hint="eastAsia"/>
            <w:sz w:val="24"/>
            <w:szCs w:val="24"/>
            <w:highlight w:val="yellow"/>
          </w:rPr>
          <w:t>（含）-</w:t>
        </w:r>
        <w:r w:rsidR="009A6577">
          <w:rPr>
            <w:rFonts w:asciiTheme="majorEastAsia" w:eastAsiaTheme="majorEastAsia" w:hAnsiTheme="majorEastAsia"/>
            <w:sz w:val="24"/>
            <w:szCs w:val="24"/>
            <w:highlight w:val="yellow"/>
          </w:rPr>
          <w:t>500</w:t>
        </w:r>
        <w:r w:rsidR="009A6577">
          <w:rPr>
            <w:rFonts w:asciiTheme="majorEastAsia" w:eastAsiaTheme="majorEastAsia" w:hAnsiTheme="majorEastAsia" w:hint="eastAsia"/>
            <w:sz w:val="24"/>
            <w:szCs w:val="24"/>
            <w:highlight w:val="yellow"/>
          </w:rPr>
          <w:t>万元（不含）</w:t>
        </w:r>
      </w:ins>
      <w:r w:rsidR="009F66F8" w:rsidRPr="00D577B8">
        <w:rPr>
          <w:rFonts w:asciiTheme="majorEastAsia" w:eastAsiaTheme="majorEastAsia" w:hAnsiTheme="majorEastAsia"/>
          <w:sz w:val="24"/>
          <w:szCs w:val="24"/>
          <w:highlight w:val="yellow"/>
          <w:rPrChange w:id="528" w:author="小溪 孔" w:date="2019-07-04T11:11:00Z">
            <w:rPr>
              <w:rFonts w:asciiTheme="majorEastAsia" w:eastAsiaTheme="majorEastAsia" w:hAnsiTheme="majorEastAsia"/>
              <w:sz w:val="24"/>
              <w:szCs w:val="24"/>
            </w:rPr>
          </w:rPrChange>
        </w:rPr>
        <w:t>或在《月度资金使用计划》外的用款申请</w:t>
      </w:r>
      <w:r w:rsidR="00A96930" w:rsidRPr="00D577B8">
        <w:rPr>
          <w:rFonts w:asciiTheme="majorEastAsia" w:eastAsiaTheme="majorEastAsia" w:hAnsiTheme="majorEastAsia" w:hint="eastAsia"/>
          <w:sz w:val="24"/>
          <w:szCs w:val="24"/>
          <w:highlight w:val="yellow"/>
          <w:rPrChange w:id="529" w:author="小溪 孔" w:date="2019-07-04T11:11:00Z">
            <w:rPr>
              <w:rFonts w:asciiTheme="majorEastAsia" w:eastAsiaTheme="majorEastAsia" w:hAnsiTheme="majorEastAsia" w:hint="eastAsia"/>
              <w:sz w:val="24"/>
              <w:szCs w:val="24"/>
            </w:rPr>
          </w:rPrChange>
        </w:rPr>
        <w:t>，</w:t>
      </w:r>
      <w:bookmarkStart w:id="530" w:name="_Hlk13305714"/>
      <w:bookmarkStart w:id="531" w:name="_Hlk7546155"/>
      <w:r w:rsidR="009F66F8" w:rsidRPr="00D577B8">
        <w:rPr>
          <w:rFonts w:asciiTheme="majorEastAsia" w:eastAsiaTheme="majorEastAsia" w:hAnsiTheme="majorEastAsia" w:hint="eastAsia"/>
          <w:sz w:val="24"/>
          <w:szCs w:val="24"/>
          <w:highlight w:val="yellow"/>
          <w:rPrChange w:id="532" w:author="小溪 孔" w:date="2019-07-04T11:11:00Z">
            <w:rPr>
              <w:rFonts w:asciiTheme="majorEastAsia" w:eastAsiaTheme="majorEastAsia" w:hAnsiTheme="majorEastAsia" w:hint="eastAsia"/>
              <w:sz w:val="24"/>
              <w:szCs w:val="24"/>
            </w:rPr>
          </w:rPrChange>
        </w:rPr>
        <w:t>均由</w:t>
      </w:r>
      <w:r w:rsidR="00436B2E" w:rsidRPr="00D577B8">
        <w:rPr>
          <w:rFonts w:asciiTheme="majorEastAsia" w:eastAsiaTheme="majorEastAsia" w:hAnsiTheme="majorEastAsia" w:hint="eastAsia"/>
          <w:sz w:val="24"/>
          <w:szCs w:val="24"/>
          <w:highlight w:val="yellow"/>
          <w:rPrChange w:id="533" w:author="小溪 孔" w:date="2019-07-04T11:11:00Z">
            <w:rPr>
              <w:rFonts w:asciiTheme="majorEastAsia" w:eastAsiaTheme="majorEastAsia" w:hAnsiTheme="majorEastAsia" w:hint="eastAsia"/>
              <w:sz w:val="24"/>
              <w:szCs w:val="24"/>
            </w:rPr>
          </w:rPrChange>
        </w:rPr>
        <w:t>乙方</w:t>
      </w:r>
      <w:r w:rsidR="009F66F8" w:rsidRPr="00D577B8">
        <w:rPr>
          <w:rFonts w:asciiTheme="majorEastAsia" w:eastAsiaTheme="majorEastAsia" w:hAnsiTheme="majorEastAsia" w:hint="eastAsia"/>
          <w:sz w:val="24"/>
          <w:szCs w:val="24"/>
          <w:highlight w:val="yellow"/>
          <w:rPrChange w:id="534" w:author="小溪 孔" w:date="2019-07-04T11:11:00Z">
            <w:rPr>
              <w:rFonts w:asciiTheme="majorEastAsia" w:eastAsiaTheme="majorEastAsia" w:hAnsiTheme="majorEastAsia" w:hint="eastAsia"/>
              <w:sz w:val="24"/>
              <w:szCs w:val="24"/>
            </w:rPr>
          </w:rPrChange>
        </w:rPr>
        <w:t>审核后附审核意见</w:t>
      </w:r>
      <w:bookmarkEnd w:id="530"/>
      <w:r w:rsidR="009F66F8" w:rsidRPr="00D577B8">
        <w:rPr>
          <w:rFonts w:asciiTheme="majorEastAsia" w:eastAsiaTheme="majorEastAsia" w:hAnsiTheme="majorEastAsia" w:hint="eastAsia"/>
          <w:sz w:val="24"/>
          <w:szCs w:val="24"/>
          <w:highlight w:val="yellow"/>
          <w:rPrChange w:id="535" w:author="小溪 孔" w:date="2019-07-04T11:11:00Z">
            <w:rPr>
              <w:rFonts w:asciiTheme="majorEastAsia" w:eastAsiaTheme="majorEastAsia" w:hAnsiTheme="majorEastAsia" w:hint="eastAsia"/>
              <w:sz w:val="24"/>
              <w:szCs w:val="24"/>
            </w:rPr>
          </w:rPrChange>
        </w:rPr>
        <w:t>发送甲方，</w:t>
      </w:r>
      <w:commentRangeStart w:id="536"/>
      <w:r w:rsidR="009F66F8" w:rsidRPr="002A2B28">
        <w:rPr>
          <w:rFonts w:asciiTheme="majorEastAsia" w:eastAsiaTheme="majorEastAsia" w:hAnsiTheme="majorEastAsia" w:hint="eastAsia"/>
          <w:sz w:val="24"/>
          <w:szCs w:val="24"/>
          <w:highlight w:val="yellow"/>
          <w:rPrChange w:id="537" w:author="小溪 孔" w:date="2019-07-04T11:20:00Z">
            <w:rPr>
              <w:rFonts w:asciiTheme="majorEastAsia" w:eastAsiaTheme="majorEastAsia" w:hAnsiTheme="majorEastAsia" w:hint="eastAsia"/>
              <w:sz w:val="24"/>
              <w:szCs w:val="24"/>
            </w:rPr>
          </w:rPrChange>
        </w:rPr>
        <w:t>经</w:t>
      </w:r>
      <w:commentRangeEnd w:id="536"/>
      <w:r w:rsidR="00D577B8" w:rsidRPr="002A2B28">
        <w:rPr>
          <w:rStyle w:val="a6"/>
          <w:highlight w:val="yellow"/>
          <w:rPrChange w:id="538" w:author="小溪 孔" w:date="2019-07-04T11:20:00Z">
            <w:rPr>
              <w:rStyle w:val="a6"/>
            </w:rPr>
          </w:rPrChange>
        </w:rPr>
        <w:commentReference w:id="536"/>
      </w:r>
      <w:r w:rsidR="009F66F8" w:rsidRPr="002A2B28">
        <w:rPr>
          <w:rFonts w:asciiTheme="majorEastAsia" w:eastAsiaTheme="majorEastAsia" w:hAnsiTheme="majorEastAsia" w:hint="eastAsia"/>
          <w:sz w:val="24"/>
          <w:szCs w:val="24"/>
          <w:highlight w:val="yellow"/>
          <w:rPrChange w:id="541" w:author="小溪 孔" w:date="2019-07-04T11:20:00Z">
            <w:rPr>
              <w:rFonts w:asciiTheme="majorEastAsia" w:eastAsiaTheme="majorEastAsia" w:hAnsiTheme="majorEastAsia" w:hint="eastAsia"/>
              <w:sz w:val="24"/>
              <w:szCs w:val="24"/>
            </w:rPr>
          </w:rPrChange>
        </w:rPr>
        <w:t>甲方项目组</w:t>
      </w:r>
      <w:del w:id="542" w:author="俊财 刘" w:date="2019-07-06T11:38:00Z">
        <w:r w:rsidR="009F66F8" w:rsidRPr="002A2B28" w:rsidDel="00B56B76">
          <w:rPr>
            <w:rFonts w:asciiTheme="majorEastAsia" w:eastAsiaTheme="majorEastAsia" w:hAnsiTheme="majorEastAsia" w:hint="eastAsia"/>
            <w:sz w:val="24"/>
            <w:szCs w:val="24"/>
            <w:highlight w:val="yellow"/>
            <w:rPrChange w:id="543" w:author="小溪 孔" w:date="2019-07-04T11:20:00Z">
              <w:rPr>
                <w:rFonts w:asciiTheme="majorEastAsia" w:eastAsiaTheme="majorEastAsia" w:hAnsiTheme="majorEastAsia" w:hint="eastAsia"/>
                <w:sz w:val="24"/>
                <w:szCs w:val="24"/>
              </w:rPr>
            </w:rPrChange>
          </w:rPr>
          <w:delText>或运营管理总部</w:delText>
        </w:r>
        <w:r w:rsidR="009F66F8" w:rsidDel="00B56B76">
          <w:rPr>
            <w:rFonts w:asciiTheme="majorEastAsia" w:eastAsiaTheme="majorEastAsia" w:hAnsiTheme="majorEastAsia" w:hint="eastAsia"/>
            <w:sz w:val="24"/>
            <w:szCs w:val="24"/>
          </w:rPr>
          <w:delText>最终</w:delText>
        </w:r>
      </w:del>
      <w:r w:rsidR="009F66F8">
        <w:rPr>
          <w:rFonts w:asciiTheme="majorEastAsia" w:eastAsiaTheme="majorEastAsia" w:hAnsiTheme="majorEastAsia" w:hint="eastAsia"/>
          <w:sz w:val="24"/>
          <w:szCs w:val="24"/>
        </w:rPr>
        <w:t>审批</w:t>
      </w:r>
      <w:ins w:id="544" w:author="俊财 刘" w:date="2019-07-06T11:39:00Z">
        <w:r w:rsidR="00B56B76">
          <w:rPr>
            <w:rFonts w:asciiTheme="majorEastAsia" w:eastAsiaTheme="majorEastAsia" w:hAnsiTheme="majorEastAsia" w:hint="eastAsia"/>
            <w:sz w:val="24"/>
            <w:szCs w:val="24"/>
          </w:rPr>
          <w:t>，</w:t>
        </w:r>
        <w:r w:rsidR="00B56B76" w:rsidRPr="00B56B76">
          <w:rPr>
            <w:rFonts w:asciiTheme="majorEastAsia" w:eastAsiaTheme="majorEastAsia" w:hAnsiTheme="majorEastAsia" w:hint="eastAsia"/>
            <w:sz w:val="24"/>
            <w:szCs w:val="24"/>
          </w:rPr>
          <w:t>签署</w:t>
        </w:r>
      </w:ins>
      <w:ins w:id="545" w:author="王 姗" w:date="2019-07-09T14:21:00Z">
        <w:r w:rsidR="009A6577">
          <w:rPr>
            <w:rFonts w:asciiTheme="majorEastAsia" w:eastAsiaTheme="majorEastAsia" w:hAnsiTheme="majorEastAsia" w:hint="eastAsia"/>
            <w:sz w:val="24"/>
            <w:szCs w:val="24"/>
          </w:rPr>
          <w:t>《</w:t>
        </w:r>
      </w:ins>
      <w:ins w:id="546" w:author="俊财 刘" w:date="2019-07-06T11:39:00Z">
        <w:r w:rsidR="00B56B76" w:rsidRPr="00B56B76">
          <w:rPr>
            <w:rFonts w:asciiTheme="majorEastAsia" w:eastAsiaTheme="majorEastAsia" w:hAnsiTheme="majorEastAsia" w:hint="eastAsia"/>
            <w:sz w:val="24"/>
            <w:szCs w:val="24"/>
          </w:rPr>
          <w:t>一般事项审批单-1</w:t>
        </w:r>
      </w:ins>
      <w:ins w:id="547" w:author="王 姗" w:date="2019-07-09T14:21:00Z">
        <w:r w:rsidR="009A6577">
          <w:rPr>
            <w:rFonts w:asciiTheme="majorEastAsia" w:eastAsiaTheme="majorEastAsia" w:hAnsiTheme="majorEastAsia" w:hint="eastAsia"/>
            <w:sz w:val="24"/>
            <w:szCs w:val="24"/>
          </w:rPr>
          <w:t>》</w:t>
        </w:r>
      </w:ins>
      <w:ins w:id="548" w:author="俊财 刘" w:date="2019-07-06T11:39:00Z">
        <w:r w:rsidR="00B56B76" w:rsidRPr="00B56B76">
          <w:rPr>
            <w:rFonts w:asciiTheme="majorEastAsia" w:eastAsiaTheme="majorEastAsia" w:hAnsiTheme="majorEastAsia" w:hint="eastAsia"/>
            <w:sz w:val="24"/>
            <w:szCs w:val="24"/>
          </w:rPr>
          <w:t>，金额大于500万</w:t>
        </w:r>
      </w:ins>
      <w:ins w:id="549" w:author="M&amp;T-ZPX-0731" w:date="2019-08-08T10:52:00Z">
        <w:r w:rsidR="005801AC">
          <w:rPr>
            <w:rFonts w:asciiTheme="majorEastAsia" w:eastAsiaTheme="majorEastAsia" w:hAnsiTheme="majorEastAsia" w:hint="eastAsia"/>
            <w:sz w:val="24"/>
            <w:szCs w:val="24"/>
          </w:rPr>
          <w:t>元</w:t>
        </w:r>
      </w:ins>
      <w:ins w:id="550" w:author="M&amp;T-ZPX-0731" w:date="2019-08-08T10:53:00Z">
        <w:r w:rsidR="005801AC">
          <w:rPr>
            <w:rFonts w:asciiTheme="majorEastAsia" w:eastAsiaTheme="majorEastAsia" w:hAnsiTheme="majorEastAsia" w:hint="eastAsia"/>
            <w:sz w:val="24"/>
            <w:szCs w:val="24"/>
          </w:rPr>
          <w:t>（含）</w:t>
        </w:r>
      </w:ins>
      <w:ins w:id="551" w:author="M&amp;T-ZPX-0731" w:date="2019-08-08T10:52:00Z">
        <w:r w:rsidR="005801AC">
          <w:rPr>
            <w:rFonts w:asciiTheme="majorEastAsia" w:eastAsiaTheme="majorEastAsia" w:hAnsiTheme="majorEastAsia" w:hint="eastAsia"/>
            <w:sz w:val="24"/>
            <w:szCs w:val="24"/>
          </w:rPr>
          <w:t>的</w:t>
        </w:r>
      </w:ins>
      <w:ins w:id="552" w:author="M&amp;T-ZPX-0731" w:date="2019-08-08T10:53:00Z">
        <w:r w:rsidR="005801AC">
          <w:rPr>
            <w:rFonts w:asciiTheme="majorEastAsia" w:eastAsiaTheme="majorEastAsia" w:hAnsiTheme="majorEastAsia" w:hint="eastAsia"/>
            <w:sz w:val="24"/>
            <w:szCs w:val="24"/>
          </w:rPr>
          <w:t>用款申请，</w:t>
        </w:r>
      </w:ins>
      <w:ins w:id="553" w:author="俊财 刘" w:date="2019-07-06T11:39:00Z">
        <w:r w:rsidR="00B56B76" w:rsidRPr="00B56B76">
          <w:rPr>
            <w:rFonts w:asciiTheme="majorEastAsia" w:eastAsiaTheme="majorEastAsia" w:hAnsiTheme="majorEastAsia" w:hint="eastAsia"/>
            <w:sz w:val="24"/>
            <w:szCs w:val="24"/>
          </w:rPr>
          <w:t>由</w:t>
        </w:r>
        <w:r w:rsidR="00B56B76">
          <w:rPr>
            <w:rFonts w:asciiTheme="majorEastAsia" w:eastAsiaTheme="majorEastAsia" w:hAnsiTheme="majorEastAsia" w:hint="eastAsia"/>
            <w:sz w:val="24"/>
            <w:szCs w:val="24"/>
          </w:rPr>
          <w:t>甲方</w:t>
        </w:r>
        <w:del w:id="554" w:author="王 姗" w:date="2019-07-09T14:13:00Z">
          <w:r w:rsidR="00B56B76" w:rsidRPr="00B56B76" w:rsidDel="009A6577">
            <w:rPr>
              <w:rFonts w:asciiTheme="majorEastAsia" w:eastAsiaTheme="majorEastAsia" w:hAnsiTheme="majorEastAsia" w:hint="eastAsia"/>
              <w:sz w:val="24"/>
              <w:szCs w:val="24"/>
            </w:rPr>
            <w:delText>运营</w:delText>
          </w:r>
          <w:r w:rsidR="00B56B76" w:rsidDel="009A6577">
            <w:rPr>
              <w:rFonts w:asciiTheme="majorEastAsia" w:eastAsiaTheme="majorEastAsia" w:hAnsiTheme="majorEastAsia" w:hint="eastAsia"/>
              <w:sz w:val="24"/>
              <w:szCs w:val="24"/>
            </w:rPr>
            <w:delText>部</w:delText>
          </w:r>
        </w:del>
      </w:ins>
      <w:ins w:id="555" w:author="王 姗" w:date="2019-07-09T14:13:00Z">
        <w:r w:rsidR="009A6577">
          <w:rPr>
            <w:rFonts w:asciiTheme="majorEastAsia" w:eastAsiaTheme="majorEastAsia" w:hAnsiTheme="majorEastAsia" w:hint="eastAsia"/>
            <w:sz w:val="24"/>
            <w:szCs w:val="24"/>
          </w:rPr>
          <w:t>运营管理部</w:t>
        </w:r>
      </w:ins>
      <w:ins w:id="556" w:author="俊财 刘" w:date="2019-07-06T11:39:00Z">
        <w:r w:rsidR="00B56B76" w:rsidRPr="00B56B76">
          <w:rPr>
            <w:rFonts w:asciiTheme="majorEastAsia" w:eastAsiaTheme="majorEastAsia" w:hAnsiTheme="majorEastAsia" w:hint="eastAsia"/>
            <w:sz w:val="24"/>
            <w:szCs w:val="24"/>
          </w:rPr>
          <w:t>审批，签署</w:t>
        </w:r>
      </w:ins>
      <w:ins w:id="557" w:author="王 姗" w:date="2019-07-09T14:25:00Z">
        <w:r w:rsidR="00236570">
          <w:rPr>
            <w:rFonts w:asciiTheme="majorEastAsia" w:eastAsiaTheme="majorEastAsia" w:hAnsiTheme="majorEastAsia" w:hint="eastAsia"/>
            <w:sz w:val="24"/>
            <w:szCs w:val="24"/>
          </w:rPr>
          <w:t>《</w:t>
        </w:r>
      </w:ins>
      <w:ins w:id="558" w:author="俊财 刘" w:date="2019-07-06T11:39:00Z">
        <w:r w:rsidR="00B56B76" w:rsidRPr="00B56B76">
          <w:rPr>
            <w:rFonts w:asciiTheme="majorEastAsia" w:eastAsiaTheme="majorEastAsia" w:hAnsiTheme="majorEastAsia" w:hint="eastAsia"/>
            <w:sz w:val="24"/>
            <w:szCs w:val="24"/>
          </w:rPr>
          <w:t>一般事项审批单-2</w:t>
        </w:r>
      </w:ins>
      <w:ins w:id="559" w:author="王 姗" w:date="2019-07-09T14:25:00Z">
        <w:r w:rsidR="00236570">
          <w:rPr>
            <w:rFonts w:asciiTheme="majorEastAsia" w:eastAsiaTheme="majorEastAsia" w:hAnsiTheme="majorEastAsia" w:hint="eastAsia"/>
            <w:sz w:val="24"/>
            <w:szCs w:val="24"/>
          </w:rPr>
          <w:t>》</w:t>
        </w:r>
      </w:ins>
      <w:r w:rsidR="009F66F8">
        <w:rPr>
          <w:rFonts w:asciiTheme="majorEastAsia" w:eastAsiaTheme="majorEastAsia" w:hAnsiTheme="majorEastAsia" w:hint="eastAsia"/>
          <w:sz w:val="24"/>
          <w:szCs w:val="24"/>
        </w:rPr>
        <w:t>后执行</w:t>
      </w:r>
      <w:r w:rsidR="00A96930" w:rsidRPr="00A96930">
        <w:rPr>
          <w:rFonts w:asciiTheme="majorEastAsia" w:eastAsiaTheme="majorEastAsia" w:hAnsiTheme="majorEastAsia" w:hint="eastAsia"/>
          <w:sz w:val="24"/>
          <w:szCs w:val="24"/>
        </w:rPr>
        <w:t>。</w:t>
      </w:r>
      <w:bookmarkEnd w:id="531"/>
      <w:r w:rsidR="0012321B" w:rsidRPr="0012321B">
        <w:rPr>
          <w:rFonts w:asciiTheme="majorEastAsia" w:eastAsiaTheme="majorEastAsia" w:hAnsiTheme="majorEastAsia" w:hint="eastAsia"/>
          <w:sz w:val="24"/>
          <w:szCs w:val="24"/>
        </w:rPr>
        <w:t>当月资金使用计划内未支出的款项，如后续因项目运行仍需支付，计入</w:t>
      </w:r>
      <w:proofErr w:type="gramStart"/>
      <w:r w:rsidR="0012321B" w:rsidRPr="0012321B">
        <w:rPr>
          <w:rFonts w:asciiTheme="majorEastAsia" w:eastAsiaTheme="majorEastAsia" w:hAnsiTheme="majorEastAsia" w:hint="eastAsia"/>
          <w:sz w:val="24"/>
          <w:szCs w:val="24"/>
        </w:rPr>
        <w:t>预使用</w:t>
      </w:r>
      <w:proofErr w:type="gramEnd"/>
      <w:r w:rsidR="0012321B" w:rsidRPr="0012321B">
        <w:rPr>
          <w:rFonts w:asciiTheme="majorEastAsia" w:eastAsiaTheme="majorEastAsia" w:hAnsiTheme="majorEastAsia" w:hint="eastAsia"/>
          <w:sz w:val="24"/>
          <w:szCs w:val="24"/>
        </w:rPr>
        <w:t>月份的资金使用计划内。</w:t>
      </w:r>
    </w:p>
    <w:p w14:paraId="3890F842" w14:textId="1255805E" w:rsidR="00B56B76" w:rsidRPr="00C45274" w:rsidRDefault="00B56B76" w:rsidP="00C45274">
      <w:pPr>
        <w:spacing w:line="360" w:lineRule="auto"/>
        <w:ind w:firstLineChars="200" w:firstLine="480"/>
        <w:rPr>
          <w:rFonts w:asciiTheme="majorEastAsia" w:eastAsiaTheme="majorEastAsia" w:hAnsiTheme="majorEastAsia"/>
          <w:sz w:val="24"/>
          <w:szCs w:val="24"/>
        </w:rPr>
      </w:pPr>
      <w:ins w:id="560" w:author="俊财 刘" w:date="2019-07-06T11:40:00Z">
        <w:r>
          <w:rPr>
            <w:rFonts w:asciiTheme="majorEastAsia" w:eastAsiaTheme="majorEastAsia" w:hAnsiTheme="majorEastAsia"/>
            <w:sz w:val="24"/>
            <w:szCs w:val="24"/>
          </w:rPr>
          <w:t>3</w:t>
        </w:r>
        <w:r w:rsidRPr="00B56B76">
          <w:rPr>
            <w:rFonts w:asciiTheme="majorEastAsia" w:eastAsiaTheme="majorEastAsia" w:hAnsiTheme="majorEastAsia" w:hint="eastAsia"/>
            <w:sz w:val="24"/>
            <w:szCs w:val="24"/>
          </w:rPr>
          <w:t>、</w:t>
        </w:r>
      </w:ins>
      <w:ins w:id="561" w:author="俊财 刘" w:date="2019-07-06T11:41:00Z">
        <w:r w:rsidRPr="00B56B76">
          <w:rPr>
            <w:rFonts w:asciiTheme="majorEastAsia" w:eastAsiaTheme="majorEastAsia" w:hAnsiTheme="majorEastAsia" w:hint="eastAsia"/>
            <w:sz w:val="24"/>
            <w:szCs w:val="24"/>
          </w:rPr>
          <w:t>对于丙方</w:t>
        </w:r>
      </w:ins>
      <w:ins w:id="562" w:author="王 姗" w:date="2019-07-09T14:27:00Z">
        <w:r w:rsidR="00236570" w:rsidRPr="00E07F13">
          <w:rPr>
            <w:rFonts w:asciiTheme="majorEastAsia" w:eastAsiaTheme="majorEastAsia" w:hAnsiTheme="majorEastAsia"/>
            <w:sz w:val="24"/>
            <w:szCs w:val="24"/>
            <w:highlight w:val="yellow"/>
          </w:rPr>
          <w:t>《月度资金使用计划》</w:t>
        </w:r>
      </w:ins>
      <w:ins w:id="563" w:author="俊财 刘" w:date="2019-07-06T11:40:00Z">
        <w:del w:id="564" w:author="王 姗" w:date="2019-07-09T14:27:00Z">
          <w:r w:rsidRPr="00B56B76" w:rsidDel="00236570">
            <w:rPr>
              <w:rFonts w:asciiTheme="majorEastAsia" w:eastAsiaTheme="majorEastAsia" w:hAnsiTheme="majorEastAsia" w:hint="eastAsia"/>
              <w:sz w:val="24"/>
              <w:szCs w:val="24"/>
            </w:rPr>
            <w:delText>资金计划</w:delText>
          </w:r>
        </w:del>
        <w:proofErr w:type="gramStart"/>
        <w:r w:rsidRPr="00B56B76">
          <w:rPr>
            <w:rFonts w:asciiTheme="majorEastAsia" w:eastAsiaTheme="majorEastAsia" w:hAnsiTheme="majorEastAsia" w:hint="eastAsia"/>
            <w:sz w:val="24"/>
            <w:szCs w:val="24"/>
          </w:rPr>
          <w:t>外用款</w:t>
        </w:r>
        <w:proofErr w:type="gramEnd"/>
        <w:r w:rsidRPr="00B56B76">
          <w:rPr>
            <w:rFonts w:asciiTheme="majorEastAsia" w:eastAsiaTheme="majorEastAsia" w:hAnsiTheme="majorEastAsia" w:hint="eastAsia"/>
            <w:sz w:val="24"/>
            <w:szCs w:val="24"/>
          </w:rPr>
          <w:t>每月单笔</w:t>
        </w:r>
      </w:ins>
      <w:ins w:id="565" w:author="王 姗" w:date="2019-07-09T14:28:00Z">
        <w:r w:rsidR="00236570" w:rsidRPr="00B56B76">
          <w:rPr>
            <w:rFonts w:asciiTheme="majorEastAsia" w:eastAsiaTheme="majorEastAsia" w:hAnsiTheme="majorEastAsia" w:hint="eastAsia"/>
            <w:sz w:val="24"/>
            <w:szCs w:val="24"/>
          </w:rPr>
          <w:t>不超</w:t>
        </w:r>
        <w:r w:rsidR="00236570">
          <w:rPr>
            <w:rFonts w:asciiTheme="majorEastAsia" w:eastAsiaTheme="majorEastAsia" w:hAnsiTheme="majorEastAsia" w:hint="eastAsia"/>
            <w:sz w:val="24"/>
            <w:szCs w:val="24"/>
          </w:rPr>
          <w:t>过</w:t>
        </w:r>
      </w:ins>
      <w:ins w:id="566" w:author="俊财 刘" w:date="2019-07-06T11:40:00Z">
        <w:del w:id="567" w:author="王 姗" w:date="2019-07-09T14:28:00Z">
          <w:r w:rsidRPr="00B56B76" w:rsidDel="00236570">
            <w:rPr>
              <w:rFonts w:asciiTheme="majorEastAsia" w:eastAsiaTheme="majorEastAsia" w:hAnsiTheme="majorEastAsia" w:hint="eastAsia"/>
              <w:sz w:val="24"/>
              <w:szCs w:val="24"/>
            </w:rPr>
            <w:delText>小于</w:delText>
          </w:r>
        </w:del>
        <w:r w:rsidRPr="00B56B76">
          <w:rPr>
            <w:rFonts w:asciiTheme="majorEastAsia" w:eastAsiaTheme="majorEastAsia" w:hAnsiTheme="majorEastAsia" w:hint="eastAsia"/>
            <w:sz w:val="24"/>
            <w:szCs w:val="24"/>
          </w:rPr>
          <w:t>50万</w:t>
        </w:r>
      </w:ins>
      <w:ins w:id="568" w:author="M&amp;T-ZPX-0731" w:date="2019-08-08T10:53:00Z">
        <w:r w:rsidR="00F73E81">
          <w:rPr>
            <w:rFonts w:asciiTheme="majorEastAsia" w:eastAsiaTheme="majorEastAsia" w:hAnsiTheme="majorEastAsia" w:hint="eastAsia"/>
            <w:sz w:val="24"/>
            <w:szCs w:val="24"/>
          </w:rPr>
          <w:t>元（不含）</w:t>
        </w:r>
      </w:ins>
      <w:ins w:id="569" w:author="俊财 刘" w:date="2019-07-06T11:40:00Z">
        <w:r w:rsidRPr="00B56B76">
          <w:rPr>
            <w:rFonts w:asciiTheme="majorEastAsia" w:eastAsiaTheme="majorEastAsia" w:hAnsiTheme="majorEastAsia" w:hint="eastAsia"/>
            <w:sz w:val="24"/>
            <w:szCs w:val="24"/>
          </w:rPr>
          <w:t>，且累计不超</w:t>
        </w:r>
      </w:ins>
      <w:ins w:id="570" w:author="王 姗" w:date="2019-07-09T14:28:00Z">
        <w:r w:rsidR="00236570">
          <w:rPr>
            <w:rFonts w:asciiTheme="majorEastAsia" w:eastAsiaTheme="majorEastAsia" w:hAnsiTheme="majorEastAsia" w:hint="eastAsia"/>
            <w:sz w:val="24"/>
            <w:szCs w:val="24"/>
          </w:rPr>
          <w:t>过</w:t>
        </w:r>
      </w:ins>
      <w:ins w:id="571" w:author="俊财 刘" w:date="2019-07-06T11:40:00Z">
        <w:r w:rsidRPr="00B56B76">
          <w:rPr>
            <w:rFonts w:asciiTheme="majorEastAsia" w:eastAsiaTheme="majorEastAsia" w:hAnsiTheme="majorEastAsia" w:hint="eastAsia"/>
            <w:sz w:val="24"/>
            <w:szCs w:val="24"/>
          </w:rPr>
          <w:t>200万</w:t>
        </w:r>
      </w:ins>
      <w:ins w:id="572" w:author="M&amp;T-ZPX-0731" w:date="2019-08-08T10:53:00Z">
        <w:r w:rsidR="00F73E81">
          <w:rPr>
            <w:rFonts w:asciiTheme="majorEastAsia" w:eastAsiaTheme="majorEastAsia" w:hAnsiTheme="majorEastAsia" w:hint="eastAsia"/>
            <w:sz w:val="24"/>
            <w:szCs w:val="24"/>
          </w:rPr>
          <w:t>元（不含）</w:t>
        </w:r>
      </w:ins>
      <w:ins w:id="573" w:author="俊财 刘" w:date="2019-07-06T11:40:00Z">
        <w:r w:rsidRPr="00B56B76">
          <w:rPr>
            <w:rFonts w:asciiTheme="majorEastAsia" w:eastAsiaTheme="majorEastAsia" w:hAnsiTheme="majorEastAsia" w:hint="eastAsia"/>
            <w:sz w:val="24"/>
            <w:szCs w:val="24"/>
          </w:rPr>
          <w:t>支出</w:t>
        </w:r>
      </w:ins>
      <w:ins w:id="574" w:author="俊财 刘" w:date="2019-07-06T11:41:00Z">
        <w:r>
          <w:rPr>
            <w:rFonts w:asciiTheme="majorEastAsia" w:eastAsiaTheme="majorEastAsia" w:hAnsiTheme="majorEastAsia" w:hint="eastAsia"/>
            <w:sz w:val="24"/>
            <w:szCs w:val="24"/>
          </w:rPr>
          <w:t>，</w:t>
        </w:r>
        <w:r w:rsidRPr="00B56B76">
          <w:rPr>
            <w:rFonts w:asciiTheme="majorEastAsia" w:eastAsiaTheme="majorEastAsia" w:hAnsiTheme="majorEastAsia" w:hint="eastAsia"/>
            <w:sz w:val="24"/>
            <w:szCs w:val="24"/>
          </w:rPr>
          <w:t>均由乙方审核后附审核意见</w:t>
        </w:r>
        <w:r>
          <w:rPr>
            <w:rFonts w:asciiTheme="majorEastAsia" w:eastAsiaTheme="majorEastAsia" w:hAnsiTheme="majorEastAsia" w:hint="eastAsia"/>
            <w:sz w:val="24"/>
            <w:szCs w:val="24"/>
          </w:rPr>
          <w:t>报</w:t>
        </w:r>
      </w:ins>
      <w:ins w:id="575" w:author="俊财 刘" w:date="2019-07-06T11:40:00Z">
        <w:r>
          <w:rPr>
            <w:rFonts w:asciiTheme="majorEastAsia" w:eastAsiaTheme="majorEastAsia" w:hAnsiTheme="majorEastAsia" w:hint="eastAsia"/>
            <w:sz w:val="24"/>
            <w:szCs w:val="24"/>
          </w:rPr>
          <w:t>甲方</w:t>
        </w:r>
        <w:r w:rsidRPr="00B56B76">
          <w:rPr>
            <w:rFonts w:asciiTheme="majorEastAsia" w:eastAsiaTheme="majorEastAsia" w:hAnsiTheme="majorEastAsia" w:hint="eastAsia"/>
            <w:sz w:val="24"/>
            <w:szCs w:val="24"/>
          </w:rPr>
          <w:t>项目组审批，签署</w:t>
        </w:r>
      </w:ins>
      <w:ins w:id="576" w:author="王 姗" w:date="2019-07-09T14:28:00Z">
        <w:r w:rsidR="00236570">
          <w:rPr>
            <w:rFonts w:asciiTheme="majorEastAsia" w:eastAsiaTheme="majorEastAsia" w:hAnsiTheme="majorEastAsia" w:hint="eastAsia"/>
            <w:sz w:val="24"/>
            <w:szCs w:val="24"/>
          </w:rPr>
          <w:t>《</w:t>
        </w:r>
      </w:ins>
      <w:ins w:id="577" w:author="俊财 刘" w:date="2019-07-06T11:40:00Z">
        <w:r w:rsidRPr="00B56B76">
          <w:rPr>
            <w:rFonts w:asciiTheme="majorEastAsia" w:eastAsiaTheme="majorEastAsia" w:hAnsiTheme="majorEastAsia" w:hint="eastAsia"/>
            <w:sz w:val="24"/>
            <w:szCs w:val="24"/>
          </w:rPr>
          <w:t>一般事项审批单-1</w:t>
        </w:r>
      </w:ins>
      <w:ins w:id="578" w:author="王 姗" w:date="2019-07-09T14:28:00Z">
        <w:r w:rsidR="00236570">
          <w:rPr>
            <w:rFonts w:asciiTheme="majorEastAsia" w:eastAsiaTheme="majorEastAsia" w:hAnsiTheme="majorEastAsia" w:hint="eastAsia"/>
            <w:sz w:val="24"/>
            <w:szCs w:val="24"/>
          </w:rPr>
          <w:t>》</w:t>
        </w:r>
      </w:ins>
      <w:ins w:id="579" w:author="俊财 刘" w:date="2019-07-06T11:40:00Z">
        <w:r w:rsidRPr="00B56B76">
          <w:rPr>
            <w:rFonts w:asciiTheme="majorEastAsia" w:eastAsiaTheme="majorEastAsia" w:hAnsiTheme="majorEastAsia" w:hint="eastAsia"/>
            <w:sz w:val="24"/>
            <w:szCs w:val="24"/>
          </w:rPr>
          <w:t>，单笔大于50万</w:t>
        </w:r>
      </w:ins>
      <w:ins w:id="580" w:author="M&amp;T-ZPX-0731" w:date="2019-08-08T10:53:00Z">
        <w:r w:rsidR="00F73E81">
          <w:rPr>
            <w:rFonts w:asciiTheme="majorEastAsia" w:eastAsiaTheme="majorEastAsia" w:hAnsiTheme="majorEastAsia" w:hint="eastAsia"/>
            <w:sz w:val="24"/>
            <w:szCs w:val="24"/>
          </w:rPr>
          <w:t>元（含）</w:t>
        </w:r>
      </w:ins>
      <w:ins w:id="581" w:author="俊财 刘" w:date="2019-07-06T11:40:00Z">
        <w:r w:rsidRPr="00B56B76">
          <w:rPr>
            <w:rFonts w:asciiTheme="majorEastAsia" w:eastAsiaTheme="majorEastAsia" w:hAnsiTheme="majorEastAsia" w:hint="eastAsia"/>
            <w:sz w:val="24"/>
            <w:szCs w:val="24"/>
          </w:rPr>
          <w:t>，或累计用款已超过200万</w:t>
        </w:r>
      </w:ins>
      <w:ins w:id="582" w:author="M&amp;T-ZPX-0731" w:date="2019-08-08T10:53:00Z">
        <w:r w:rsidR="00F73E81">
          <w:rPr>
            <w:rFonts w:asciiTheme="majorEastAsia" w:eastAsiaTheme="majorEastAsia" w:hAnsiTheme="majorEastAsia" w:hint="eastAsia"/>
            <w:sz w:val="24"/>
            <w:szCs w:val="24"/>
          </w:rPr>
          <w:t>元（含）</w:t>
        </w:r>
      </w:ins>
      <w:ins w:id="583" w:author="俊财 刘" w:date="2019-07-06T11:40:00Z">
        <w:r w:rsidRPr="00B56B76">
          <w:rPr>
            <w:rFonts w:asciiTheme="majorEastAsia" w:eastAsiaTheme="majorEastAsia" w:hAnsiTheme="majorEastAsia" w:hint="eastAsia"/>
            <w:sz w:val="24"/>
            <w:szCs w:val="24"/>
          </w:rPr>
          <w:t>的用款由</w:t>
        </w:r>
      </w:ins>
      <w:ins w:id="584" w:author="俊财 刘" w:date="2019-07-06T11:41:00Z">
        <w:r>
          <w:rPr>
            <w:rFonts w:asciiTheme="majorEastAsia" w:eastAsiaTheme="majorEastAsia" w:hAnsiTheme="majorEastAsia" w:hint="eastAsia"/>
            <w:sz w:val="24"/>
            <w:szCs w:val="24"/>
          </w:rPr>
          <w:t>甲方</w:t>
        </w:r>
      </w:ins>
      <w:ins w:id="585" w:author="俊财 刘" w:date="2019-07-06T11:40:00Z">
        <w:del w:id="586" w:author="王 姗" w:date="2019-07-09T14:13:00Z">
          <w:r w:rsidRPr="00B56B76" w:rsidDel="009A6577">
            <w:rPr>
              <w:rFonts w:asciiTheme="majorEastAsia" w:eastAsiaTheme="majorEastAsia" w:hAnsiTheme="majorEastAsia" w:hint="eastAsia"/>
              <w:sz w:val="24"/>
              <w:szCs w:val="24"/>
            </w:rPr>
            <w:delText>运营</w:delText>
          </w:r>
        </w:del>
      </w:ins>
      <w:ins w:id="587" w:author="俊财 刘" w:date="2019-07-06T11:42:00Z">
        <w:del w:id="588" w:author="王 姗" w:date="2019-07-09T14:13:00Z">
          <w:r w:rsidDel="009A6577">
            <w:rPr>
              <w:rFonts w:asciiTheme="majorEastAsia" w:eastAsiaTheme="majorEastAsia" w:hAnsiTheme="majorEastAsia" w:hint="eastAsia"/>
              <w:sz w:val="24"/>
              <w:szCs w:val="24"/>
            </w:rPr>
            <w:delText>部</w:delText>
          </w:r>
        </w:del>
      </w:ins>
      <w:ins w:id="589" w:author="王 姗" w:date="2019-07-09T14:13:00Z">
        <w:r w:rsidR="009A6577">
          <w:rPr>
            <w:rFonts w:asciiTheme="majorEastAsia" w:eastAsiaTheme="majorEastAsia" w:hAnsiTheme="majorEastAsia" w:hint="eastAsia"/>
            <w:sz w:val="24"/>
            <w:szCs w:val="24"/>
          </w:rPr>
          <w:t>运营管理部</w:t>
        </w:r>
      </w:ins>
      <w:ins w:id="590" w:author="俊财 刘" w:date="2019-07-06T11:40:00Z">
        <w:r w:rsidRPr="00B56B76">
          <w:rPr>
            <w:rFonts w:asciiTheme="majorEastAsia" w:eastAsiaTheme="majorEastAsia" w:hAnsiTheme="majorEastAsia" w:hint="eastAsia"/>
            <w:sz w:val="24"/>
            <w:szCs w:val="24"/>
          </w:rPr>
          <w:t>审批，签署</w:t>
        </w:r>
      </w:ins>
      <w:ins w:id="591" w:author="王 姗" w:date="2019-07-09T14:28:00Z">
        <w:r w:rsidR="00236570">
          <w:rPr>
            <w:rFonts w:asciiTheme="majorEastAsia" w:eastAsiaTheme="majorEastAsia" w:hAnsiTheme="majorEastAsia" w:hint="eastAsia"/>
            <w:sz w:val="24"/>
            <w:szCs w:val="24"/>
          </w:rPr>
          <w:t>《</w:t>
        </w:r>
      </w:ins>
      <w:ins w:id="592" w:author="俊财 刘" w:date="2019-07-06T11:40:00Z">
        <w:r w:rsidRPr="00B56B76">
          <w:rPr>
            <w:rFonts w:asciiTheme="majorEastAsia" w:eastAsiaTheme="majorEastAsia" w:hAnsiTheme="majorEastAsia" w:hint="eastAsia"/>
            <w:sz w:val="24"/>
            <w:szCs w:val="24"/>
          </w:rPr>
          <w:t>一般事项审批单-2</w:t>
        </w:r>
      </w:ins>
      <w:ins w:id="593" w:author="王 姗" w:date="2019-07-09T14:28:00Z">
        <w:r w:rsidR="00236570">
          <w:rPr>
            <w:rFonts w:asciiTheme="majorEastAsia" w:eastAsiaTheme="majorEastAsia" w:hAnsiTheme="majorEastAsia" w:hint="eastAsia"/>
            <w:sz w:val="24"/>
            <w:szCs w:val="24"/>
          </w:rPr>
          <w:t>》。</w:t>
        </w:r>
      </w:ins>
      <w:ins w:id="594" w:author="俊财 刘" w:date="2019-07-06T11:40:00Z">
        <w:del w:id="595" w:author="王 姗" w:date="2019-07-09T14:28:00Z">
          <w:r w:rsidRPr="00B56B76" w:rsidDel="00236570">
            <w:rPr>
              <w:rFonts w:asciiTheme="majorEastAsia" w:eastAsiaTheme="majorEastAsia" w:hAnsiTheme="majorEastAsia" w:hint="eastAsia"/>
              <w:sz w:val="24"/>
              <w:szCs w:val="24"/>
            </w:rPr>
            <w:delText>.</w:delText>
          </w:r>
        </w:del>
      </w:ins>
    </w:p>
    <w:p w14:paraId="1AA4B1FE" w14:textId="5E68193C" w:rsidR="005F6CB6" w:rsidRPr="00C45274" w:rsidRDefault="005F6CB6" w:rsidP="0012321B">
      <w:pPr>
        <w:spacing w:line="360" w:lineRule="auto"/>
        <w:ind w:firstLineChars="200" w:firstLine="480"/>
        <w:rPr>
          <w:rFonts w:asciiTheme="majorEastAsia" w:eastAsiaTheme="majorEastAsia" w:hAnsiTheme="majorEastAsia"/>
          <w:sz w:val="24"/>
          <w:szCs w:val="24"/>
        </w:rPr>
      </w:pPr>
      <w:del w:id="596" w:author="俊财 刘" w:date="2019-07-06T11:42:00Z">
        <w:r w:rsidRPr="00C45274" w:rsidDel="00B56B76">
          <w:rPr>
            <w:rFonts w:asciiTheme="majorEastAsia" w:eastAsiaTheme="majorEastAsia" w:hAnsiTheme="majorEastAsia" w:hint="eastAsia"/>
            <w:sz w:val="24"/>
            <w:szCs w:val="24"/>
          </w:rPr>
          <w:delText>3</w:delText>
        </w:r>
      </w:del>
      <w:ins w:id="597" w:author="俊财 刘" w:date="2019-07-06T11:42:00Z">
        <w:r w:rsidR="00B56B76">
          <w:rPr>
            <w:rFonts w:asciiTheme="majorEastAsia" w:eastAsiaTheme="majorEastAsia" w:hAnsiTheme="majorEastAsia"/>
            <w:sz w:val="24"/>
            <w:szCs w:val="24"/>
          </w:rPr>
          <w:t>4</w:t>
        </w:r>
      </w:ins>
      <w:r w:rsidRPr="00C45274">
        <w:rPr>
          <w:rFonts w:asciiTheme="majorEastAsia" w:eastAsiaTheme="majorEastAsia" w:hAnsiTheme="majorEastAsia" w:hint="eastAsia"/>
          <w:sz w:val="24"/>
          <w:szCs w:val="24"/>
        </w:rPr>
        <w:t>、款项支出后，</w:t>
      </w:r>
      <w:r w:rsidR="00436B2E">
        <w:rPr>
          <w:rFonts w:asciiTheme="majorEastAsia" w:eastAsiaTheme="majorEastAsia" w:hAnsiTheme="majorEastAsia" w:hint="eastAsia"/>
          <w:sz w:val="24"/>
          <w:szCs w:val="24"/>
        </w:rPr>
        <w:t>乙方</w:t>
      </w:r>
      <w:ins w:id="598" w:author="M&amp;T-ZPX-0731" w:date="2019-08-08T13:52:00Z">
        <w:r w:rsidR="00E5382D">
          <w:rPr>
            <w:rFonts w:asciiTheme="majorEastAsia" w:eastAsiaTheme="majorEastAsia" w:hAnsiTheme="majorEastAsia" w:hint="eastAsia"/>
            <w:sz w:val="24"/>
            <w:szCs w:val="24"/>
          </w:rPr>
          <w:t>应相应</w:t>
        </w:r>
      </w:ins>
      <w:ins w:id="599" w:author="M&amp;T-QJ-0808" w:date="2019-08-08T12:10:00Z">
        <w:r w:rsidR="00AC6F5D">
          <w:rPr>
            <w:rFonts w:asciiTheme="majorEastAsia" w:eastAsiaTheme="majorEastAsia" w:hAnsiTheme="majorEastAsia" w:hint="eastAsia"/>
            <w:sz w:val="24"/>
            <w:szCs w:val="24"/>
          </w:rPr>
          <w:t>进行</w:t>
        </w:r>
      </w:ins>
      <w:del w:id="600" w:author="M&amp;T-QJ-0808" w:date="2019-08-08T12:10:00Z">
        <w:r w:rsidRPr="00C45274" w:rsidDel="00AC6F5D">
          <w:rPr>
            <w:rFonts w:asciiTheme="majorEastAsia" w:eastAsiaTheme="majorEastAsia" w:hAnsiTheme="majorEastAsia" w:hint="eastAsia"/>
            <w:sz w:val="24"/>
            <w:szCs w:val="24"/>
          </w:rPr>
          <w:delText>做</w:delText>
        </w:r>
      </w:del>
      <w:r w:rsidRPr="00C45274">
        <w:rPr>
          <w:rFonts w:asciiTheme="majorEastAsia" w:eastAsiaTheme="majorEastAsia" w:hAnsiTheme="majorEastAsia" w:hint="eastAsia"/>
          <w:sz w:val="24"/>
          <w:szCs w:val="24"/>
        </w:rPr>
        <w:t>资金使用台账</w:t>
      </w:r>
      <w:r w:rsidR="0012321B">
        <w:rPr>
          <w:rFonts w:asciiTheme="majorEastAsia" w:eastAsiaTheme="majorEastAsia" w:hAnsiTheme="majorEastAsia" w:hint="eastAsia"/>
          <w:sz w:val="24"/>
          <w:szCs w:val="24"/>
        </w:rPr>
        <w:t>登记</w:t>
      </w:r>
      <w:r w:rsidRPr="00C45274">
        <w:rPr>
          <w:rFonts w:asciiTheme="majorEastAsia" w:eastAsiaTheme="majorEastAsia" w:hAnsiTheme="majorEastAsia" w:hint="eastAsia"/>
          <w:sz w:val="24"/>
          <w:szCs w:val="24"/>
        </w:rPr>
        <w:t>，并留存资金使用过程中的审批文件、付款依据等</w:t>
      </w:r>
      <w:r w:rsidR="0012321B">
        <w:rPr>
          <w:rFonts w:asciiTheme="majorEastAsia" w:eastAsiaTheme="majorEastAsia" w:hAnsiTheme="majorEastAsia" w:hint="eastAsia"/>
          <w:sz w:val="24"/>
          <w:szCs w:val="24"/>
        </w:rPr>
        <w:t>，</w:t>
      </w:r>
      <w:r w:rsidR="0012321B" w:rsidRPr="002A2B28">
        <w:rPr>
          <w:rFonts w:asciiTheme="majorEastAsia" w:eastAsiaTheme="majorEastAsia" w:hAnsiTheme="majorEastAsia" w:hint="eastAsia"/>
          <w:sz w:val="24"/>
          <w:szCs w:val="24"/>
          <w:highlight w:val="yellow"/>
          <w:rPrChange w:id="601" w:author="小溪 孔" w:date="2019-07-04T11:21:00Z">
            <w:rPr>
              <w:rFonts w:asciiTheme="majorEastAsia" w:eastAsiaTheme="majorEastAsia" w:hAnsiTheme="majorEastAsia" w:hint="eastAsia"/>
              <w:sz w:val="24"/>
              <w:szCs w:val="24"/>
            </w:rPr>
          </w:rPrChange>
        </w:rPr>
        <w:t>以备甲方</w:t>
      </w:r>
      <w:ins w:id="602" w:author="M&amp;T-ZPX-0731" w:date="2019-08-08T10:54:00Z">
        <w:r w:rsidR="00F73E81">
          <w:rPr>
            <w:rFonts w:asciiTheme="majorEastAsia" w:eastAsiaTheme="majorEastAsia" w:hAnsiTheme="majorEastAsia" w:hint="eastAsia"/>
            <w:sz w:val="24"/>
            <w:szCs w:val="24"/>
            <w:highlight w:val="yellow"/>
          </w:rPr>
          <w:t>运营管理部</w:t>
        </w:r>
      </w:ins>
      <w:del w:id="603" w:author="M&amp;T-ZPX-0731" w:date="2019-08-08T10:54:00Z">
        <w:r w:rsidR="0012321B" w:rsidRPr="002A2B28" w:rsidDel="00F73E81">
          <w:rPr>
            <w:rFonts w:asciiTheme="majorEastAsia" w:eastAsiaTheme="majorEastAsia" w:hAnsiTheme="majorEastAsia" w:hint="eastAsia"/>
            <w:sz w:val="24"/>
            <w:szCs w:val="24"/>
            <w:highlight w:val="yellow"/>
            <w:rPrChange w:id="604" w:author="小溪 孔" w:date="2019-07-04T11:21:00Z">
              <w:rPr>
                <w:rFonts w:asciiTheme="majorEastAsia" w:eastAsiaTheme="majorEastAsia" w:hAnsiTheme="majorEastAsia" w:hint="eastAsia"/>
                <w:sz w:val="24"/>
                <w:szCs w:val="24"/>
              </w:rPr>
            </w:rPrChange>
          </w:rPr>
          <w:delText>总部</w:delText>
        </w:r>
      </w:del>
      <w:r w:rsidR="0012321B" w:rsidRPr="002A2B28">
        <w:rPr>
          <w:rFonts w:asciiTheme="majorEastAsia" w:eastAsiaTheme="majorEastAsia" w:hAnsiTheme="majorEastAsia" w:hint="eastAsia"/>
          <w:sz w:val="24"/>
          <w:szCs w:val="24"/>
          <w:highlight w:val="yellow"/>
          <w:rPrChange w:id="605" w:author="小溪 孔" w:date="2019-07-04T11:21:00Z">
            <w:rPr>
              <w:rFonts w:asciiTheme="majorEastAsia" w:eastAsiaTheme="majorEastAsia" w:hAnsiTheme="majorEastAsia" w:hint="eastAsia"/>
              <w:sz w:val="24"/>
              <w:szCs w:val="24"/>
            </w:rPr>
          </w:rPrChange>
        </w:rPr>
        <w:t>核查</w:t>
      </w:r>
      <w:r w:rsidRPr="002A2B28">
        <w:rPr>
          <w:rFonts w:asciiTheme="majorEastAsia" w:eastAsiaTheme="majorEastAsia" w:hAnsiTheme="majorEastAsia" w:hint="eastAsia"/>
          <w:sz w:val="24"/>
          <w:szCs w:val="24"/>
          <w:highlight w:val="yellow"/>
          <w:rPrChange w:id="606" w:author="小溪 孔" w:date="2019-07-04T11:21:00Z">
            <w:rPr>
              <w:rFonts w:asciiTheme="majorEastAsia" w:eastAsiaTheme="majorEastAsia" w:hAnsiTheme="majorEastAsia" w:hint="eastAsia"/>
              <w:sz w:val="24"/>
              <w:szCs w:val="24"/>
            </w:rPr>
          </w:rPrChange>
        </w:rPr>
        <w:t>。</w:t>
      </w:r>
      <w:ins w:id="607" w:author="俊财 刘" w:date="2019-07-06T12:04:00Z">
        <w:r w:rsidR="00033714">
          <w:rPr>
            <w:rFonts w:asciiTheme="majorEastAsia" w:eastAsiaTheme="majorEastAsia" w:hAnsiTheme="majorEastAsia" w:hint="eastAsia"/>
            <w:sz w:val="24"/>
            <w:szCs w:val="24"/>
            <w:highlight w:val="yellow"/>
          </w:rPr>
          <w:t>乙方</w:t>
        </w:r>
      </w:ins>
      <w:ins w:id="608" w:author="M&amp;T-ZPX-0731" w:date="2019-08-08T10:54:00Z">
        <w:r w:rsidR="00F73E81">
          <w:rPr>
            <w:rFonts w:asciiTheme="majorEastAsia" w:eastAsiaTheme="majorEastAsia" w:hAnsiTheme="majorEastAsia" w:hint="eastAsia"/>
            <w:sz w:val="24"/>
            <w:szCs w:val="24"/>
            <w:highlight w:val="yellow"/>
          </w:rPr>
          <w:t>应于</w:t>
        </w:r>
      </w:ins>
      <w:ins w:id="609" w:author="俊财 刘" w:date="2019-07-06T12:03:00Z">
        <w:r w:rsidR="00033714" w:rsidRPr="00033714">
          <w:rPr>
            <w:rFonts w:asciiTheme="majorEastAsia" w:eastAsiaTheme="majorEastAsia" w:hAnsiTheme="majorEastAsia" w:hint="eastAsia"/>
            <w:sz w:val="24"/>
            <w:szCs w:val="24"/>
          </w:rPr>
          <w:t>每月初对上月资金使用计划情况进行分析复核，对实际资金支付与资金使用计划进行分析对比，对差异进行说明，对</w:t>
        </w:r>
      </w:ins>
      <w:ins w:id="610" w:author="王 姗" w:date="2019-07-09T14:29:00Z">
        <w:r w:rsidR="00236570" w:rsidRPr="00E07F13">
          <w:rPr>
            <w:rFonts w:asciiTheme="majorEastAsia" w:eastAsiaTheme="majorEastAsia" w:hAnsiTheme="majorEastAsia"/>
            <w:sz w:val="24"/>
            <w:szCs w:val="24"/>
            <w:highlight w:val="yellow"/>
          </w:rPr>
          <w:t>《月度资金使用计划》</w:t>
        </w:r>
      </w:ins>
      <w:ins w:id="611" w:author="俊财 刘" w:date="2019-07-06T12:03:00Z">
        <w:del w:id="612" w:author="王 姗" w:date="2019-07-09T14:29:00Z">
          <w:r w:rsidR="00033714" w:rsidRPr="00033714" w:rsidDel="00236570">
            <w:rPr>
              <w:rFonts w:asciiTheme="majorEastAsia" w:eastAsiaTheme="majorEastAsia" w:hAnsiTheme="majorEastAsia" w:hint="eastAsia"/>
              <w:sz w:val="24"/>
              <w:szCs w:val="24"/>
            </w:rPr>
            <w:delText>资金使用计划</w:delText>
          </w:r>
        </w:del>
        <w:r w:rsidR="00033714" w:rsidRPr="00033714">
          <w:rPr>
            <w:rFonts w:asciiTheme="majorEastAsia" w:eastAsiaTheme="majorEastAsia" w:hAnsiTheme="majorEastAsia" w:hint="eastAsia"/>
            <w:sz w:val="24"/>
            <w:szCs w:val="24"/>
          </w:rPr>
          <w:t>外的资金支付进行合理性复核，并对资金使用效果进行评价</w:t>
        </w:r>
      </w:ins>
      <w:ins w:id="613" w:author="俊财 刘" w:date="2019-07-06T12:04:00Z">
        <w:r w:rsidR="00033714">
          <w:rPr>
            <w:rFonts w:asciiTheme="majorEastAsia" w:eastAsiaTheme="majorEastAsia" w:hAnsiTheme="majorEastAsia" w:hint="eastAsia"/>
            <w:sz w:val="24"/>
            <w:szCs w:val="24"/>
          </w:rPr>
          <w:t>。</w:t>
        </w:r>
      </w:ins>
      <w:ins w:id="614" w:author="俊财 刘" w:date="2019-07-06T12:03:00Z">
        <w:r w:rsidR="00033714" w:rsidRPr="00033714">
          <w:rPr>
            <w:rFonts w:asciiTheme="majorEastAsia" w:eastAsiaTheme="majorEastAsia" w:hAnsiTheme="majorEastAsia" w:hint="eastAsia"/>
            <w:sz w:val="24"/>
            <w:szCs w:val="24"/>
          </w:rPr>
          <w:t>根据资金使用过程中对</w:t>
        </w:r>
        <w:commentRangeStart w:id="615"/>
        <w:r w:rsidR="00033714" w:rsidRPr="00033714">
          <w:rPr>
            <w:rFonts w:asciiTheme="majorEastAsia" w:eastAsiaTheme="majorEastAsia" w:hAnsiTheme="majorEastAsia" w:hint="eastAsia"/>
            <w:sz w:val="24"/>
            <w:szCs w:val="24"/>
          </w:rPr>
          <w:t>每项资金</w:t>
        </w:r>
      </w:ins>
      <w:ins w:id="616" w:author="M&amp;T-QJ-0808" w:date="2019-08-08T12:11:00Z">
        <w:r w:rsidR="005B3DD8">
          <w:rPr>
            <w:rFonts w:asciiTheme="majorEastAsia" w:eastAsiaTheme="majorEastAsia" w:hAnsiTheme="majorEastAsia" w:hint="eastAsia"/>
            <w:sz w:val="24"/>
            <w:szCs w:val="24"/>
          </w:rPr>
          <w:t>使用申请</w:t>
        </w:r>
        <w:commentRangeEnd w:id="615"/>
        <w:r w:rsidR="00083B0A">
          <w:rPr>
            <w:rStyle w:val="a6"/>
          </w:rPr>
          <w:commentReference w:id="615"/>
        </w:r>
      </w:ins>
      <w:ins w:id="618" w:author="俊财 刘" w:date="2019-07-06T12:03:00Z">
        <w:r w:rsidR="00033714" w:rsidRPr="00033714">
          <w:rPr>
            <w:rFonts w:asciiTheme="majorEastAsia" w:eastAsiaTheme="majorEastAsia" w:hAnsiTheme="majorEastAsia" w:hint="eastAsia"/>
            <w:sz w:val="24"/>
            <w:szCs w:val="24"/>
          </w:rPr>
          <w:t>编号、资金使用时间、资金使用额度、资金往来公司及账号、关联合同等细节内容形成资金使用台账，配合提供不定期资金使用详情汇总。</w:t>
        </w:r>
      </w:ins>
    </w:p>
    <w:p w14:paraId="3B4D2EB9" w14:textId="7A16D42D" w:rsidR="00B4507E" w:rsidRDefault="0012321B" w:rsidP="00C45274">
      <w:pPr>
        <w:spacing w:line="360" w:lineRule="auto"/>
        <w:ind w:firstLineChars="200" w:firstLine="480"/>
        <w:rPr>
          <w:rFonts w:asciiTheme="majorEastAsia" w:eastAsiaTheme="majorEastAsia" w:hAnsiTheme="majorEastAsia"/>
          <w:sz w:val="24"/>
          <w:szCs w:val="24"/>
        </w:rPr>
      </w:pPr>
      <w:del w:id="619" w:author="俊财 刘" w:date="2019-07-06T11:42:00Z">
        <w:r w:rsidDel="00B56B76">
          <w:rPr>
            <w:rFonts w:asciiTheme="majorEastAsia" w:eastAsiaTheme="majorEastAsia" w:hAnsiTheme="majorEastAsia"/>
            <w:sz w:val="24"/>
            <w:szCs w:val="24"/>
          </w:rPr>
          <w:delText>4</w:delText>
        </w:r>
      </w:del>
      <w:ins w:id="620" w:author="俊财 刘" w:date="2019-07-06T11:42:00Z">
        <w:r w:rsidR="00B56B76">
          <w:rPr>
            <w:rFonts w:asciiTheme="majorEastAsia" w:eastAsiaTheme="majorEastAsia" w:hAnsiTheme="majorEastAsia"/>
            <w:sz w:val="24"/>
            <w:szCs w:val="24"/>
          </w:rPr>
          <w:t>5</w:t>
        </w:r>
      </w:ins>
      <w:r w:rsidR="005F6CB6" w:rsidRPr="00C45274">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ins w:id="621" w:author="M&amp;T-ZPX-0731" w:date="2019-08-08T10:54:00Z">
        <w:r w:rsidR="005E64FD">
          <w:rPr>
            <w:rFonts w:asciiTheme="majorEastAsia" w:eastAsiaTheme="majorEastAsia" w:hAnsiTheme="majorEastAsia" w:hint="eastAsia"/>
            <w:sz w:val="24"/>
            <w:szCs w:val="24"/>
          </w:rPr>
          <w:t>应</w:t>
        </w:r>
      </w:ins>
      <w:r w:rsidR="005F6CB6" w:rsidRPr="00C45274">
        <w:rPr>
          <w:rFonts w:asciiTheme="majorEastAsia" w:eastAsiaTheme="majorEastAsia" w:hAnsiTheme="majorEastAsia" w:hint="eastAsia"/>
          <w:sz w:val="24"/>
          <w:szCs w:val="24"/>
        </w:rPr>
        <w:t>每月统计当月资金使用情况，</w:t>
      </w:r>
      <w:r w:rsidR="00C95D1C">
        <w:rPr>
          <w:rFonts w:asciiTheme="majorEastAsia" w:eastAsiaTheme="majorEastAsia" w:hAnsiTheme="majorEastAsia" w:hint="eastAsia"/>
          <w:sz w:val="24"/>
          <w:szCs w:val="24"/>
        </w:rPr>
        <w:t>丙方</w:t>
      </w:r>
      <w:r w:rsidR="005F6CB6" w:rsidRPr="00C45274">
        <w:rPr>
          <w:rFonts w:asciiTheme="majorEastAsia" w:eastAsiaTheme="majorEastAsia" w:hAnsiTheme="majorEastAsia" w:hint="eastAsia"/>
          <w:sz w:val="24"/>
          <w:szCs w:val="24"/>
        </w:rPr>
        <w:t>需定期向</w:t>
      </w:r>
      <w:r w:rsidR="00436B2E">
        <w:rPr>
          <w:rFonts w:asciiTheme="majorEastAsia" w:eastAsiaTheme="majorEastAsia" w:hAnsiTheme="majorEastAsia" w:hint="eastAsia"/>
          <w:sz w:val="24"/>
          <w:szCs w:val="24"/>
        </w:rPr>
        <w:t>乙方</w:t>
      </w:r>
      <w:r w:rsidR="005F6CB6" w:rsidRPr="00C45274">
        <w:rPr>
          <w:rFonts w:asciiTheme="majorEastAsia" w:eastAsiaTheme="majorEastAsia" w:hAnsiTheme="majorEastAsia" w:hint="eastAsia"/>
          <w:sz w:val="24"/>
          <w:szCs w:val="24"/>
        </w:rPr>
        <w:t>提供所有监管范围内的银行对账单用于核对资金变动及结余情况。</w:t>
      </w:r>
    </w:p>
    <w:p w14:paraId="1B0633B2" w14:textId="589EC10F" w:rsidR="00B4507E" w:rsidRPr="00C45274" w:rsidRDefault="00292074" w:rsidP="00C45274">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 xml:space="preserve">    </w:t>
      </w:r>
      <w:del w:id="622" w:author="俊财 刘" w:date="2019-07-06T11:42:00Z">
        <w:r w:rsidDel="00B56B76">
          <w:rPr>
            <w:rFonts w:asciiTheme="majorEastAsia" w:eastAsiaTheme="majorEastAsia" w:hAnsiTheme="majorEastAsia"/>
            <w:sz w:val="24"/>
            <w:szCs w:val="24"/>
          </w:rPr>
          <w:delText>5</w:delText>
        </w:r>
      </w:del>
      <w:ins w:id="623" w:author="俊财 刘" w:date="2019-07-06T11:42:00Z">
        <w:r w:rsidR="00B56B76">
          <w:rPr>
            <w:rFonts w:asciiTheme="majorEastAsia" w:eastAsiaTheme="majorEastAsia" w:hAnsiTheme="majorEastAsia"/>
            <w:sz w:val="24"/>
            <w:szCs w:val="24"/>
          </w:rPr>
          <w:t>6</w:t>
        </w:r>
      </w:ins>
      <w:r>
        <w:rPr>
          <w:rFonts w:asciiTheme="majorEastAsia" w:eastAsiaTheme="majorEastAsia" w:hAnsiTheme="majorEastAsia" w:hint="eastAsia"/>
          <w:sz w:val="24"/>
          <w:szCs w:val="24"/>
        </w:rPr>
        <w:t>、</w:t>
      </w:r>
      <w:r w:rsidRPr="00292074">
        <w:rPr>
          <w:rFonts w:asciiTheme="majorEastAsia" w:eastAsiaTheme="majorEastAsia" w:hAnsiTheme="majorEastAsia" w:hint="eastAsia"/>
          <w:sz w:val="24"/>
          <w:szCs w:val="24"/>
        </w:rPr>
        <w:t>对于</w:t>
      </w:r>
      <w:r>
        <w:rPr>
          <w:rFonts w:asciiTheme="majorEastAsia" w:eastAsiaTheme="majorEastAsia" w:hAnsiTheme="majorEastAsia" w:hint="eastAsia"/>
          <w:sz w:val="24"/>
          <w:szCs w:val="24"/>
        </w:rPr>
        <w:t>丙方</w:t>
      </w:r>
      <w:r w:rsidRPr="00292074">
        <w:rPr>
          <w:rFonts w:asciiTheme="majorEastAsia" w:eastAsiaTheme="majorEastAsia" w:hAnsiTheme="majorEastAsia" w:hint="eastAsia"/>
          <w:sz w:val="24"/>
          <w:szCs w:val="24"/>
        </w:rPr>
        <w:t>购买材料、设备的资金支出，</w:t>
      </w:r>
      <w:r>
        <w:rPr>
          <w:rFonts w:asciiTheme="majorEastAsia" w:eastAsiaTheme="majorEastAsia" w:hAnsiTheme="majorEastAsia" w:hint="eastAsia"/>
          <w:sz w:val="24"/>
          <w:szCs w:val="24"/>
        </w:rPr>
        <w:t>乙方还应</w:t>
      </w:r>
      <w:r w:rsidRPr="00292074">
        <w:rPr>
          <w:rFonts w:asciiTheme="majorEastAsia" w:eastAsiaTheme="majorEastAsia" w:hAnsiTheme="majorEastAsia" w:hint="eastAsia"/>
          <w:sz w:val="24"/>
          <w:szCs w:val="24"/>
        </w:rPr>
        <w:t>检查是否按合同约定到货，</w:t>
      </w:r>
      <w:r w:rsidR="00AC7374">
        <w:rPr>
          <w:rFonts w:asciiTheme="majorEastAsia" w:eastAsiaTheme="majorEastAsia" w:hAnsiTheme="majorEastAsia" w:hint="eastAsia"/>
          <w:sz w:val="24"/>
          <w:szCs w:val="24"/>
        </w:rPr>
        <w:t>如有可能，则</w:t>
      </w:r>
      <w:r w:rsidRPr="00292074">
        <w:rPr>
          <w:rFonts w:asciiTheme="majorEastAsia" w:eastAsiaTheme="majorEastAsia" w:hAnsiTheme="majorEastAsia" w:hint="eastAsia"/>
          <w:sz w:val="24"/>
          <w:szCs w:val="24"/>
        </w:rPr>
        <w:t>在材料、设备到货后对其进行查验，检查是否与合同型号、质量相符。</w:t>
      </w:r>
    </w:p>
    <w:p w14:paraId="57F9E7E3" w14:textId="77777777" w:rsidR="0048242A" w:rsidRPr="00C45274" w:rsidRDefault="003B32AA"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四、</w:t>
      </w:r>
      <w:r w:rsidR="00B4507E" w:rsidRPr="00C45274">
        <w:rPr>
          <w:rFonts w:asciiTheme="majorEastAsia" w:eastAsiaTheme="majorEastAsia" w:hAnsiTheme="majorEastAsia" w:hint="eastAsia"/>
          <w:b/>
          <w:sz w:val="24"/>
          <w:szCs w:val="24"/>
        </w:rPr>
        <w:t>工程监管</w:t>
      </w:r>
    </w:p>
    <w:p w14:paraId="2941E075" w14:textId="757AC79F" w:rsidR="002B7B53" w:rsidRPr="00C45274" w:rsidRDefault="00C95D1C"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丙方</w:t>
      </w:r>
      <w:r w:rsidR="00325D17">
        <w:rPr>
          <w:rFonts w:asciiTheme="majorEastAsia" w:eastAsiaTheme="majorEastAsia" w:hAnsiTheme="majorEastAsia" w:hint="eastAsia"/>
          <w:sz w:val="24"/>
          <w:szCs w:val="24"/>
        </w:rPr>
        <w:t>应</w:t>
      </w:r>
      <w:r w:rsidR="002B7B53" w:rsidRPr="00C45274">
        <w:rPr>
          <w:rFonts w:asciiTheme="majorEastAsia" w:eastAsiaTheme="majorEastAsia" w:hAnsiTheme="majorEastAsia" w:hint="eastAsia"/>
          <w:sz w:val="24"/>
          <w:szCs w:val="24"/>
        </w:rPr>
        <w:t>向甲方</w:t>
      </w:r>
      <w:r w:rsidR="00325D17">
        <w:rPr>
          <w:rFonts w:asciiTheme="majorEastAsia" w:eastAsiaTheme="majorEastAsia" w:hAnsiTheme="majorEastAsia" w:hint="eastAsia"/>
          <w:sz w:val="24"/>
          <w:szCs w:val="24"/>
        </w:rPr>
        <w:t>报送</w:t>
      </w:r>
      <w:ins w:id="624" w:author="M&amp;T-ZPX-0731" w:date="2019-08-07T20:31:00Z">
        <w:r w:rsidR="0071359C">
          <w:rPr>
            <w:rFonts w:asciiTheme="majorEastAsia" w:eastAsiaTheme="majorEastAsia" w:hAnsiTheme="majorEastAsia" w:hint="eastAsia"/>
            <w:sz w:val="24"/>
            <w:szCs w:val="24"/>
          </w:rPr>
          <w:t>标的</w:t>
        </w:r>
      </w:ins>
      <w:r w:rsidR="002B7B53" w:rsidRPr="00C45274">
        <w:rPr>
          <w:rFonts w:asciiTheme="majorEastAsia" w:eastAsiaTheme="majorEastAsia" w:hAnsiTheme="majorEastAsia" w:hint="eastAsia"/>
          <w:sz w:val="24"/>
          <w:szCs w:val="24"/>
        </w:rPr>
        <w:t>项目开发计划，经甲方确认后的开发计划将作为</w:t>
      </w:r>
      <w:r w:rsidR="00436B2E">
        <w:rPr>
          <w:rFonts w:asciiTheme="majorEastAsia" w:eastAsiaTheme="majorEastAsia" w:hAnsiTheme="majorEastAsia" w:hint="eastAsia"/>
          <w:sz w:val="24"/>
          <w:szCs w:val="24"/>
        </w:rPr>
        <w:t>乙方</w:t>
      </w:r>
      <w:r w:rsidR="002B7B53" w:rsidRPr="00C45274">
        <w:rPr>
          <w:rFonts w:asciiTheme="majorEastAsia" w:eastAsiaTheme="majorEastAsia" w:hAnsiTheme="majorEastAsia" w:hint="eastAsia"/>
          <w:sz w:val="24"/>
          <w:szCs w:val="24"/>
        </w:rPr>
        <w:t>工程进度监管的主要依据</w:t>
      </w:r>
      <w:ins w:id="625" w:author="M&amp;T-ZPX-0731" w:date="2019-08-08T10:56:00Z">
        <w:r w:rsidR="00FF6452">
          <w:rPr>
            <w:rFonts w:asciiTheme="majorEastAsia" w:eastAsiaTheme="majorEastAsia" w:hAnsiTheme="majorEastAsia" w:hint="eastAsia"/>
            <w:sz w:val="24"/>
            <w:szCs w:val="24"/>
          </w:rPr>
          <w:t>，且标的项目</w:t>
        </w:r>
      </w:ins>
      <w:ins w:id="626" w:author="M&amp;T-ZPX-0731" w:date="2019-08-08T10:57:00Z">
        <w:r w:rsidR="00CA2AE0">
          <w:rPr>
            <w:rFonts w:asciiTheme="majorEastAsia" w:eastAsiaTheme="majorEastAsia" w:hAnsiTheme="majorEastAsia" w:hint="eastAsia"/>
            <w:sz w:val="24"/>
            <w:szCs w:val="24"/>
          </w:rPr>
          <w:t>各项</w:t>
        </w:r>
      </w:ins>
      <w:ins w:id="627" w:author="M&amp;T-ZPX-0731" w:date="2019-08-08T10:56:00Z">
        <w:r w:rsidR="00CA2AE0">
          <w:rPr>
            <w:rFonts w:asciiTheme="majorEastAsia" w:eastAsiaTheme="majorEastAsia" w:hAnsiTheme="majorEastAsia" w:hint="eastAsia"/>
            <w:sz w:val="24"/>
            <w:szCs w:val="24"/>
          </w:rPr>
          <w:t>开发进度</w:t>
        </w:r>
      </w:ins>
      <w:ins w:id="628" w:author="M&amp;T-ZPX-0731" w:date="2019-08-08T10:57:00Z">
        <w:r w:rsidR="00CA2AE0">
          <w:rPr>
            <w:rFonts w:asciiTheme="majorEastAsia" w:eastAsiaTheme="majorEastAsia" w:hAnsiTheme="majorEastAsia" w:hint="eastAsia"/>
            <w:sz w:val="24"/>
            <w:szCs w:val="24"/>
          </w:rPr>
          <w:t>均</w:t>
        </w:r>
      </w:ins>
      <w:ins w:id="629" w:author="M&amp;T-ZPX-0731" w:date="2019-08-08T10:56:00Z">
        <w:r w:rsidR="00CA2AE0">
          <w:rPr>
            <w:rFonts w:asciiTheme="majorEastAsia" w:eastAsiaTheme="majorEastAsia" w:hAnsiTheme="majorEastAsia" w:hint="eastAsia"/>
            <w:sz w:val="24"/>
            <w:szCs w:val="24"/>
          </w:rPr>
          <w:t>不得晚于</w:t>
        </w:r>
      </w:ins>
      <w:ins w:id="630" w:author="M&amp;T-ZPX-0731" w:date="2019-08-08T10:57:00Z">
        <w:r w:rsidR="00CA2AE0">
          <w:rPr>
            <w:rFonts w:asciiTheme="majorEastAsia" w:eastAsiaTheme="majorEastAsia" w:hAnsiTheme="majorEastAsia" w:hint="eastAsia"/>
            <w:sz w:val="24"/>
            <w:szCs w:val="24"/>
          </w:rPr>
          <w:t>本</w:t>
        </w:r>
      </w:ins>
      <w:ins w:id="631" w:author="M&amp;T-ZPX-0731" w:date="2019-08-08T10:56:00Z">
        <w:r w:rsidR="00CA2AE0">
          <w:rPr>
            <w:rFonts w:asciiTheme="majorEastAsia" w:eastAsiaTheme="majorEastAsia" w:hAnsiTheme="majorEastAsia" w:hint="eastAsia"/>
            <w:sz w:val="24"/>
            <w:szCs w:val="24"/>
          </w:rPr>
          <w:t>方案附件三</w:t>
        </w:r>
      </w:ins>
      <w:ins w:id="632" w:author="M&amp;T-ZPX-0731" w:date="2019-08-08T10:57:00Z">
        <w:r w:rsidR="00CA2AE0">
          <w:rPr>
            <w:rFonts w:asciiTheme="majorEastAsia" w:eastAsiaTheme="majorEastAsia" w:hAnsiTheme="majorEastAsia" w:hint="eastAsia"/>
            <w:sz w:val="24"/>
            <w:szCs w:val="24"/>
          </w:rPr>
          <w:t>《</w:t>
        </w:r>
        <w:r w:rsidR="00CA2AE0" w:rsidRPr="00CA2AE0">
          <w:rPr>
            <w:rFonts w:asciiTheme="majorEastAsia" w:eastAsiaTheme="majorEastAsia" w:hAnsiTheme="majorEastAsia" w:hint="eastAsia"/>
            <w:sz w:val="24"/>
            <w:szCs w:val="24"/>
          </w:rPr>
          <w:t>标的项目工程进度计划表</w:t>
        </w:r>
        <w:r w:rsidR="00CA2AE0">
          <w:rPr>
            <w:rFonts w:asciiTheme="majorEastAsia" w:eastAsiaTheme="majorEastAsia" w:hAnsiTheme="majorEastAsia" w:hint="eastAsia"/>
            <w:sz w:val="24"/>
            <w:szCs w:val="24"/>
          </w:rPr>
          <w:t>》</w:t>
        </w:r>
      </w:ins>
      <w:ins w:id="633" w:author="M&amp;T-ZPX-0731" w:date="2019-08-08T10:56:00Z">
        <w:r w:rsidR="00CA2AE0">
          <w:rPr>
            <w:rFonts w:asciiTheme="majorEastAsia" w:eastAsiaTheme="majorEastAsia" w:hAnsiTheme="majorEastAsia" w:hint="eastAsia"/>
            <w:sz w:val="24"/>
            <w:szCs w:val="24"/>
          </w:rPr>
          <w:t>所列明的</w:t>
        </w:r>
      </w:ins>
      <w:ins w:id="634" w:author="M&amp;T-ZPX-0731" w:date="2019-08-08T10:57:00Z">
        <w:r w:rsidR="00CA2AE0">
          <w:rPr>
            <w:rFonts w:asciiTheme="majorEastAsia" w:eastAsiaTheme="majorEastAsia" w:hAnsiTheme="majorEastAsia" w:hint="eastAsia"/>
            <w:sz w:val="24"/>
            <w:szCs w:val="24"/>
          </w:rPr>
          <w:t>各时间节点</w:t>
        </w:r>
      </w:ins>
      <w:r w:rsidR="002B7B53" w:rsidRPr="00C45274">
        <w:rPr>
          <w:rFonts w:asciiTheme="majorEastAsia" w:eastAsiaTheme="majorEastAsia" w:hAnsiTheme="majorEastAsia" w:hint="eastAsia"/>
          <w:sz w:val="24"/>
          <w:szCs w:val="24"/>
        </w:rPr>
        <w:t>。</w:t>
      </w:r>
    </w:p>
    <w:p w14:paraId="5F4CBF0B" w14:textId="77777777" w:rsidR="002B7B53" w:rsidRPr="00C45274" w:rsidRDefault="002B7B53"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（一）证</w:t>
      </w:r>
      <w:r w:rsidR="003F3556">
        <w:rPr>
          <w:rFonts w:asciiTheme="majorEastAsia" w:eastAsiaTheme="majorEastAsia" w:hAnsiTheme="majorEastAsia" w:hint="eastAsia"/>
          <w:b/>
          <w:sz w:val="24"/>
          <w:szCs w:val="24"/>
        </w:rPr>
        <w:t>照</w:t>
      </w:r>
      <w:r w:rsidRPr="00C45274">
        <w:rPr>
          <w:rFonts w:asciiTheme="majorEastAsia" w:eastAsiaTheme="majorEastAsia" w:hAnsiTheme="majorEastAsia" w:hint="eastAsia"/>
          <w:b/>
          <w:sz w:val="24"/>
          <w:szCs w:val="24"/>
        </w:rPr>
        <w:t>前期手续办理进度监管</w:t>
      </w:r>
    </w:p>
    <w:p w14:paraId="1E4A0155" w14:textId="55D46531" w:rsidR="002B7B53" w:rsidRPr="00C45274" w:rsidRDefault="002B7B53"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依据</w:t>
      </w:r>
      <w:r w:rsidR="00325D17" w:rsidRPr="002A2B28">
        <w:rPr>
          <w:rFonts w:asciiTheme="majorEastAsia" w:eastAsiaTheme="majorEastAsia" w:hAnsiTheme="majorEastAsia" w:hint="eastAsia"/>
          <w:sz w:val="24"/>
          <w:szCs w:val="24"/>
          <w:highlight w:val="yellow"/>
          <w:rPrChange w:id="635" w:author="小溪 孔" w:date="2019-07-04T11:23:00Z">
            <w:rPr>
              <w:rFonts w:asciiTheme="majorEastAsia" w:eastAsiaTheme="majorEastAsia" w:hAnsiTheme="majorEastAsia" w:hint="eastAsia"/>
              <w:sz w:val="24"/>
              <w:szCs w:val="24"/>
            </w:rPr>
          </w:rPrChange>
        </w:rPr>
        <w:t>甲方</w:t>
      </w:r>
      <w:r w:rsidRPr="002A2B28">
        <w:rPr>
          <w:rFonts w:asciiTheme="majorEastAsia" w:eastAsiaTheme="majorEastAsia" w:hAnsiTheme="majorEastAsia" w:hint="eastAsia"/>
          <w:sz w:val="24"/>
          <w:szCs w:val="24"/>
          <w:highlight w:val="yellow"/>
          <w:rPrChange w:id="636" w:author="小溪 孔" w:date="2019-07-04T11:23:00Z">
            <w:rPr>
              <w:rFonts w:asciiTheme="majorEastAsia" w:eastAsiaTheme="majorEastAsia" w:hAnsiTheme="majorEastAsia" w:hint="eastAsia"/>
              <w:sz w:val="24"/>
              <w:szCs w:val="24"/>
            </w:rPr>
          </w:rPrChange>
        </w:rPr>
        <w:t>确</w:t>
      </w:r>
      <w:r w:rsidR="00325D17" w:rsidRPr="002A2B28">
        <w:rPr>
          <w:rFonts w:asciiTheme="majorEastAsia" w:eastAsiaTheme="majorEastAsia" w:hAnsiTheme="majorEastAsia" w:hint="eastAsia"/>
          <w:sz w:val="24"/>
          <w:szCs w:val="24"/>
          <w:highlight w:val="yellow"/>
          <w:rPrChange w:id="637" w:author="小溪 孔" w:date="2019-07-04T11:23:00Z">
            <w:rPr>
              <w:rFonts w:asciiTheme="majorEastAsia" w:eastAsiaTheme="majorEastAsia" w:hAnsiTheme="majorEastAsia" w:hint="eastAsia"/>
              <w:sz w:val="24"/>
              <w:szCs w:val="24"/>
            </w:rPr>
          </w:rPrChange>
        </w:rPr>
        <w:t>认</w:t>
      </w:r>
      <w:r w:rsidRPr="002A2B28">
        <w:rPr>
          <w:rFonts w:asciiTheme="majorEastAsia" w:eastAsiaTheme="majorEastAsia" w:hAnsiTheme="majorEastAsia" w:hint="eastAsia"/>
          <w:sz w:val="24"/>
          <w:szCs w:val="24"/>
          <w:highlight w:val="yellow"/>
          <w:rPrChange w:id="638" w:author="小溪 孔" w:date="2019-07-04T11:23:00Z">
            <w:rPr>
              <w:rFonts w:asciiTheme="majorEastAsia" w:eastAsiaTheme="majorEastAsia" w:hAnsiTheme="majorEastAsia" w:hint="eastAsia"/>
              <w:sz w:val="24"/>
              <w:szCs w:val="24"/>
            </w:rPr>
          </w:rPrChange>
        </w:rPr>
        <w:t>的开发计划</w:t>
      </w:r>
      <w:r w:rsidRPr="00C45274">
        <w:rPr>
          <w:rFonts w:asciiTheme="majorEastAsia" w:eastAsiaTheme="majorEastAsia" w:hAnsiTheme="majorEastAsia" w:hint="eastAsia"/>
          <w:sz w:val="24"/>
          <w:szCs w:val="24"/>
        </w:rPr>
        <w:t>，并结合标的项目</w:t>
      </w:r>
      <w:ins w:id="639" w:author="M&amp;T-QJ-0808" w:date="2019-08-08T12:13:00Z">
        <w:r w:rsidR="003B4978">
          <w:rPr>
            <w:rFonts w:asciiTheme="majorEastAsia" w:eastAsiaTheme="majorEastAsia" w:hAnsiTheme="majorEastAsia" w:hint="eastAsia"/>
            <w:sz w:val="24"/>
            <w:szCs w:val="24"/>
          </w:rPr>
          <w:t>所在</w:t>
        </w:r>
      </w:ins>
      <w:r w:rsidRPr="00C45274">
        <w:rPr>
          <w:rFonts w:asciiTheme="majorEastAsia" w:eastAsiaTheme="majorEastAsia" w:hAnsiTheme="majorEastAsia" w:hint="eastAsia"/>
          <w:sz w:val="24"/>
          <w:szCs w:val="24"/>
        </w:rPr>
        <w:t>地政府有关部门审批手续流程，</w:t>
      </w:r>
      <w:r w:rsidR="00436B2E">
        <w:rPr>
          <w:rFonts w:asciiTheme="majorEastAsia" w:eastAsiaTheme="majorEastAsia" w:hAnsiTheme="majorEastAsia" w:hint="eastAsia"/>
          <w:sz w:val="24"/>
          <w:szCs w:val="24"/>
        </w:rPr>
        <w:t>乙方</w:t>
      </w:r>
      <w:ins w:id="640" w:author="M&amp;T-ZPX-0731" w:date="2019-08-08T10:58:00Z">
        <w:r w:rsidR="009E764B">
          <w:rPr>
            <w:rFonts w:asciiTheme="majorEastAsia" w:eastAsiaTheme="majorEastAsia" w:hAnsiTheme="majorEastAsia" w:hint="eastAsia"/>
            <w:sz w:val="24"/>
            <w:szCs w:val="24"/>
          </w:rPr>
          <w:t>应</w:t>
        </w:r>
      </w:ins>
      <w:r w:rsidRPr="00C45274">
        <w:rPr>
          <w:rFonts w:asciiTheme="majorEastAsia" w:eastAsiaTheme="majorEastAsia" w:hAnsiTheme="majorEastAsia" w:hint="eastAsia"/>
          <w:sz w:val="24"/>
          <w:szCs w:val="24"/>
        </w:rPr>
        <w:t>跟踪监控标的项目证照的办理进度，</w:t>
      </w:r>
      <w:r w:rsidR="00EA1FD6">
        <w:rPr>
          <w:rFonts w:asciiTheme="majorEastAsia" w:eastAsiaTheme="majorEastAsia" w:hAnsiTheme="majorEastAsia" w:hint="eastAsia"/>
          <w:sz w:val="24"/>
          <w:szCs w:val="24"/>
        </w:rPr>
        <w:t>特别是</w:t>
      </w:r>
      <w:r w:rsidR="00EA1FD6" w:rsidRPr="00EA1FD6">
        <w:rPr>
          <w:rFonts w:asciiTheme="majorEastAsia" w:eastAsiaTheme="majorEastAsia" w:hAnsiTheme="majorEastAsia"/>
          <w:sz w:val="24"/>
          <w:szCs w:val="24"/>
        </w:rPr>
        <w:t>建筑工程施工许可证</w:t>
      </w:r>
      <w:r w:rsidR="00EA1FD6">
        <w:rPr>
          <w:rFonts w:asciiTheme="majorEastAsia" w:eastAsiaTheme="majorEastAsia" w:hAnsiTheme="majorEastAsia" w:hint="eastAsia"/>
          <w:sz w:val="24"/>
          <w:szCs w:val="24"/>
        </w:rPr>
        <w:t>、预</w:t>
      </w:r>
      <w:r w:rsidR="00EA1FD6">
        <w:rPr>
          <w:rFonts w:asciiTheme="majorEastAsia" w:eastAsiaTheme="majorEastAsia" w:hAnsiTheme="majorEastAsia" w:hint="eastAsia"/>
          <w:sz w:val="24"/>
          <w:szCs w:val="24"/>
        </w:rPr>
        <w:lastRenderedPageBreak/>
        <w:t>售许可证等关键证照</w:t>
      </w:r>
      <w:r w:rsidR="00325D17">
        <w:rPr>
          <w:rFonts w:asciiTheme="majorEastAsia" w:eastAsiaTheme="majorEastAsia" w:hAnsiTheme="majorEastAsia" w:hint="eastAsia"/>
          <w:sz w:val="24"/>
          <w:szCs w:val="24"/>
        </w:rPr>
        <w:t>的</w:t>
      </w:r>
      <w:r w:rsidR="00EA1FD6">
        <w:rPr>
          <w:rFonts w:asciiTheme="majorEastAsia" w:eastAsiaTheme="majorEastAsia" w:hAnsiTheme="majorEastAsia" w:hint="eastAsia"/>
          <w:sz w:val="24"/>
          <w:szCs w:val="24"/>
        </w:rPr>
        <w:t>办理进度。</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办理</w:t>
      </w:r>
      <w:r w:rsidR="00EA1FD6">
        <w:rPr>
          <w:rFonts w:asciiTheme="majorEastAsia" w:eastAsiaTheme="majorEastAsia" w:hAnsiTheme="majorEastAsia" w:hint="eastAsia"/>
          <w:sz w:val="24"/>
          <w:szCs w:val="24"/>
        </w:rPr>
        <w:t>证照</w:t>
      </w:r>
      <w:r w:rsidRPr="00C45274">
        <w:rPr>
          <w:rFonts w:asciiTheme="majorEastAsia" w:eastAsiaTheme="majorEastAsia" w:hAnsiTheme="majorEastAsia" w:hint="eastAsia"/>
          <w:sz w:val="24"/>
          <w:szCs w:val="24"/>
        </w:rPr>
        <w:t>过程中如出现滞后或停滞</w:t>
      </w:r>
      <w:r w:rsidR="00EA1FD6">
        <w:rPr>
          <w:rFonts w:asciiTheme="majorEastAsia" w:eastAsiaTheme="majorEastAsia" w:hAnsiTheme="majorEastAsia" w:hint="eastAsia"/>
          <w:sz w:val="24"/>
          <w:szCs w:val="24"/>
        </w:rPr>
        <w:t>的</w:t>
      </w:r>
      <w:r w:rsidRPr="00C45274">
        <w:rPr>
          <w:rFonts w:asciiTheme="majorEastAsia" w:eastAsiaTheme="majorEastAsia" w:hAnsiTheme="majorEastAsia" w:hint="eastAsia"/>
          <w:sz w:val="24"/>
          <w:szCs w:val="24"/>
        </w:rPr>
        <w:t>，应向</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说明事由及补救措施，</w:t>
      </w:r>
      <w:r w:rsidR="00436B2E">
        <w:rPr>
          <w:rFonts w:asciiTheme="majorEastAsia" w:eastAsiaTheme="majorEastAsia" w:hAnsiTheme="majorEastAsia" w:hint="eastAsia"/>
          <w:sz w:val="24"/>
          <w:szCs w:val="24"/>
        </w:rPr>
        <w:t>乙方</w:t>
      </w:r>
      <w:ins w:id="641" w:author="王 姗" w:date="2019-07-09T14:31:00Z">
        <w:r w:rsidR="00236570">
          <w:rPr>
            <w:rFonts w:asciiTheme="majorEastAsia" w:eastAsiaTheme="majorEastAsia" w:hAnsiTheme="majorEastAsia" w:hint="eastAsia"/>
            <w:sz w:val="24"/>
            <w:szCs w:val="24"/>
          </w:rPr>
          <w:t>在</w:t>
        </w:r>
        <w:r w:rsidR="00236570" w:rsidRPr="00C45274">
          <w:rPr>
            <w:rFonts w:asciiTheme="majorEastAsia" w:eastAsiaTheme="majorEastAsia" w:hAnsiTheme="majorEastAsia" w:hint="eastAsia"/>
            <w:sz w:val="24"/>
            <w:szCs w:val="24"/>
          </w:rPr>
          <w:t>出现滞后或停滞</w:t>
        </w:r>
        <w:r w:rsidR="00236570">
          <w:rPr>
            <w:rFonts w:asciiTheme="majorEastAsia" w:eastAsiaTheme="majorEastAsia" w:hAnsiTheme="majorEastAsia" w:hint="eastAsia"/>
            <w:sz w:val="24"/>
            <w:szCs w:val="24"/>
          </w:rPr>
          <w:t>后</w:t>
        </w:r>
        <w:r w:rsidR="00236570">
          <w:rPr>
            <w:rFonts w:asciiTheme="majorEastAsia" w:eastAsiaTheme="majorEastAsia" w:hAnsiTheme="majorEastAsia"/>
            <w:sz w:val="24"/>
            <w:szCs w:val="24"/>
          </w:rPr>
          <w:t>2</w:t>
        </w:r>
        <w:r w:rsidR="00236570">
          <w:rPr>
            <w:rFonts w:asciiTheme="majorEastAsia" w:eastAsiaTheme="majorEastAsia" w:hAnsiTheme="majorEastAsia" w:hint="eastAsia"/>
            <w:sz w:val="24"/>
            <w:szCs w:val="24"/>
          </w:rPr>
          <w:t>个工作日内</w:t>
        </w:r>
      </w:ins>
      <w:del w:id="642" w:author="王 姗" w:date="2019-07-09T14:31:00Z">
        <w:r w:rsidRPr="00C45274" w:rsidDel="00236570">
          <w:rPr>
            <w:rFonts w:asciiTheme="majorEastAsia" w:eastAsiaTheme="majorEastAsia" w:hAnsiTheme="majorEastAsia" w:hint="eastAsia"/>
            <w:sz w:val="24"/>
            <w:szCs w:val="24"/>
          </w:rPr>
          <w:delText>将及时</w:delText>
        </w:r>
      </w:del>
      <w:r w:rsidRPr="00C45274">
        <w:rPr>
          <w:rFonts w:asciiTheme="majorEastAsia" w:eastAsiaTheme="majorEastAsia" w:hAnsiTheme="majorEastAsia" w:hint="eastAsia"/>
          <w:sz w:val="24"/>
          <w:szCs w:val="24"/>
        </w:rPr>
        <w:t>向甲方汇报。</w:t>
      </w:r>
    </w:p>
    <w:p w14:paraId="1821E8C8" w14:textId="77777777" w:rsidR="002B7B53" w:rsidRPr="00C45274" w:rsidRDefault="002B7B53"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（二）工程施工进度监管</w:t>
      </w:r>
    </w:p>
    <w:p w14:paraId="67EBFE65" w14:textId="4A10F8CB" w:rsidR="00325D17" w:rsidRPr="00C45274" w:rsidRDefault="002B7B53"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依据</w:t>
      </w:r>
      <w:r w:rsidR="00325D17" w:rsidRPr="002A2B28">
        <w:rPr>
          <w:rFonts w:asciiTheme="majorEastAsia" w:eastAsiaTheme="majorEastAsia" w:hAnsiTheme="majorEastAsia" w:hint="eastAsia"/>
          <w:sz w:val="24"/>
          <w:szCs w:val="24"/>
          <w:highlight w:val="yellow"/>
          <w:rPrChange w:id="643" w:author="小溪 孔" w:date="2019-07-04T11:24:00Z">
            <w:rPr>
              <w:rFonts w:asciiTheme="majorEastAsia" w:eastAsiaTheme="majorEastAsia" w:hAnsiTheme="majorEastAsia" w:hint="eastAsia"/>
              <w:sz w:val="24"/>
              <w:szCs w:val="24"/>
            </w:rPr>
          </w:rPrChange>
        </w:rPr>
        <w:t>甲方确</w:t>
      </w:r>
      <w:r w:rsidR="00325D17" w:rsidRPr="002A2B28">
        <w:rPr>
          <w:rFonts w:asciiTheme="majorEastAsia" w:eastAsiaTheme="majorEastAsia" w:hAnsiTheme="majorEastAsia"/>
          <w:sz w:val="24"/>
          <w:szCs w:val="24"/>
          <w:highlight w:val="yellow"/>
          <w:rPrChange w:id="644" w:author="小溪 孔" w:date="2019-07-04T11:24:00Z">
            <w:rPr>
              <w:rFonts w:asciiTheme="majorEastAsia" w:eastAsiaTheme="majorEastAsia" w:hAnsiTheme="majorEastAsia"/>
              <w:sz w:val="24"/>
              <w:szCs w:val="24"/>
            </w:rPr>
          </w:rPrChange>
        </w:rPr>
        <w:t>认</w:t>
      </w:r>
      <w:r w:rsidR="00325D17" w:rsidRPr="002A2B28">
        <w:rPr>
          <w:rFonts w:asciiTheme="majorEastAsia" w:eastAsiaTheme="majorEastAsia" w:hAnsiTheme="majorEastAsia" w:hint="eastAsia"/>
          <w:sz w:val="24"/>
          <w:szCs w:val="24"/>
          <w:highlight w:val="yellow"/>
          <w:rPrChange w:id="645" w:author="小溪 孔" w:date="2019-07-04T11:24:00Z">
            <w:rPr>
              <w:rFonts w:asciiTheme="majorEastAsia" w:eastAsiaTheme="majorEastAsia" w:hAnsiTheme="majorEastAsia" w:hint="eastAsia"/>
              <w:sz w:val="24"/>
              <w:szCs w:val="24"/>
            </w:rPr>
          </w:rPrChange>
        </w:rPr>
        <w:t>的开发计划</w:t>
      </w:r>
      <w:r w:rsidRPr="00C45274">
        <w:rPr>
          <w:rFonts w:asciiTheme="majorEastAsia" w:eastAsiaTheme="majorEastAsia" w:hAnsiTheme="majorEastAsia" w:hint="eastAsia"/>
          <w:sz w:val="24"/>
          <w:szCs w:val="24"/>
        </w:rPr>
        <w:t>，</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每月向</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提供上月施工进度</w:t>
      </w:r>
      <w:r w:rsidR="00635667" w:rsidRPr="00C45274">
        <w:rPr>
          <w:rFonts w:asciiTheme="majorEastAsia" w:eastAsiaTheme="majorEastAsia" w:hAnsiTheme="majorEastAsia" w:hint="eastAsia"/>
          <w:sz w:val="24"/>
          <w:szCs w:val="24"/>
        </w:rPr>
        <w:t>、监理月报</w:t>
      </w:r>
      <w:r w:rsidRPr="00C45274">
        <w:rPr>
          <w:rFonts w:asciiTheme="majorEastAsia" w:eastAsiaTheme="majorEastAsia" w:hAnsiTheme="majorEastAsia" w:hint="eastAsia"/>
          <w:sz w:val="24"/>
          <w:szCs w:val="24"/>
        </w:rPr>
        <w:t>及下月的施工计划，</w:t>
      </w:r>
      <w:r w:rsidR="00436B2E">
        <w:rPr>
          <w:rFonts w:asciiTheme="majorEastAsia" w:eastAsiaTheme="majorEastAsia" w:hAnsiTheme="majorEastAsia" w:hint="eastAsia"/>
          <w:sz w:val="24"/>
          <w:szCs w:val="24"/>
        </w:rPr>
        <w:t>乙方</w:t>
      </w:r>
      <w:ins w:id="646" w:author="M&amp;T-ZPX-0731" w:date="2019-08-08T10:58:00Z">
        <w:r w:rsidR="009E764B">
          <w:rPr>
            <w:rFonts w:asciiTheme="majorEastAsia" w:eastAsiaTheme="majorEastAsia" w:hAnsiTheme="majorEastAsia" w:hint="eastAsia"/>
            <w:sz w:val="24"/>
            <w:szCs w:val="24"/>
          </w:rPr>
          <w:t>应</w:t>
        </w:r>
      </w:ins>
      <w:r w:rsidRPr="00C45274">
        <w:rPr>
          <w:rFonts w:asciiTheme="majorEastAsia" w:eastAsiaTheme="majorEastAsia" w:hAnsiTheme="majorEastAsia" w:hint="eastAsia"/>
          <w:sz w:val="24"/>
          <w:szCs w:val="24"/>
        </w:rPr>
        <w:t>跟踪标的项目施工进度，</w:t>
      </w:r>
      <w:r w:rsidR="00635667" w:rsidRPr="00C45274">
        <w:rPr>
          <w:rFonts w:asciiTheme="majorEastAsia" w:eastAsiaTheme="majorEastAsia" w:hAnsiTheme="majorEastAsia" w:hint="eastAsia"/>
          <w:sz w:val="24"/>
          <w:szCs w:val="24"/>
        </w:rPr>
        <w:t>定期或不</w:t>
      </w:r>
      <w:r w:rsidRPr="00C45274">
        <w:rPr>
          <w:rFonts w:asciiTheme="majorEastAsia" w:eastAsiaTheme="majorEastAsia" w:hAnsiTheme="majorEastAsia" w:hint="eastAsia"/>
          <w:sz w:val="24"/>
          <w:szCs w:val="24"/>
        </w:rPr>
        <w:t>定期</w:t>
      </w:r>
      <w:r w:rsidR="00635667" w:rsidRPr="00C45274">
        <w:rPr>
          <w:rFonts w:asciiTheme="majorEastAsia" w:eastAsiaTheme="majorEastAsia" w:hAnsiTheme="majorEastAsia" w:hint="eastAsia"/>
          <w:sz w:val="24"/>
          <w:szCs w:val="24"/>
        </w:rPr>
        <w:t>进行现场勘查，</w:t>
      </w:r>
      <w:r w:rsidRPr="00C45274">
        <w:rPr>
          <w:rFonts w:asciiTheme="majorEastAsia" w:eastAsiaTheme="majorEastAsia" w:hAnsiTheme="majorEastAsia" w:hint="eastAsia"/>
          <w:sz w:val="24"/>
          <w:szCs w:val="24"/>
        </w:rPr>
        <w:t>拍照留档，如施工过程中如出现滞后或停滞，</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应向</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说明事由及补救措施，</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将及时向</w:t>
      </w:r>
      <w:r w:rsidRPr="00956F8E">
        <w:rPr>
          <w:rFonts w:asciiTheme="majorEastAsia" w:eastAsiaTheme="majorEastAsia" w:hAnsiTheme="majorEastAsia" w:hint="eastAsia"/>
          <w:sz w:val="24"/>
          <w:szCs w:val="24"/>
        </w:rPr>
        <w:t>甲方汇报</w:t>
      </w:r>
      <w:r w:rsidRPr="00C45274">
        <w:rPr>
          <w:rFonts w:asciiTheme="majorEastAsia" w:eastAsiaTheme="majorEastAsia" w:hAnsiTheme="majorEastAsia" w:hint="eastAsia"/>
          <w:sz w:val="24"/>
          <w:szCs w:val="24"/>
        </w:rPr>
        <w:t>。</w:t>
      </w:r>
    </w:p>
    <w:p w14:paraId="638B5C4E" w14:textId="77777777" w:rsidR="00A0043B" w:rsidRPr="00A0043B" w:rsidRDefault="00A0043B" w:rsidP="00F744BB">
      <w:pPr>
        <w:adjustRightInd w:val="0"/>
        <w:snapToGrid w:val="0"/>
        <w:spacing w:beforeLines="50" w:before="156" w:afterLines="50" w:after="156" w:line="360" w:lineRule="auto"/>
        <w:rPr>
          <w:rFonts w:asciiTheme="majorEastAsia" w:eastAsiaTheme="majorEastAsia" w:hAnsiTheme="majorEastAsia"/>
          <w:b/>
          <w:bCs/>
          <w:sz w:val="24"/>
          <w:szCs w:val="24"/>
        </w:rPr>
      </w:pPr>
      <w:r w:rsidRPr="00A0043B">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三</w:t>
      </w:r>
      <w:r w:rsidRPr="00A0043B">
        <w:rPr>
          <w:rFonts w:asciiTheme="majorEastAsia" w:eastAsiaTheme="majorEastAsia" w:hAnsiTheme="majorEastAsia" w:hint="eastAsia"/>
          <w:b/>
          <w:bCs/>
          <w:sz w:val="24"/>
          <w:szCs w:val="24"/>
        </w:rPr>
        <w:t>）工程</w:t>
      </w:r>
      <w:r>
        <w:rPr>
          <w:rFonts w:asciiTheme="majorEastAsia" w:eastAsiaTheme="majorEastAsia" w:hAnsiTheme="majorEastAsia" w:hint="eastAsia"/>
          <w:b/>
          <w:bCs/>
          <w:sz w:val="24"/>
          <w:szCs w:val="24"/>
        </w:rPr>
        <w:t>其他方面</w:t>
      </w:r>
      <w:r w:rsidRPr="00A0043B">
        <w:rPr>
          <w:rFonts w:asciiTheme="majorEastAsia" w:eastAsiaTheme="majorEastAsia" w:hAnsiTheme="majorEastAsia" w:hint="eastAsia"/>
          <w:b/>
          <w:bCs/>
          <w:sz w:val="24"/>
          <w:szCs w:val="24"/>
        </w:rPr>
        <w:t>监管</w:t>
      </w:r>
    </w:p>
    <w:p w14:paraId="74610096" w14:textId="77777777" w:rsidR="00A0043B" w:rsidRPr="00F744BB" w:rsidRDefault="00A0043B" w:rsidP="00F744BB">
      <w:pPr>
        <w:adjustRightInd w:val="0"/>
        <w:snapToGrid w:val="0"/>
        <w:spacing w:beforeLines="50" w:before="156" w:afterLines="50" w:after="156"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bCs/>
          <w:sz w:val="24"/>
          <w:szCs w:val="24"/>
        </w:rPr>
        <w:t>1</w:t>
      </w:r>
      <w:r>
        <w:rPr>
          <w:rFonts w:asciiTheme="majorEastAsia" w:eastAsiaTheme="majorEastAsia" w:hAnsiTheme="majorEastAsia" w:hint="eastAsia"/>
          <w:bCs/>
          <w:sz w:val="24"/>
          <w:szCs w:val="24"/>
        </w:rPr>
        <w:t>、</w:t>
      </w:r>
      <w:r w:rsidR="0048242A" w:rsidRPr="00F744BB">
        <w:rPr>
          <w:rFonts w:asciiTheme="majorEastAsia" w:eastAsiaTheme="majorEastAsia" w:hAnsiTheme="majorEastAsia" w:hint="eastAsia"/>
          <w:bCs/>
          <w:sz w:val="24"/>
          <w:szCs w:val="24"/>
        </w:rPr>
        <w:t>关于工程合同签订、工程款支出等参照本方案第二条、第三条执行。</w:t>
      </w:r>
      <w:r w:rsidR="0031176A">
        <w:rPr>
          <w:rFonts w:asciiTheme="majorEastAsia" w:eastAsiaTheme="majorEastAsia" w:hAnsiTheme="majorEastAsia" w:hint="eastAsia"/>
          <w:bCs/>
          <w:sz w:val="24"/>
          <w:szCs w:val="24"/>
        </w:rPr>
        <w:t>乙方应以</w:t>
      </w:r>
      <w:r w:rsidR="00A37955">
        <w:rPr>
          <w:rFonts w:asciiTheme="majorEastAsia" w:eastAsiaTheme="majorEastAsia" w:hAnsiTheme="majorEastAsia" w:hint="eastAsia"/>
          <w:bCs/>
          <w:sz w:val="24"/>
          <w:szCs w:val="24"/>
        </w:rPr>
        <w:t>甲方、丙方共同确认的开发成本为</w:t>
      </w:r>
      <w:r w:rsidR="00D022E0">
        <w:rPr>
          <w:rFonts w:asciiTheme="majorEastAsia" w:eastAsiaTheme="majorEastAsia" w:hAnsiTheme="majorEastAsia" w:hint="eastAsia"/>
          <w:bCs/>
          <w:sz w:val="24"/>
          <w:szCs w:val="24"/>
        </w:rPr>
        <w:t>依据</w:t>
      </w:r>
      <w:r w:rsidR="00A37955">
        <w:rPr>
          <w:rFonts w:asciiTheme="majorEastAsia" w:eastAsiaTheme="majorEastAsia" w:hAnsiTheme="majorEastAsia" w:hint="eastAsia"/>
          <w:bCs/>
          <w:sz w:val="24"/>
          <w:szCs w:val="24"/>
        </w:rPr>
        <w:t>对工程合同、</w:t>
      </w:r>
      <w:r w:rsidR="00A37955" w:rsidRPr="00D022E0">
        <w:rPr>
          <w:rFonts w:asciiTheme="majorEastAsia" w:eastAsiaTheme="majorEastAsia" w:hAnsiTheme="majorEastAsia" w:hint="eastAsia"/>
          <w:bCs/>
          <w:sz w:val="24"/>
          <w:szCs w:val="24"/>
        </w:rPr>
        <w:t>工程款支出进行</w:t>
      </w:r>
      <w:r w:rsidR="00D022E0" w:rsidRPr="00F744BB">
        <w:rPr>
          <w:rFonts w:asciiTheme="majorEastAsia" w:eastAsiaTheme="majorEastAsia" w:hAnsiTheme="majorEastAsia" w:hint="eastAsia"/>
          <w:bCs/>
          <w:sz w:val="24"/>
          <w:szCs w:val="24"/>
        </w:rPr>
        <w:t>审核</w:t>
      </w:r>
      <w:r w:rsidR="00A37955" w:rsidRPr="00D022E0">
        <w:rPr>
          <w:rFonts w:asciiTheme="majorEastAsia" w:eastAsiaTheme="majorEastAsia" w:hAnsiTheme="majorEastAsia" w:hint="eastAsia"/>
          <w:bCs/>
          <w:sz w:val="24"/>
          <w:szCs w:val="24"/>
        </w:rPr>
        <w:t>。</w:t>
      </w:r>
    </w:p>
    <w:p w14:paraId="48607C0B" w14:textId="77777777" w:rsidR="0048242A" w:rsidRPr="00C45274" w:rsidRDefault="00A0043B" w:rsidP="00EA11B2">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2、乙方还应注意对工程建设方面的巡查，特别是涉及到工程</w:t>
      </w:r>
      <w:r w:rsidRPr="00A0043B">
        <w:rPr>
          <w:rFonts w:asciiTheme="majorEastAsia" w:eastAsiaTheme="majorEastAsia" w:hAnsiTheme="majorEastAsia" w:hint="eastAsia"/>
          <w:sz w:val="24"/>
          <w:szCs w:val="24"/>
        </w:rPr>
        <w:t>重大安全事故或者出现重大质量问题</w:t>
      </w:r>
      <w:r>
        <w:rPr>
          <w:rFonts w:asciiTheme="majorEastAsia" w:eastAsiaTheme="majorEastAsia" w:hAnsiTheme="majorEastAsia" w:hint="eastAsia"/>
          <w:sz w:val="24"/>
          <w:szCs w:val="24"/>
        </w:rPr>
        <w:t>时，应及时向甲方进行报告。</w:t>
      </w:r>
    </w:p>
    <w:p w14:paraId="38838E15" w14:textId="77777777" w:rsidR="00B4507E" w:rsidRPr="00C45274" w:rsidRDefault="003B32AA"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五、</w:t>
      </w:r>
      <w:r w:rsidR="00B4507E" w:rsidRPr="00C45274">
        <w:rPr>
          <w:rFonts w:asciiTheme="majorEastAsia" w:eastAsiaTheme="majorEastAsia" w:hAnsiTheme="majorEastAsia" w:hint="eastAsia"/>
          <w:b/>
          <w:sz w:val="24"/>
          <w:szCs w:val="24"/>
        </w:rPr>
        <w:t>销售管理</w:t>
      </w:r>
    </w:p>
    <w:p w14:paraId="29EE9E89" w14:textId="77777777" w:rsidR="00635667" w:rsidRPr="00C45274" w:rsidRDefault="00635667" w:rsidP="00C45274">
      <w:pPr>
        <w:spacing w:line="360" w:lineRule="auto"/>
        <w:rPr>
          <w:rFonts w:asciiTheme="majorEastAsia" w:eastAsiaTheme="majorEastAsia" w:hAnsiTheme="majorEastAsia"/>
          <w:b/>
          <w:sz w:val="24"/>
          <w:szCs w:val="24"/>
        </w:rPr>
      </w:pPr>
      <w:bookmarkStart w:id="647" w:name="_Toc522200744"/>
      <w:r w:rsidRPr="00C45274">
        <w:rPr>
          <w:rFonts w:asciiTheme="majorEastAsia" w:eastAsiaTheme="majorEastAsia" w:hAnsiTheme="majorEastAsia" w:hint="eastAsia"/>
          <w:b/>
          <w:sz w:val="24"/>
          <w:szCs w:val="24"/>
        </w:rPr>
        <w:t>（一）</w:t>
      </w:r>
      <w:bookmarkEnd w:id="647"/>
      <w:commentRangeStart w:id="648"/>
      <w:r w:rsidR="00D53076">
        <w:rPr>
          <w:rFonts w:asciiTheme="majorEastAsia" w:eastAsiaTheme="majorEastAsia" w:hAnsiTheme="majorEastAsia" w:hint="eastAsia"/>
          <w:b/>
          <w:sz w:val="24"/>
          <w:szCs w:val="24"/>
        </w:rPr>
        <w:t>销售进度监管</w:t>
      </w:r>
      <w:commentRangeEnd w:id="648"/>
      <w:r w:rsidR="003F49E3">
        <w:rPr>
          <w:rStyle w:val="a6"/>
        </w:rPr>
        <w:commentReference w:id="648"/>
      </w:r>
    </w:p>
    <w:p w14:paraId="4244BE9E" w14:textId="6E8AF46D" w:rsidR="00D53076" w:rsidRPr="00D53076" w:rsidRDefault="00635667" w:rsidP="00D53076">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w:t>
      </w:r>
      <w:ins w:id="650" w:author="M&amp;T-ZPX-0731" w:date="2019-08-08T10:58:00Z">
        <w:r w:rsidR="009E764B">
          <w:rPr>
            <w:rFonts w:asciiTheme="majorEastAsia" w:eastAsiaTheme="majorEastAsia" w:hAnsiTheme="majorEastAsia" w:hint="eastAsia"/>
            <w:sz w:val="24"/>
            <w:szCs w:val="24"/>
          </w:rPr>
          <w:t>标的项目</w:t>
        </w:r>
      </w:ins>
      <w:ins w:id="651" w:author="俊财 刘" w:date="2019-07-06T11:43:00Z">
        <w:r w:rsidR="00B56B76" w:rsidRPr="00B56B76">
          <w:rPr>
            <w:rFonts w:asciiTheme="majorEastAsia" w:eastAsiaTheme="majorEastAsia" w:hAnsiTheme="majorEastAsia" w:hint="eastAsia"/>
            <w:sz w:val="24"/>
            <w:szCs w:val="24"/>
          </w:rPr>
          <w:t>进入销售期</w:t>
        </w:r>
      </w:ins>
      <w:ins w:id="652" w:author="M&amp;T-ZPX-0731" w:date="2019-08-08T10:58:00Z">
        <w:r w:rsidR="009E764B">
          <w:rPr>
            <w:rFonts w:asciiTheme="majorEastAsia" w:eastAsiaTheme="majorEastAsia" w:hAnsiTheme="majorEastAsia" w:hint="eastAsia"/>
            <w:sz w:val="24"/>
            <w:szCs w:val="24"/>
          </w:rPr>
          <w:t>后</w:t>
        </w:r>
      </w:ins>
      <w:ins w:id="653" w:author="俊财 刘" w:date="2019-07-06T11:43:00Z">
        <w:r w:rsidR="00B56B76" w:rsidRPr="00B56B76">
          <w:rPr>
            <w:rFonts w:asciiTheme="majorEastAsia" w:eastAsiaTheme="majorEastAsia" w:hAnsiTheme="majorEastAsia" w:hint="eastAsia"/>
            <w:sz w:val="24"/>
            <w:szCs w:val="24"/>
          </w:rPr>
          <w:t>，</w:t>
        </w:r>
      </w:ins>
      <w:ins w:id="654" w:author="M&amp;T-ZPX-0731" w:date="2019-08-08T10:58:00Z">
        <w:r w:rsidR="009E764B">
          <w:rPr>
            <w:rFonts w:asciiTheme="majorEastAsia" w:eastAsiaTheme="majorEastAsia" w:hAnsiTheme="majorEastAsia" w:hint="eastAsia"/>
            <w:sz w:val="24"/>
            <w:szCs w:val="24"/>
          </w:rPr>
          <w:t>乙方</w:t>
        </w:r>
      </w:ins>
      <w:ins w:id="655" w:author="俊财 刘" w:date="2019-07-06T11:43:00Z">
        <w:r w:rsidR="00B56B76" w:rsidRPr="00B56B76">
          <w:rPr>
            <w:rFonts w:asciiTheme="majorEastAsia" w:eastAsiaTheme="majorEastAsia" w:hAnsiTheme="majorEastAsia" w:hint="eastAsia"/>
            <w:sz w:val="24"/>
            <w:szCs w:val="24"/>
          </w:rPr>
          <w:t>须每日</w:t>
        </w:r>
      </w:ins>
      <w:ins w:id="656" w:author="M&amp;T-ZPX-0731" w:date="2019-08-08T10:58:00Z">
        <w:r w:rsidR="009E764B">
          <w:rPr>
            <w:rFonts w:asciiTheme="majorEastAsia" w:eastAsiaTheme="majorEastAsia" w:hAnsiTheme="majorEastAsia" w:hint="eastAsia"/>
            <w:sz w:val="24"/>
            <w:szCs w:val="24"/>
          </w:rPr>
          <w:t>向甲方</w:t>
        </w:r>
      </w:ins>
      <w:ins w:id="657" w:author="俊财 刘" w:date="2019-07-06T11:43:00Z">
        <w:r w:rsidR="00B56B76" w:rsidRPr="00B56B76">
          <w:rPr>
            <w:rFonts w:asciiTheme="majorEastAsia" w:eastAsiaTheme="majorEastAsia" w:hAnsiTheme="majorEastAsia" w:hint="eastAsia"/>
            <w:sz w:val="24"/>
            <w:szCs w:val="24"/>
          </w:rPr>
          <w:t>报送</w:t>
        </w:r>
      </w:ins>
      <w:ins w:id="658" w:author="M&amp;T-ZPX-0731" w:date="2019-08-08T10:58:00Z">
        <w:r w:rsidR="009E764B">
          <w:rPr>
            <w:rFonts w:asciiTheme="majorEastAsia" w:eastAsiaTheme="majorEastAsia" w:hAnsiTheme="majorEastAsia" w:hint="eastAsia"/>
            <w:sz w:val="24"/>
            <w:szCs w:val="24"/>
          </w:rPr>
          <w:t>标的项目</w:t>
        </w:r>
      </w:ins>
      <w:ins w:id="659" w:author="俊财 刘" w:date="2019-07-06T11:43:00Z">
        <w:r w:rsidR="00B56B76" w:rsidRPr="00B56B76">
          <w:rPr>
            <w:rFonts w:asciiTheme="majorEastAsia" w:eastAsiaTheme="majorEastAsia" w:hAnsiTheme="majorEastAsia" w:hint="eastAsia"/>
            <w:sz w:val="24"/>
            <w:szCs w:val="24"/>
          </w:rPr>
          <w:t>销售日报。</w:t>
        </w:r>
      </w:ins>
      <w:r w:rsidR="00436B2E">
        <w:rPr>
          <w:rFonts w:asciiTheme="majorEastAsia" w:eastAsiaTheme="majorEastAsia" w:hAnsiTheme="majorEastAsia" w:hint="eastAsia"/>
          <w:sz w:val="24"/>
          <w:szCs w:val="24"/>
        </w:rPr>
        <w:t>乙方</w:t>
      </w:r>
      <w:r w:rsidR="00D53076">
        <w:rPr>
          <w:rFonts w:asciiTheme="majorEastAsia" w:eastAsiaTheme="majorEastAsia" w:hAnsiTheme="majorEastAsia" w:hint="eastAsia"/>
          <w:sz w:val="24"/>
          <w:szCs w:val="24"/>
        </w:rPr>
        <w:t>应</w:t>
      </w:r>
      <w:del w:id="660" w:author="俊财 刘" w:date="2019-07-06T11:43:00Z">
        <w:r w:rsidR="00F53292" w:rsidDel="00B56B76">
          <w:rPr>
            <w:rFonts w:asciiTheme="majorEastAsia" w:eastAsiaTheme="majorEastAsia" w:hAnsiTheme="majorEastAsia" w:hint="eastAsia"/>
            <w:sz w:val="24"/>
            <w:szCs w:val="24"/>
          </w:rPr>
          <w:delText>定期</w:delText>
        </w:r>
      </w:del>
      <w:r w:rsidR="00D53076" w:rsidRPr="00D53076">
        <w:rPr>
          <w:rFonts w:asciiTheme="majorEastAsia" w:eastAsiaTheme="majorEastAsia" w:hAnsiTheme="majorEastAsia" w:hint="eastAsia"/>
          <w:sz w:val="24"/>
          <w:szCs w:val="24"/>
        </w:rPr>
        <w:t>通过</w:t>
      </w:r>
      <w:r w:rsidR="00C95D1C">
        <w:rPr>
          <w:rFonts w:asciiTheme="majorEastAsia" w:eastAsiaTheme="majorEastAsia" w:hAnsiTheme="majorEastAsia" w:hint="eastAsia"/>
          <w:sz w:val="24"/>
          <w:szCs w:val="24"/>
        </w:rPr>
        <w:t>丙方</w:t>
      </w:r>
      <w:proofErr w:type="gramStart"/>
      <w:r w:rsidR="00D53076" w:rsidRPr="00D53076">
        <w:rPr>
          <w:rFonts w:asciiTheme="majorEastAsia" w:eastAsiaTheme="majorEastAsia" w:hAnsiTheme="majorEastAsia" w:hint="eastAsia"/>
          <w:sz w:val="24"/>
          <w:szCs w:val="24"/>
        </w:rPr>
        <w:t>网签系统</w:t>
      </w:r>
      <w:proofErr w:type="gramEnd"/>
      <w:r w:rsidR="00D53076" w:rsidRPr="00D53076">
        <w:rPr>
          <w:rFonts w:asciiTheme="majorEastAsia" w:eastAsiaTheme="majorEastAsia" w:hAnsiTheme="majorEastAsia" w:hint="eastAsia"/>
          <w:sz w:val="24"/>
          <w:szCs w:val="24"/>
        </w:rPr>
        <w:t>及房管局</w:t>
      </w:r>
      <w:proofErr w:type="gramStart"/>
      <w:r w:rsidR="00D53076" w:rsidRPr="00D53076">
        <w:rPr>
          <w:rFonts w:asciiTheme="majorEastAsia" w:eastAsiaTheme="majorEastAsia" w:hAnsiTheme="majorEastAsia" w:hint="eastAsia"/>
          <w:sz w:val="24"/>
          <w:szCs w:val="24"/>
        </w:rPr>
        <w:t>网签系统</w:t>
      </w:r>
      <w:proofErr w:type="gramEnd"/>
      <w:r w:rsidR="00D53076" w:rsidRPr="00D53076">
        <w:rPr>
          <w:rFonts w:asciiTheme="majorEastAsia" w:eastAsiaTheme="majorEastAsia" w:hAnsiTheme="majorEastAsia" w:hint="eastAsia"/>
          <w:sz w:val="24"/>
          <w:szCs w:val="24"/>
        </w:rPr>
        <w:t>查询并核对</w:t>
      </w:r>
      <w:r w:rsidR="00D53076">
        <w:rPr>
          <w:rFonts w:asciiTheme="majorEastAsia" w:eastAsiaTheme="majorEastAsia" w:hAnsiTheme="majorEastAsia" w:hint="eastAsia"/>
          <w:sz w:val="24"/>
          <w:szCs w:val="24"/>
        </w:rPr>
        <w:t>标的</w:t>
      </w:r>
      <w:r w:rsidR="00D53076" w:rsidRPr="00D53076">
        <w:rPr>
          <w:rFonts w:asciiTheme="majorEastAsia" w:eastAsiaTheme="majorEastAsia" w:hAnsiTheme="majorEastAsia" w:hint="eastAsia"/>
          <w:sz w:val="24"/>
          <w:szCs w:val="24"/>
        </w:rPr>
        <w:t>项目成交数据（打印相应系统页面留存），核查项目的销售进度</w:t>
      </w:r>
      <w:r w:rsidR="000F0200">
        <w:rPr>
          <w:rFonts w:asciiTheme="majorEastAsia" w:eastAsiaTheme="majorEastAsia" w:hAnsiTheme="majorEastAsia" w:hint="eastAsia"/>
          <w:sz w:val="24"/>
          <w:szCs w:val="24"/>
        </w:rPr>
        <w:t>，确保其与乙方登记的用印记录、丙方销售台账相一致</w:t>
      </w:r>
      <w:r w:rsidR="00D53076" w:rsidRPr="00D53076">
        <w:rPr>
          <w:rFonts w:asciiTheme="majorEastAsia" w:eastAsiaTheme="majorEastAsia" w:hAnsiTheme="majorEastAsia" w:hint="eastAsia"/>
          <w:sz w:val="24"/>
          <w:szCs w:val="24"/>
        </w:rPr>
        <w:t>。</w:t>
      </w:r>
      <w:ins w:id="661" w:author="俊财 刘" w:date="2019-07-06T11:51:00Z">
        <w:r w:rsidR="0046451F">
          <w:rPr>
            <w:rFonts w:asciiTheme="majorEastAsia" w:eastAsiaTheme="majorEastAsia" w:hAnsiTheme="majorEastAsia" w:hint="eastAsia"/>
            <w:sz w:val="24"/>
            <w:szCs w:val="24"/>
          </w:rPr>
          <w:t>丙方应充分予以配合。</w:t>
        </w:r>
      </w:ins>
    </w:p>
    <w:p w14:paraId="62518CDC" w14:textId="25320BC1" w:rsidR="00D53076" w:rsidRPr="00D53076" w:rsidRDefault="00D53076" w:rsidP="00D53076">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D53076">
        <w:rPr>
          <w:rFonts w:asciiTheme="majorEastAsia" w:eastAsiaTheme="majorEastAsia" w:hAnsiTheme="majorEastAsia" w:hint="eastAsia"/>
          <w:sz w:val="24"/>
          <w:szCs w:val="24"/>
        </w:rPr>
        <w:t>如项目销售进度缓慢，</w:t>
      </w:r>
      <w:proofErr w:type="gramStart"/>
      <w:r w:rsidRPr="00D53076">
        <w:rPr>
          <w:rFonts w:asciiTheme="majorEastAsia" w:eastAsiaTheme="majorEastAsia" w:hAnsiTheme="majorEastAsia" w:hint="eastAsia"/>
          <w:sz w:val="24"/>
          <w:szCs w:val="24"/>
        </w:rPr>
        <w:t>较整体</w:t>
      </w:r>
      <w:proofErr w:type="gramEnd"/>
      <w:r w:rsidRPr="00D53076">
        <w:rPr>
          <w:rFonts w:asciiTheme="majorEastAsia" w:eastAsiaTheme="majorEastAsia" w:hAnsiTheme="majorEastAsia" w:hint="eastAsia"/>
          <w:sz w:val="24"/>
          <w:szCs w:val="24"/>
        </w:rPr>
        <w:t>销售计划或</w:t>
      </w:r>
      <w:proofErr w:type="gramStart"/>
      <w:r w:rsidRPr="00D53076">
        <w:rPr>
          <w:rFonts w:asciiTheme="majorEastAsia" w:eastAsiaTheme="majorEastAsia" w:hAnsiTheme="majorEastAsia" w:hint="eastAsia"/>
          <w:sz w:val="24"/>
          <w:szCs w:val="24"/>
        </w:rPr>
        <w:t>最终版现金流预测</w:t>
      </w:r>
      <w:proofErr w:type="gramEnd"/>
      <w:r w:rsidRPr="00D53076">
        <w:rPr>
          <w:rFonts w:asciiTheme="majorEastAsia" w:eastAsiaTheme="majorEastAsia" w:hAnsiTheme="majorEastAsia" w:hint="eastAsia"/>
          <w:sz w:val="24"/>
          <w:szCs w:val="24"/>
        </w:rPr>
        <w:t>方案</w:t>
      </w:r>
      <w:r w:rsidR="001E0391">
        <w:rPr>
          <w:rFonts w:asciiTheme="majorEastAsia" w:eastAsiaTheme="majorEastAsia" w:hAnsiTheme="majorEastAsia" w:hint="eastAsia"/>
          <w:sz w:val="24"/>
          <w:szCs w:val="24"/>
        </w:rPr>
        <w:t>（如有）</w:t>
      </w:r>
      <w:r w:rsidRPr="00D53076">
        <w:rPr>
          <w:rFonts w:asciiTheme="majorEastAsia" w:eastAsiaTheme="majorEastAsia" w:hAnsiTheme="majorEastAsia" w:hint="eastAsia"/>
          <w:sz w:val="24"/>
          <w:szCs w:val="24"/>
        </w:rPr>
        <w:t>预期延后较多</w:t>
      </w:r>
      <w:r w:rsidR="001E0391">
        <w:rPr>
          <w:rFonts w:asciiTheme="majorEastAsia" w:eastAsiaTheme="majorEastAsia" w:hAnsiTheme="majorEastAsia" w:hint="eastAsia"/>
          <w:sz w:val="24"/>
          <w:szCs w:val="24"/>
        </w:rPr>
        <w:t>，</w:t>
      </w:r>
      <w:ins w:id="662" w:author="M&amp;T-QJ-0808" w:date="2019-08-08T12:05:00Z">
        <w:r w:rsidR="00C318A7" w:rsidRPr="00C318A7">
          <w:rPr>
            <w:rFonts w:asciiTheme="majorEastAsia" w:eastAsiaTheme="majorEastAsia" w:hAnsiTheme="majorEastAsia" w:hint="eastAsia"/>
            <w:sz w:val="24"/>
            <w:szCs w:val="24"/>
          </w:rPr>
          <w:t>可能影响到信托资金安全及甲方、信托计划项下受益人利益的</w:t>
        </w:r>
      </w:ins>
      <w:del w:id="663" w:author="M&amp;T-QJ-0808" w:date="2019-08-08T12:05:00Z">
        <w:r w:rsidRPr="00D53076" w:rsidDel="00C318A7">
          <w:rPr>
            <w:rFonts w:asciiTheme="majorEastAsia" w:eastAsiaTheme="majorEastAsia" w:hAnsiTheme="majorEastAsia" w:hint="eastAsia"/>
            <w:sz w:val="24"/>
            <w:szCs w:val="24"/>
          </w:rPr>
          <w:delText>可能影响到信托资金正常还本</w:delText>
        </w:r>
        <w:r w:rsidRPr="00D53076" w:rsidDel="00C318A7">
          <w:rPr>
            <w:rFonts w:asciiTheme="majorEastAsia" w:eastAsiaTheme="majorEastAsia" w:hAnsiTheme="majorEastAsia"/>
            <w:sz w:val="24"/>
            <w:szCs w:val="24"/>
          </w:rPr>
          <w:delText>及支付投资收益</w:delText>
        </w:r>
        <w:r w:rsidRPr="00D53076" w:rsidDel="00C318A7">
          <w:rPr>
            <w:rFonts w:asciiTheme="majorEastAsia" w:eastAsiaTheme="majorEastAsia" w:hAnsiTheme="majorEastAsia" w:hint="eastAsia"/>
            <w:sz w:val="24"/>
            <w:szCs w:val="24"/>
          </w:rPr>
          <w:delText>的</w:delText>
        </w:r>
      </w:del>
      <w:r w:rsidRPr="00D53076">
        <w:rPr>
          <w:rFonts w:asciiTheme="majorEastAsia" w:eastAsiaTheme="majorEastAsia" w:hAnsiTheme="majorEastAsia" w:hint="eastAsia"/>
          <w:sz w:val="24"/>
          <w:szCs w:val="24"/>
        </w:rPr>
        <w:t>，</w:t>
      </w:r>
      <w:r w:rsidR="00436B2E">
        <w:rPr>
          <w:rFonts w:asciiTheme="majorEastAsia" w:eastAsiaTheme="majorEastAsia" w:hAnsiTheme="majorEastAsia" w:hint="eastAsia"/>
          <w:sz w:val="24"/>
          <w:szCs w:val="24"/>
        </w:rPr>
        <w:t>乙方</w:t>
      </w:r>
      <w:r>
        <w:rPr>
          <w:rFonts w:asciiTheme="majorEastAsia" w:eastAsiaTheme="majorEastAsia" w:hAnsiTheme="majorEastAsia" w:hint="eastAsia"/>
          <w:sz w:val="24"/>
          <w:szCs w:val="24"/>
        </w:rPr>
        <w:t>应</w:t>
      </w:r>
      <w:r w:rsidRPr="00D53076">
        <w:rPr>
          <w:rFonts w:asciiTheme="majorEastAsia" w:eastAsiaTheme="majorEastAsia" w:hAnsiTheme="majorEastAsia" w:hint="eastAsia"/>
          <w:sz w:val="24"/>
          <w:szCs w:val="24"/>
        </w:rPr>
        <w:t>及时向</w:t>
      </w:r>
      <w:r>
        <w:rPr>
          <w:rFonts w:asciiTheme="majorEastAsia" w:eastAsiaTheme="majorEastAsia" w:hAnsiTheme="majorEastAsia" w:hint="eastAsia"/>
          <w:sz w:val="24"/>
          <w:szCs w:val="24"/>
        </w:rPr>
        <w:t>甲方</w:t>
      </w:r>
      <w:r w:rsidRPr="00D53076">
        <w:rPr>
          <w:rFonts w:asciiTheme="majorEastAsia" w:eastAsiaTheme="majorEastAsia" w:hAnsiTheme="majorEastAsia" w:hint="eastAsia"/>
          <w:sz w:val="24"/>
          <w:szCs w:val="24"/>
        </w:rPr>
        <w:t>汇报，并要求</w:t>
      </w:r>
      <w:r w:rsidR="00C95D1C">
        <w:rPr>
          <w:rFonts w:asciiTheme="majorEastAsia" w:eastAsiaTheme="majorEastAsia" w:hAnsiTheme="majorEastAsia" w:hint="eastAsia"/>
          <w:sz w:val="24"/>
          <w:szCs w:val="24"/>
        </w:rPr>
        <w:t>丙方</w:t>
      </w:r>
      <w:r w:rsidRPr="00D53076">
        <w:rPr>
          <w:rFonts w:asciiTheme="majorEastAsia" w:eastAsiaTheme="majorEastAsia" w:hAnsiTheme="majorEastAsia" w:hint="eastAsia"/>
          <w:sz w:val="24"/>
          <w:szCs w:val="24"/>
        </w:rPr>
        <w:t>做出书面说明、提出加快销售进度的方案。</w:t>
      </w:r>
      <w:ins w:id="664" w:author="M&amp;T-ZPX-0731" w:date="2019-08-08T10:59:00Z">
        <w:r w:rsidR="006F7D15" w:rsidRPr="006F7D15">
          <w:rPr>
            <w:rFonts w:asciiTheme="majorEastAsia" w:eastAsiaTheme="majorEastAsia" w:hAnsiTheme="majorEastAsia" w:hint="eastAsia"/>
            <w:sz w:val="24"/>
            <w:szCs w:val="24"/>
          </w:rPr>
          <w:t>标的项目合同签约销售建筑面积（</w:t>
        </w:r>
        <w:proofErr w:type="gramStart"/>
        <w:r w:rsidR="006F7D15" w:rsidRPr="006F7D15">
          <w:rPr>
            <w:rFonts w:asciiTheme="majorEastAsia" w:eastAsiaTheme="majorEastAsia" w:hAnsiTheme="majorEastAsia" w:hint="eastAsia"/>
            <w:sz w:val="24"/>
            <w:szCs w:val="24"/>
          </w:rPr>
          <w:t>非网签</w:t>
        </w:r>
        <w:proofErr w:type="gramEnd"/>
        <w:r w:rsidR="006F7D15" w:rsidRPr="006F7D15">
          <w:rPr>
            <w:rFonts w:asciiTheme="majorEastAsia" w:eastAsiaTheme="majorEastAsia" w:hAnsiTheme="majorEastAsia" w:hint="eastAsia"/>
            <w:sz w:val="24"/>
            <w:szCs w:val="24"/>
          </w:rPr>
          <w:t>备案面积且不含车位）/标的项目可售总计容可售建筑面积</w:t>
        </w:r>
      </w:ins>
      <w:ins w:id="665" w:author="M&amp;T-ZPX-0731" w:date="2019-08-08T11:00:00Z">
        <w:r w:rsidR="006F7D15">
          <w:rPr>
            <w:rFonts w:asciiTheme="majorEastAsia" w:eastAsiaTheme="majorEastAsia" w:hAnsiTheme="majorEastAsia" w:hint="eastAsia"/>
            <w:sz w:val="24"/>
            <w:szCs w:val="24"/>
          </w:rPr>
          <w:t>临近</w:t>
        </w:r>
      </w:ins>
      <w:ins w:id="666" w:author="M&amp;T-ZPX-0731" w:date="2019-08-08T10:59:00Z">
        <w:r w:rsidR="006F7D15" w:rsidRPr="006F7D15">
          <w:rPr>
            <w:rFonts w:asciiTheme="majorEastAsia" w:eastAsiaTheme="majorEastAsia" w:hAnsiTheme="majorEastAsia" w:hint="eastAsia"/>
            <w:sz w:val="24"/>
            <w:szCs w:val="24"/>
          </w:rPr>
          <w:t>达到80%</w:t>
        </w:r>
      </w:ins>
      <w:ins w:id="667" w:author="M&amp;T-ZPX-0731" w:date="2019-08-08T11:00:00Z">
        <w:r w:rsidR="006F7D15">
          <w:rPr>
            <w:rFonts w:asciiTheme="majorEastAsia" w:eastAsiaTheme="majorEastAsia" w:hAnsiTheme="majorEastAsia" w:hint="eastAsia"/>
            <w:sz w:val="24"/>
            <w:szCs w:val="24"/>
          </w:rPr>
          <w:t>时</w:t>
        </w:r>
      </w:ins>
      <w:del w:id="668" w:author="M&amp;T-ZPX-0731" w:date="2019-08-08T10:59:00Z">
        <w:r w:rsidR="001E0391" w:rsidDel="006F7D15">
          <w:rPr>
            <w:rFonts w:asciiTheme="majorEastAsia" w:eastAsiaTheme="majorEastAsia" w:hAnsiTheme="majorEastAsia" w:hint="eastAsia"/>
            <w:sz w:val="24"/>
            <w:szCs w:val="24"/>
          </w:rPr>
          <w:delText>项目</w:delText>
        </w:r>
        <w:r w:rsidR="001E0391" w:rsidRPr="001E0391" w:rsidDel="006F7D15">
          <w:rPr>
            <w:rFonts w:asciiTheme="majorEastAsia" w:eastAsiaTheme="majorEastAsia" w:hAnsiTheme="majorEastAsia" w:hint="eastAsia"/>
            <w:sz w:val="24"/>
            <w:szCs w:val="24"/>
          </w:rPr>
          <w:delText>全盘签约率（不含车位）达到80%</w:delText>
        </w:r>
        <w:r w:rsidR="001E0391" w:rsidDel="006F7D15">
          <w:rPr>
            <w:rFonts w:asciiTheme="majorEastAsia" w:eastAsiaTheme="majorEastAsia" w:hAnsiTheme="majorEastAsia" w:hint="eastAsia"/>
            <w:sz w:val="24"/>
            <w:szCs w:val="24"/>
          </w:rPr>
          <w:delText>之前</w:delText>
        </w:r>
      </w:del>
      <w:r w:rsidR="001E0391">
        <w:rPr>
          <w:rFonts w:asciiTheme="majorEastAsia" w:eastAsiaTheme="majorEastAsia" w:hAnsiTheme="majorEastAsia" w:hint="eastAsia"/>
          <w:sz w:val="24"/>
          <w:szCs w:val="24"/>
        </w:rPr>
        <w:t>，乙方应向甲方进行重大事项报告。</w:t>
      </w:r>
    </w:p>
    <w:p w14:paraId="6D95CF7A" w14:textId="77777777" w:rsidR="00635667" w:rsidRPr="00C45274" w:rsidRDefault="00635667" w:rsidP="00C45274">
      <w:pPr>
        <w:spacing w:line="360" w:lineRule="auto"/>
        <w:rPr>
          <w:rFonts w:asciiTheme="majorEastAsia" w:eastAsiaTheme="majorEastAsia" w:hAnsiTheme="majorEastAsia"/>
          <w:b/>
          <w:sz w:val="24"/>
          <w:szCs w:val="24"/>
        </w:rPr>
      </w:pPr>
      <w:r w:rsidRPr="00C45274">
        <w:rPr>
          <w:rFonts w:asciiTheme="majorEastAsia" w:eastAsiaTheme="majorEastAsia" w:hAnsiTheme="majorEastAsia" w:hint="eastAsia"/>
          <w:b/>
          <w:sz w:val="24"/>
          <w:szCs w:val="24"/>
        </w:rPr>
        <w:t>（二）销售过程监管</w:t>
      </w:r>
    </w:p>
    <w:p w14:paraId="27456951" w14:textId="77777777" w:rsidR="00635667" w:rsidRPr="00C45274" w:rsidRDefault="00635667"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1、销售回款</w:t>
      </w:r>
    </w:p>
    <w:p w14:paraId="2CE614C7" w14:textId="53790D8B" w:rsidR="00635667" w:rsidRPr="00C45274" w:rsidRDefault="00635667"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①</w:t>
      </w:r>
      <w:ins w:id="669" w:author="M&amp;T-ZPX-0731" w:date="2019-08-08T11:00:00Z">
        <w:r w:rsidR="00730B90">
          <w:rPr>
            <w:rFonts w:asciiTheme="majorEastAsia" w:eastAsiaTheme="majorEastAsia" w:hAnsiTheme="majorEastAsia" w:hint="eastAsia"/>
            <w:sz w:val="24"/>
            <w:szCs w:val="24"/>
          </w:rPr>
          <w:t>标的项目</w:t>
        </w:r>
      </w:ins>
      <w:r w:rsidRPr="00C45274">
        <w:rPr>
          <w:rFonts w:asciiTheme="majorEastAsia" w:eastAsiaTheme="majorEastAsia" w:hAnsiTheme="majorEastAsia" w:hint="eastAsia"/>
          <w:sz w:val="24"/>
          <w:szCs w:val="24"/>
        </w:rPr>
        <w:t>销售所有的款项，包括定金、诚意金、首付款、银行按揭款等任</w:t>
      </w:r>
      <w:r w:rsidRPr="00C45274">
        <w:rPr>
          <w:rFonts w:asciiTheme="majorEastAsia" w:eastAsiaTheme="majorEastAsia" w:hAnsiTheme="majorEastAsia" w:hint="eastAsia"/>
          <w:sz w:val="24"/>
          <w:szCs w:val="24"/>
        </w:rPr>
        <w:lastRenderedPageBreak/>
        <w:t>何形式的销售回款均需进入</w:t>
      </w:r>
      <w:r w:rsidRPr="00576AFE">
        <w:rPr>
          <w:rFonts w:asciiTheme="majorEastAsia" w:eastAsiaTheme="majorEastAsia" w:hAnsiTheme="majorEastAsia" w:hint="eastAsia"/>
          <w:sz w:val="24"/>
          <w:szCs w:val="24"/>
          <w:highlight w:val="yellow"/>
          <w:rPrChange w:id="670" w:author="小溪 孔" w:date="2019-07-04T15:21:00Z">
            <w:rPr>
              <w:rFonts w:asciiTheme="majorEastAsia" w:eastAsiaTheme="majorEastAsia" w:hAnsiTheme="majorEastAsia" w:hint="eastAsia"/>
              <w:sz w:val="24"/>
              <w:szCs w:val="24"/>
            </w:rPr>
          </w:rPrChange>
        </w:rPr>
        <w:t>甲方确认的监管范围内的账户</w:t>
      </w:r>
      <w:r w:rsidR="00BC1BB4">
        <w:rPr>
          <w:rFonts w:asciiTheme="majorEastAsia" w:eastAsiaTheme="majorEastAsia" w:hAnsiTheme="majorEastAsia" w:hint="eastAsia"/>
          <w:sz w:val="24"/>
          <w:szCs w:val="24"/>
        </w:rPr>
        <w:t>，不得进入私人账户及坐支</w:t>
      </w:r>
      <w:r w:rsidRPr="00C45274">
        <w:rPr>
          <w:rFonts w:asciiTheme="majorEastAsia" w:eastAsiaTheme="majorEastAsia" w:hAnsiTheme="majorEastAsia" w:hint="eastAsia"/>
          <w:sz w:val="24"/>
          <w:szCs w:val="24"/>
        </w:rPr>
        <w:t>。原则上销售回款不得以现金形式收取，</w:t>
      </w:r>
      <w:r w:rsidR="00BC1BB4">
        <w:rPr>
          <w:rFonts w:asciiTheme="majorEastAsia" w:eastAsiaTheme="majorEastAsia" w:hAnsiTheme="majorEastAsia" w:hint="eastAsia"/>
          <w:sz w:val="24"/>
          <w:szCs w:val="24"/>
        </w:rPr>
        <w:t>特殊情况</w:t>
      </w:r>
      <w:r w:rsidRPr="00C45274">
        <w:rPr>
          <w:rFonts w:asciiTheme="majorEastAsia" w:eastAsiaTheme="majorEastAsia" w:hAnsiTheme="majorEastAsia" w:hint="eastAsia"/>
          <w:sz w:val="24"/>
          <w:szCs w:val="24"/>
        </w:rPr>
        <w:t>出现现金销售收款</w:t>
      </w:r>
      <w:r w:rsidR="00BC1BB4">
        <w:rPr>
          <w:rFonts w:asciiTheme="majorEastAsia" w:eastAsiaTheme="majorEastAsia" w:hAnsiTheme="majorEastAsia" w:hint="eastAsia"/>
          <w:sz w:val="24"/>
          <w:szCs w:val="24"/>
        </w:rPr>
        <w:t>时</w:t>
      </w:r>
      <w:r w:rsidRPr="00C45274">
        <w:rPr>
          <w:rFonts w:asciiTheme="majorEastAsia" w:eastAsiaTheme="majorEastAsia" w:hAnsiTheme="majorEastAsia" w:hint="eastAsia"/>
          <w:sz w:val="24"/>
          <w:szCs w:val="24"/>
        </w:rPr>
        <w:t>，</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需在2个工作日内全额存至监管范围内账户内。</w:t>
      </w:r>
    </w:p>
    <w:p w14:paraId="11B7F3A8" w14:textId="3F691D3E" w:rsidR="00635667" w:rsidRPr="00807D07" w:rsidRDefault="004A2F62" w:rsidP="004A2F62">
      <w:pPr>
        <w:pStyle w:val="a9"/>
        <w:adjustRightInd w:val="0"/>
        <w:snapToGrid w:val="0"/>
        <w:spacing w:beforeLines="50" w:before="156" w:afterLines="50" w:after="156" w:line="360" w:lineRule="auto"/>
        <w:ind w:firstLine="480"/>
        <w:rPr>
          <w:rFonts w:asciiTheme="majorEastAsia" w:eastAsiaTheme="majorEastAsia" w:hAnsiTheme="majorEastAsia"/>
          <w:sz w:val="24"/>
          <w:szCs w:val="24"/>
        </w:rPr>
      </w:pP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w:instrText>
      </w:r>
      <w:r>
        <w:rPr>
          <w:rFonts w:asciiTheme="majorEastAsia" w:eastAsiaTheme="majorEastAsia" w:hAnsiTheme="majorEastAsia" w:hint="eastAsia"/>
          <w:sz w:val="24"/>
          <w:szCs w:val="24"/>
        </w:rPr>
        <w:instrText>= 2 \* GB3</w:instrText>
      </w:r>
      <w:r>
        <w:rPr>
          <w:rFonts w:asciiTheme="majorEastAsia" w:eastAsiaTheme="majorEastAsia" w:hAnsiTheme="majorEastAsia"/>
          <w:sz w:val="24"/>
          <w:szCs w:val="24"/>
        </w:rPr>
        <w:instrText xml:space="preserve"> </w:instrText>
      </w:r>
      <w:r>
        <w:rPr>
          <w:rFonts w:asciiTheme="majorEastAsia" w:eastAsiaTheme="majorEastAsia" w:hAnsiTheme="majorEastAsia"/>
          <w:sz w:val="24"/>
          <w:szCs w:val="24"/>
        </w:rPr>
        <w:fldChar w:fldCharType="separate"/>
      </w:r>
      <w:r>
        <w:rPr>
          <w:rFonts w:asciiTheme="majorEastAsia" w:eastAsiaTheme="majorEastAsia" w:hAnsiTheme="majorEastAsia" w:hint="eastAsia"/>
          <w:noProof/>
          <w:sz w:val="24"/>
          <w:szCs w:val="24"/>
        </w:rPr>
        <w:t>②</w:t>
      </w:r>
      <w:r>
        <w:rPr>
          <w:rFonts w:asciiTheme="majorEastAsia" w:eastAsiaTheme="majorEastAsia" w:hAnsiTheme="majorEastAsia"/>
          <w:sz w:val="24"/>
          <w:szCs w:val="24"/>
        </w:rPr>
        <w:fldChar w:fldCharType="end"/>
      </w:r>
      <w:r w:rsidR="00807D07" w:rsidRPr="00807D07">
        <w:rPr>
          <w:rFonts w:asciiTheme="majorEastAsia" w:eastAsiaTheme="majorEastAsia" w:hAnsiTheme="majorEastAsia" w:hint="eastAsia"/>
          <w:sz w:val="24"/>
          <w:szCs w:val="24"/>
        </w:rPr>
        <w:t>乙方</w:t>
      </w:r>
      <w:ins w:id="671" w:author="M&amp;T-ZPX-0731" w:date="2019-08-07T20:46:00Z">
        <w:r w:rsidR="00AF3E6C">
          <w:rPr>
            <w:rFonts w:asciiTheme="majorEastAsia" w:eastAsiaTheme="majorEastAsia" w:hAnsiTheme="majorEastAsia" w:hint="eastAsia"/>
            <w:sz w:val="24"/>
            <w:szCs w:val="24"/>
          </w:rPr>
          <w:t>应</w:t>
        </w:r>
      </w:ins>
      <w:r w:rsidR="00807D07" w:rsidRPr="00807D07">
        <w:rPr>
          <w:rFonts w:asciiTheme="majorEastAsia" w:eastAsiaTheme="majorEastAsia" w:hAnsiTheme="majorEastAsia" w:hint="eastAsia"/>
          <w:sz w:val="24"/>
          <w:szCs w:val="24"/>
        </w:rPr>
        <w:t>每日核对丙方的内部销售数据，每日核对丙方银行账户回款数据，确保</w:t>
      </w:r>
      <w:ins w:id="672" w:author="M&amp;T-ZPX-0731" w:date="2019-08-07T20:46:00Z">
        <w:r w:rsidR="00AF3E6C">
          <w:rPr>
            <w:rFonts w:asciiTheme="majorEastAsia" w:eastAsiaTheme="majorEastAsia" w:hAnsiTheme="majorEastAsia" w:hint="eastAsia"/>
            <w:sz w:val="24"/>
            <w:szCs w:val="24"/>
          </w:rPr>
          <w:t>标的</w:t>
        </w:r>
      </w:ins>
      <w:r w:rsidR="00807D07" w:rsidRPr="00807D07">
        <w:rPr>
          <w:rFonts w:asciiTheme="majorEastAsia" w:eastAsiaTheme="majorEastAsia" w:hAnsiTheme="majorEastAsia" w:hint="eastAsia"/>
          <w:sz w:val="24"/>
          <w:szCs w:val="24"/>
        </w:rPr>
        <w:t>项目销售款全部</w:t>
      </w:r>
      <w:ins w:id="673" w:author="M&amp;T-ZPX-0731" w:date="2019-08-07T20:46:00Z">
        <w:r w:rsidR="00AF3E6C">
          <w:rPr>
            <w:rFonts w:asciiTheme="majorEastAsia" w:eastAsiaTheme="majorEastAsia" w:hAnsiTheme="majorEastAsia" w:hint="eastAsia"/>
            <w:sz w:val="24"/>
            <w:szCs w:val="24"/>
          </w:rPr>
          <w:t>划付至</w:t>
        </w:r>
      </w:ins>
      <w:del w:id="674" w:author="M&amp;T-ZPX-0731" w:date="2019-08-07T20:46:00Z">
        <w:r w:rsidR="00807D07" w:rsidRPr="00807D07" w:rsidDel="00AF3E6C">
          <w:rPr>
            <w:rFonts w:asciiTheme="majorEastAsia" w:eastAsiaTheme="majorEastAsia" w:hAnsiTheme="majorEastAsia" w:hint="eastAsia"/>
            <w:sz w:val="24"/>
            <w:szCs w:val="24"/>
          </w:rPr>
          <w:delText>回到</w:delText>
        </w:r>
      </w:del>
      <w:r w:rsidR="00807D07" w:rsidRPr="00807D07">
        <w:rPr>
          <w:rFonts w:asciiTheme="majorEastAsia" w:eastAsiaTheme="majorEastAsia" w:hAnsiTheme="majorEastAsia" w:hint="eastAsia"/>
          <w:sz w:val="24"/>
          <w:szCs w:val="24"/>
        </w:rPr>
        <w:t>丙方账户</w:t>
      </w:r>
      <w:r w:rsidR="00807D07">
        <w:rPr>
          <w:rFonts w:asciiTheme="majorEastAsia" w:eastAsiaTheme="majorEastAsia" w:hAnsiTheme="majorEastAsia" w:hint="eastAsia"/>
          <w:sz w:val="24"/>
          <w:szCs w:val="24"/>
        </w:rPr>
        <w:t>。</w:t>
      </w:r>
      <w:r w:rsidR="00635667" w:rsidRPr="00807D07">
        <w:rPr>
          <w:rFonts w:asciiTheme="majorEastAsia" w:eastAsiaTheme="majorEastAsia" w:hAnsiTheme="majorEastAsia" w:hint="eastAsia"/>
          <w:sz w:val="24"/>
          <w:szCs w:val="24"/>
        </w:rPr>
        <w:t>如发现销售资金不进入监管账户或现金收款未及时存入监管账户的行为，或</w:t>
      </w:r>
      <w:r w:rsidR="00C95D1C" w:rsidRPr="00807D07">
        <w:rPr>
          <w:rFonts w:asciiTheme="majorEastAsia" w:eastAsiaTheme="majorEastAsia" w:hAnsiTheme="majorEastAsia" w:hint="eastAsia"/>
          <w:sz w:val="24"/>
          <w:szCs w:val="24"/>
        </w:rPr>
        <w:t>丙方</w:t>
      </w:r>
      <w:r w:rsidR="00635667" w:rsidRPr="00807D07">
        <w:rPr>
          <w:rFonts w:asciiTheme="majorEastAsia" w:eastAsiaTheme="majorEastAsia" w:hAnsiTheme="majorEastAsia" w:hint="eastAsia"/>
          <w:sz w:val="24"/>
          <w:szCs w:val="24"/>
        </w:rPr>
        <w:t>通过虚报项目建设支出资金套取销售资金，甲方及</w:t>
      </w:r>
      <w:r w:rsidR="00436B2E" w:rsidRPr="00807D07">
        <w:rPr>
          <w:rFonts w:asciiTheme="majorEastAsia" w:eastAsiaTheme="majorEastAsia" w:hAnsiTheme="majorEastAsia" w:hint="eastAsia"/>
          <w:sz w:val="24"/>
          <w:szCs w:val="24"/>
        </w:rPr>
        <w:t>乙方</w:t>
      </w:r>
      <w:r w:rsidR="00635667" w:rsidRPr="00807D07">
        <w:rPr>
          <w:rFonts w:asciiTheme="majorEastAsia" w:eastAsiaTheme="majorEastAsia" w:hAnsiTheme="majorEastAsia" w:hint="eastAsia"/>
          <w:sz w:val="24"/>
          <w:szCs w:val="24"/>
        </w:rPr>
        <w:t>有权拒绝配合支付</w:t>
      </w:r>
      <w:r w:rsidR="00807D07">
        <w:rPr>
          <w:rFonts w:asciiTheme="majorEastAsia" w:eastAsiaTheme="majorEastAsia" w:hAnsiTheme="majorEastAsia" w:hint="eastAsia"/>
          <w:sz w:val="24"/>
          <w:szCs w:val="24"/>
        </w:rPr>
        <w:t>或中止用印</w:t>
      </w:r>
      <w:r w:rsidR="00635667" w:rsidRPr="00807D07">
        <w:rPr>
          <w:rFonts w:asciiTheme="majorEastAsia" w:eastAsiaTheme="majorEastAsia" w:hAnsiTheme="majorEastAsia" w:hint="eastAsia"/>
          <w:sz w:val="24"/>
          <w:szCs w:val="24"/>
        </w:rPr>
        <w:t>，至</w:t>
      </w:r>
      <w:r w:rsidR="00C95D1C" w:rsidRPr="00807D07">
        <w:rPr>
          <w:rFonts w:asciiTheme="majorEastAsia" w:eastAsiaTheme="majorEastAsia" w:hAnsiTheme="majorEastAsia" w:hint="eastAsia"/>
          <w:sz w:val="24"/>
          <w:szCs w:val="24"/>
        </w:rPr>
        <w:t>丙方</w:t>
      </w:r>
      <w:r w:rsidR="00635667" w:rsidRPr="00807D07">
        <w:rPr>
          <w:rFonts w:asciiTheme="majorEastAsia" w:eastAsiaTheme="majorEastAsia" w:hAnsiTheme="majorEastAsia" w:hint="eastAsia"/>
          <w:sz w:val="24"/>
          <w:szCs w:val="24"/>
        </w:rPr>
        <w:t>纠正违规行为止。</w:t>
      </w:r>
    </w:p>
    <w:p w14:paraId="590B33F2" w14:textId="77777777" w:rsidR="00635667" w:rsidRPr="00C45274" w:rsidRDefault="00A5532B"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③销售回款的使用在符合当地房管部门要求的前提下，参照资金</w:t>
      </w:r>
      <w:r w:rsidR="00635667" w:rsidRPr="00C45274">
        <w:rPr>
          <w:rFonts w:asciiTheme="majorEastAsia" w:eastAsiaTheme="majorEastAsia" w:hAnsiTheme="majorEastAsia" w:hint="eastAsia"/>
          <w:sz w:val="24"/>
          <w:szCs w:val="24"/>
        </w:rPr>
        <w:t>监管</w:t>
      </w:r>
      <w:r w:rsidRPr="00C45274">
        <w:rPr>
          <w:rFonts w:asciiTheme="majorEastAsia" w:eastAsiaTheme="majorEastAsia" w:hAnsiTheme="majorEastAsia" w:hint="eastAsia"/>
          <w:sz w:val="24"/>
          <w:szCs w:val="24"/>
        </w:rPr>
        <w:t>（本方案第三条）</w:t>
      </w:r>
      <w:r w:rsidR="00635667" w:rsidRPr="00C45274">
        <w:rPr>
          <w:rFonts w:asciiTheme="majorEastAsia" w:eastAsiaTheme="majorEastAsia" w:hAnsiTheme="majorEastAsia" w:hint="eastAsia"/>
          <w:sz w:val="24"/>
          <w:szCs w:val="24"/>
        </w:rPr>
        <w:t>执行。</w:t>
      </w:r>
    </w:p>
    <w:p w14:paraId="1DD4A26F" w14:textId="55E2C4F0" w:rsidR="00635667" w:rsidRPr="00C45274" w:rsidRDefault="00635667"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2、销售网签秘</w:t>
      </w:r>
      <w:proofErr w:type="gramStart"/>
      <w:r w:rsidRPr="00C45274">
        <w:rPr>
          <w:rFonts w:asciiTheme="majorEastAsia" w:eastAsiaTheme="majorEastAsia" w:hAnsiTheme="majorEastAsia" w:hint="eastAsia"/>
          <w:sz w:val="24"/>
          <w:szCs w:val="24"/>
        </w:rPr>
        <w:t>钥</w:t>
      </w:r>
      <w:proofErr w:type="gramEnd"/>
      <w:r w:rsidRPr="00C45274">
        <w:rPr>
          <w:rFonts w:asciiTheme="majorEastAsia" w:eastAsiaTheme="majorEastAsia" w:hAnsiTheme="majorEastAsia" w:hint="eastAsia"/>
          <w:sz w:val="24"/>
          <w:szCs w:val="24"/>
        </w:rPr>
        <w:t>存放于</w:t>
      </w:r>
      <w:ins w:id="675" w:author="M&amp;T-QJ-0808" w:date="2019-08-08T11:35:00Z">
        <w:r w:rsidR="005B0494">
          <w:rPr>
            <w:rFonts w:asciiTheme="majorEastAsia" w:eastAsiaTheme="majorEastAsia" w:hAnsiTheme="majorEastAsia" w:hint="eastAsia"/>
            <w:sz w:val="24"/>
            <w:szCs w:val="24"/>
          </w:rPr>
          <w:t>保管</w:t>
        </w:r>
      </w:ins>
      <w:del w:id="676" w:author="M&amp;T-QJ-0808" w:date="2019-08-08T11:35:00Z">
        <w:r w:rsidRPr="00C45274" w:rsidDel="005B0494">
          <w:rPr>
            <w:rFonts w:asciiTheme="majorEastAsia" w:eastAsiaTheme="majorEastAsia" w:hAnsiTheme="majorEastAsia" w:hint="eastAsia"/>
            <w:sz w:val="24"/>
            <w:szCs w:val="24"/>
          </w:rPr>
          <w:delText>共管</w:delText>
        </w:r>
      </w:del>
      <w:r w:rsidRPr="00C45274">
        <w:rPr>
          <w:rFonts w:asciiTheme="majorEastAsia" w:eastAsiaTheme="majorEastAsia" w:hAnsiTheme="majorEastAsia" w:hint="eastAsia"/>
          <w:sz w:val="24"/>
          <w:szCs w:val="24"/>
        </w:rPr>
        <w:t>设备中，由</w:t>
      </w:r>
      <w:r w:rsidR="00807D07">
        <w:rPr>
          <w:rFonts w:asciiTheme="majorEastAsia" w:eastAsiaTheme="majorEastAsia" w:hAnsiTheme="majorEastAsia" w:hint="eastAsia"/>
          <w:sz w:val="24"/>
          <w:szCs w:val="24"/>
        </w:rPr>
        <w:t>乙</w:t>
      </w:r>
      <w:r w:rsidR="00C95D1C">
        <w:rPr>
          <w:rFonts w:asciiTheme="majorEastAsia" w:eastAsiaTheme="majorEastAsia" w:hAnsiTheme="majorEastAsia" w:hint="eastAsia"/>
          <w:sz w:val="24"/>
          <w:szCs w:val="24"/>
        </w:rPr>
        <w:t>方</w:t>
      </w:r>
      <w:r w:rsidRPr="00C45274">
        <w:rPr>
          <w:rFonts w:asciiTheme="majorEastAsia" w:eastAsiaTheme="majorEastAsia" w:hAnsiTheme="majorEastAsia" w:hint="eastAsia"/>
          <w:sz w:val="24"/>
          <w:szCs w:val="24"/>
        </w:rPr>
        <w:t>及</w:t>
      </w:r>
      <w:r w:rsidR="00807D07">
        <w:rPr>
          <w:rFonts w:asciiTheme="majorEastAsia" w:eastAsiaTheme="majorEastAsia" w:hAnsiTheme="majorEastAsia" w:hint="eastAsia"/>
          <w:sz w:val="24"/>
          <w:szCs w:val="24"/>
        </w:rPr>
        <w:t>丙</w:t>
      </w:r>
      <w:r w:rsidR="00436B2E">
        <w:rPr>
          <w:rFonts w:asciiTheme="majorEastAsia" w:eastAsiaTheme="majorEastAsia" w:hAnsiTheme="majorEastAsia" w:hint="eastAsia"/>
          <w:sz w:val="24"/>
          <w:szCs w:val="24"/>
        </w:rPr>
        <w:t>方</w:t>
      </w:r>
      <w:r w:rsidRPr="00C45274">
        <w:rPr>
          <w:rFonts w:asciiTheme="majorEastAsia" w:eastAsiaTheme="majorEastAsia" w:hAnsiTheme="majorEastAsia" w:hint="eastAsia"/>
          <w:sz w:val="24"/>
          <w:szCs w:val="24"/>
        </w:rPr>
        <w:t>共同管理。签约前，</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向</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提供当</w:t>
      </w:r>
      <w:proofErr w:type="gramStart"/>
      <w:r w:rsidRPr="00C45274">
        <w:rPr>
          <w:rFonts w:asciiTheme="majorEastAsia" w:eastAsiaTheme="majorEastAsia" w:hAnsiTheme="majorEastAsia" w:hint="eastAsia"/>
          <w:sz w:val="24"/>
          <w:szCs w:val="24"/>
        </w:rPr>
        <w:t>次网签</w:t>
      </w:r>
      <w:proofErr w:type="gramEnd"/>
      <w:r w:rsidRPr="00C45274">
        <w:rPr>
          <w:rFonts w:asciiTheme="majorEastAsia" w:eastAsiaTheme="majorEastAsia" w:hAnsiTheme="majorEastAsia" w:hint="eastAsia"/>
          <w:sz w:val="24"/>
          <w:szCs w:val="24"/>
        </w:rPr>
        <w:t>的客户明细表，包括房号、客户、总价、首付款、按揭款、累计已收款信息等，在确认信息无误后，</w:t>
      </w:r>
      <w:r w:rsidR="00436B2E">
        <w:rPr>
          <w:rFonts w:asciiTheme="majorEastAsia" w:eastAsiaTheme="majorEastAsia" w:hAnsiTheme="majorEastAsia" w:hint="eastAsia"/>
          <w:sz w:val="24"/>
          <w:szCs w:val="24"/>
        </w:rPr>
        <w:t>乙方</w:t>
      </w:r>
      <w:r w:rsidRPr="00C45274">
        <w:rPr>
          <w:rFonts w:asciiTheme="majorEastAsia" w:eastAsiaTheme="majorEastAsia" w:hAnsiTheme="majorEastAsia" w:hint="eastAsia"/>
          <w:sz w:val="24"/>
          <w:szCs w:val="24"/>
        </w:rPr>
        <w:t>配合</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使用</w:t>
      </w:r>
      <w:proofErr w:type="gramStart"/>
      <w:r w:rsidRPr="00C45274">
        <w:rPr>
          <w:rFonts w:asciiTheme="majorEastAsia" w:eastAsiaTheme="majorEastAsia" w:hAnsiTheme="majorEastAsia" w:hint="eastAsia"/>
          <w:sz w:val="24"/>
          <w:szCs w:val="24"/>
        </w:rPr>
        <w:t>网签秘钥</w:t>
      </w:r>
      <w:proofErr w:type="gramEnd"/>
      <w:r w:rsidRPr="00C45274">
        <w:rPr>
          <w:rFonts w:asciiTheme="majorEastAsia" w:eastAsiaTheme="majorEastAsia" w:hAnsiTheme="majorEastAsia" w:hint="eastAsia"/>
          <w:sz w:val="24"/>
          <w:szCs w:val="24"/>
        </w:rPr>
        <w:t>。</w:t>
      </w:r>
    </w:p>
    <w:p w14:paraId="016835CC" w14:textId="77777777" w:rsidR="00635667" w:rsidRPr="00C45274" w:rsidRDefault="00635667"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3、销售情况核查</w:t>
      </w:r>
    </w:p>
    <w:p w14:paraId="15E492CD" w14:textId="6703C1B8" w:rsidR="00635667" w:rsidRPr="00C45274" w:rsidRDefault="00635667" w:rsidP="00C45274">
      <w:pPr>
        <w:adjustRightInd w:val="0"/>
        <w:snapToGrid w:val="0"/>
        <w:spacing w:beforeLines="50" w:before="156" w:afterLines="50" w:after="156" w:line="360" w:lineRule="auto"/>
        <w:ind w:firstLineChars="200" w:firstLine="480"/>
        <w:rPr>
          <w:rFonts w:asciiTheme="majorEastAsia" w:eastAsiaTheme="majorEastAsia" w:hAnsiTheme="majorEastAsia"/>
          <w:sz w:val="24"/>
          <w:szCs w:val="24"/>
        </w:rPr>
      </w:pPr>
      <w:r w:rsidRPr="00C45274">
        <w:rPr>
          <w:rFonts w:asciiTheme="majorEastAsia" w:eastAsiaTheme="majorEastAsia" w:hAnsiTheme="majorEastAsia" w:hint="eastAsia"/>
          <w:sz w:val="24"/>
          <w:szCs w:val="24"/>
        </w:rPr>
        <w:t>①</w:t>
      </w:r>
      <w:r w:rsidR="00C95D1C">
        <w:rPr>
          <w:rFonts w:asciiTheme="majorEastAsia" w:eastAsiaTheme="majorEastAsia" w:hAnsiTheme="majorEastAsia" w:hint="eastAsia"/>
          <w:sz w:val="24"/>
          <w:szCs w:val="24"/>
        </w:rPr>
        <w:t>丙方</w:t>
      </w:r>
      <w:r w:rsidRPr="00C45274">
        <w:rPr>
          <w:rFonts w:asciiTheme="majorEastAsia" w:eastAsiaTheme="majorEastAsia" w:hAnsiTheme="majorEastAsia" w:hint="eastAsia"/>
          <w:sz w:val="24"/>
          <w:szCs w:val="24"/>
        </w:rPr>
        <w:t>应于</w:t>
      </w:r>
      <w:r w:rsidR="00F53292" w:rsidRPr="00F53292">
        <w:rPr>
          <w:rFonts w:asciiTheme="majorEastAsia" w:eastAsiaTheme="majorEastAsia" w:hAnsiTheme="majorEastAsia" w:hint="eastAsia"/>
          <w:sz w:val="24"/>
          <w:szCs w:val="24"/>
        </w:rPr>
        <w:t>每日</w:t>
      </w:r>
      <w:commentRangeStart w:id="677"/>
      <w:r w:rsidR="00F53292" w:rsidRPr="00F53292">
        <w:rPr>
          <w:rFonts w:asciiTheme="majorEastAsia" w:eastAsiaTheme="majorEastAsia" w:hAnsiTheme="majorEastAsia" w:hint="eastAsia"/>
          <w:sz w:val="24"/>
          <w:szCs w:val="24"/>
        </w:rPr>
        <w:t>下班前</w:t>
      </w:r>
      <w:commentRangeEnd w:id="677"/>
      <w:r w:rsidR="004D4158">
        <w:rPr>
          <w:rStyle w:val="a6"/>
        </w:rPr>
        <w:commentReference w:id="677"/>
      </w:r>
      <w:del w:id="678" w:author="M&amp;T-ZPX-0731" w:date="2019-08-07T20:44:00Z">
        <w:r w:rsidR="00F53292" w:rsidRPr="00F53292" w:rsidDel="00DA425F">
          <w:rPr>
            <w:rFonts w:asciiTheme="majorEastAsia" w:eastAsiaTheme="majorEastAsia" w:hAnsiTheme="majorEastAsia" w:hint="eastAsia"/>
            <w:sz w:val="24"/>
            <w:szCs w:val="24"/>
          </w:rPr>
          <w:delText>报送</w:delText>
        </w:r>
      </w:del>
      <w:ins w:id="679" w:author="M&amp;T-ZPX-0731" w:date="2019-08-07T20:44:00Z">
        <w:r w:rsidR="00DA425F">
          <w:rPr>
            <w:rFonts w:asciiTheme="majorEastAsia" w:eastAsiaTheme="majorEastAsia" w:hAnsiTheme="majorEastAsia" w:hint="eastAsia"/>
            <w:sz w:val="24"/>
            <w:szCs w:val="24"/>
          </w:rPr>
          <w:t>将</w:t>
        </w:r>
      </w:ins>
      <w:r w:rsidR="00F53292" w:rsidRPr="00F53292">
        <w:rPr>
          <w:rFonts w:asciiTheme="majorEastAsia" w:eastAsiaTheme="majorEastAsia" w:hAnsiTheme="majorEastAsia" w:hint="eastAsia"/>
          <w:sz w:val="24"/>
          <w:szCs w:val="24"/>
        </w:rPr>
        <w:t>当</w:t>
      </w:r>
      <w:ins w:id="680" w:author="M&amp;T-ZPX-0731" w:date="2019-08-07T20:43:00Z">
        <w:r w:rsidR="004D4158">
          <w:rPr>
            <w:rFonts w:asciiTheme="majorEastAsia" w:eastAsiaTheme="majorEastAsia" w:hAnsiTheme="majorEastAsia" w:hint="eastAsia"/>
            <w:sz w:val="24"/>
            <w:szCs w:val="24"/>
          </w:rPr>
          <w:t>日销售情况一览表</w:t>
        </w:r>
      </w:ins>
      <w:ins w:id="681" w:author="M&amp;T-ZPX-0731" w:date="2019-08-07T20:44:00Z">
        <w:r w:rsidR="00DA425F">
          <w:rPr>
            <w:rFonts w:asciiTheme="majorEastAsia" w:eastAsiaTheme="majorEastAsia" w:hAnsiTheme="majorEastAsia" w:hint="eastAsia"/>
            <w:sz w:val="24"/>
            <w:szCs w:val="24"/>
          </w:rPr>
          <w:t>报送至乙方，</w:t>
        </w:r>
      </w:ins>
      <w:ins w:id="682" w:author="M&amp;T-ZPX-0731" w:date="2019-08-07T20:43:00Z">
        <w:r w:rsidR="004D4158">
          <w:rPr>
            <w:rFonts w:asciiTheme="majorEastAsia" w:eastAsiaTheme="majorEastAsia" w:hAnsiTheme="majorEastAsia" w:hint="eastAsia"/>
            <w:sz w:val="24"/>
            <w:szCs w:val="24"/>
          </w:rPr>
          <w:t>并于</w:t>
        </w:r>
      </w:ins>
      <w:del w:id="683" w:author="M&amp;T-ZPX-0731" w:date="2019-08-07T20:43:00Z">
        <w:r w:rsidR="00F53292" w:rsidRPr="00F53292" w:rsidDel="004D4158">
          <w:rPr>
            <w:rFonts w:asciiTheme="majorEastAsia" w:eastAsiaTheme="majorEastAsia" w:hAnsiTheme="majorEastAsia" w:hint="eastAsia"/>
            <w:sz w:val="24"/>
            <w:szCs w:val="24"/>
          </w:rPr>
          <w:delText>天和</w:delText>
        </w:r>
      </w:del>
      <w:r w:rsidR="00F53292" w:rsidRPr="00F53292">
        <w:rPr>
          <w:rFonts w:asciiTheme="majorEastAsia" w:eastAsiaTheme="majorEastAsia" w:hAnsiTheme="majorEastAsia" w:hint="eastAsia"/>
          <w:sz w:val="24"/>
          <w:szCs w:val="24"/>
        </w:rPr>
        <w:t>每月5日</w:t>
      </w:r>
      <w:ins w:id="684" w:author="M&amp;T-ZPX-0731" w:date="2019-08-07T20:44:00Z">
        <w:r w:rsidR="00DA425F" w:rsidRPr="00F53292">
          <w:rPr>
            <w:rFonts w:asciiTheme="majorEastAsia" w:eastAsiaTheme="majorEastAsia" w:hAnsiTheme="majorEastAsia" w:hint="eastAsia"/>
            <w:sz w:val="24"/>
            <w:szCs w:val="24"/>
          </w:rPr>
          <w:t>（</w:t>
        </w:r>
        <w:proofErr w:type="gramStart"/>
        <w:r w:rsidR="00DA425F" w:rsidRPr="00F53292">
          <w:rPr>
            <w:rFonts w:asciiTheme="majorEastAsia" w:eastAsiaTheme="majorEastAsia" w:hAnsiTheme="majorEastAsia" w:hint="eastAsia"/>
            <w:sz w:val="24"/>
            <w:szCs w:val="24"/>
          </w:rPr>
          <w:t>如遇非工作日</w:t>
        </w:r>
        <w:proofErr w:type="gramEnd"/>
        <w:r w:rsidR="00DA425F" w:rsidRPr="00F53292">
          <w:rPr>
            <w:rFonts w:asciiTheme="majorEastAsia" w:eastAsiaTheme="majorEastAsia" w:hAnsiTheme="majorEastAsia" w:hint="eastAsia"/>
            <w:sz w:val="24"/>
            <w:szCs w:val="24"/>
          </w:rPr>
          <w:t>，则顺延至下一工作日）</w:t>
        </w:r>
      </w:ins>
      <w:r w:rsidR="00F53292" w:rsidRPr="00F53292">
        <w:rPr>
          <w:rFonts w:asciiTheme="majorEastAsia" w:eastAsiaTheme="majorEastAsia" w:hAnsiTheme="majorEastAsia" w:hint="eastAsia"/>
          <w:sz w:val="24"/>
          <w:szCs w:val="24"/>
        </w:rPr>
        <w:t>前</w:t>
      </w:r>
      <w:ins w:id="685" w:author="M&amp;T-ZPX-0731" w:date="2019-08-07T20:44:00Z">
        <w:r w:rsidR="001249EA">
          <w:rPr>
            <w:rFonts w:asciiTheme="majorEastAsia" w:eastAsiaTheme="majorEastAsia" w:hAnsiTheme="majorEastAsia" w:hint="eastAsia"/>
            <w:sz w:val="24"/>
            <w:szCs w:val="24"/>
          </w:rPr>
          <w:t>将</w:t>
        </w:r>
      </w:ins>
      <w:del w:id="686" w:author="M&amp;T-ZPX-0731" w:date="2019-08-07T20:44:00Z">
        <w:r w:rsidR="00F53292" w:rsidRPr="00F53292" w:rsidDel="001249EA">
          <w:rPr>
            <w:rFonts w:asciiTheme="majorEastAsia" w:eastAsiaTheme="majorEastAsia" w:hAnsiTheme="majorEastAsia" w:hint="eastAsia"/>
            <w:sz w:val="24"/>
            <w:szCs w:val="24"/>
          </w:rPr>
          <w:delText>报送</w:delText>
        </w:r>
      </w:del>
      <w:r w:rsidR="00F53292" w:rsidRPr="00F53292">
        <w:rPr>
          <w:rFonts w:asciiTheme="majorEastAsia" w:eastAsiaTheme="majorEastAsia" w:hAnsiTheme="majorEastAsia" w:hint="eastAsia"/>
          <w:sz w:val="24"/>
          <w:szCs w:val="24"/>
        </w:rPr>
        <w:t>上一月度销售情况一览表</w:t>
      </w:r>
      <w:del w:id="687" w:author="M&amp;T-ZPX-0731" w:date="2019-08-07T20:44:00Z">
        <w:r w:rsidR="00F53292" w:rsidRPr="00F53292" w:rsidDel="00DA425F">
          <w:rPr>
            <w:rFonts w:asciiTheme="majorEastAsia" w:eastAsiaTheme="majorEastAsia" w:hAnsiTheme="majorEastAsia" w:hint="eastAsia"/>
            <w:sz w:val="24"/>
            <w:szCs w:val="24"/>
          </w:rPr>
          <w:delText>（如遇非工作日，则顺延至下一工作日）</w:delText>
        </w:r>
      </w:del>
      <w:ins w:id="688" w:author="M&amp;T-ZPX-0731" w:date="2019-08-07T20:44:00Z">
        <w:r w:rsidR="00DA425F">
          <w:rPr>
            <w:rFonts w:asciiTheme="majorEastAsia" w:eastAsiaTheme="majorEastAsia" w:hAnsiTheme="majorEastAsia" w:hint="eastAsia"/>
            <w:sz w:val="24"/>
            <w:szCs w:val="24"/>
          </w:rPr>
          <w:t>报送</w:t>
        </w:r>
      </w:ins>
      <w:r w:rsidR="00F53292">
        <w:rPr>
          <w:rFonts w:asciiTheme="majorEastAsia" w:eastAsiaTheme="majorEastAsia" w:hAnsiTheme="majorEastAsia" w:hint="eastAsia"/>
          <w:sz w:val="24"/>
          <w:szCs w:val="24"/>
        </w:rPr>
        <w:t>至</w:t>
      </w:r>
      <w:del w:id="689" w:author="俊财 刘" w:date="2019-07-06T11:52:00Z">
        <w:r w:rsidR="00F53292" w:rsidRPr="00576AFE" w:rsidDel="0046451F">
          <w:rPr>
            <w:rFonts w:asciiTheme="majorEastAsia" w:eastAsiaTheme="majorEastAsia" w:hAnsiTheme="majorEastAsia" w:hint="eastAsia"/>
            <w:sz w:val="24"/>
            <w:szCs w:val="24"/>
            <w:highlight w:val="yellow"/>
            <w:rPrChange w:id="690" w:author="小溪 孔" w:date="2019-07-04T15:23:00Z">
              <w:rPr>
                <w:rFonts w:asciiTheme="majorEastAsia" w:eastAsiaTheme="majorEastAsia" w:hAnsiTheme="majorEastAsia" w:hint="eastAsia"/>
                <w:sz w:val="24"/>
                <w:szCs w:val="24"/>
              </w:rPr>
            </w:rPrChange>
          </w:rPr>
          <w:delText>甲方</w:delText>
        </w:r>
        <w:r w:rsidR="00F53292" w:rsidDel="0046451F">
          <w:rPr>
            <w:rFonts w:asciiTheme="majorEastAsia" w:eastAsiaTheme="majorEastAsia" w:hAnsiTheme="majorEastAsia" w:hint="eastAsia"/>
            <w:sz w:val="24"/>
            <w:szCs w:val="24"/>
          </w:rPr>
          <w:delText>和</w:delText>
        </w:r>
      </w:del>
      <w:r w:rsidR="00F53292">
        <w:rPr>
          <w:rFonts w:asciiTheme="majorEastAsia" w:eastAsiaTheme="majorEastAsia" w:hAnsiTheme="majorEastAsia" w:hint="eastAsia"/>
          <w:sz w:val="24"/>
          <w:szCs w:val="24"/>
        </w:rPr>
        <w:t>乙方</w:t>
      </w:r>
      <w:r w:rsidR="00F53292" w:rsidRPr="00F53292">
        <w:rPr>
          <w:rFonts w:asciiTheme="majorEastAsia" w:eastAsiaTheme="majorEastAsia" w:hAnsiTheme="majorEastAsia" w:hint="eastAsia"/>
          <w:sz w:val="24"/>
          <w:szCs w:val="24"/>
        </w:rPr>
        <w:t>，</w:t>
      </w:r>
      <w:r w:rsidR="00F53292">
        <w:rPr>
          <w:rFonts w:asciiTheme="majorEastAsia" w:eastAsiaTheme="majorEastAsia" w:hAnsiTheme="majorEastAsia" w:hint="eastAsia"/>
          <w:sz w:val="24"/>
          <w:szCs w:val="24"/>
        </w:rPr>
        <w:t>销售情况一览表</w:t>
      </w:r>
      <w:ins w:id="691" w:author="M&amp;T-ZPX-0731" w:date="2019-08-07T20:44:00Z">
        <w:r w:rsidR="001249EA">
          <w:rPr>
            <w:rFonts w:asciiTheme="majorEastAsia" w:eastAsiaTheme="majorEastAsia" w:hAnsiTheme="majorEastAsia" w:hint="eastAsia"/>
            <w:sz w:val="24"/>
            <w:szCs w:val="24"/>
          </w:rPr>
          <w:t>应</w:t>
        </w:r>
      </w:ins>
      <w:r w:rsidR="00F53292" w:rsidRPr="00F53292">
        <w:rPr>
          <w:rFonts w:asciiTheme="majorEastAsia" w:eastAsiaTheme="majorEastAsia" w:hAnsiTheme="majorEastAsia" w:hint="eastAsia"/>
          <w:sz w:val="24"/>
          <w:szCs w:val="24"/>
        </w:rPr>
        <w:t>包括销售物业的明细、金额、回款计划和资金回笼情况等</w:t>
      </w:r>
      <w:r w:rsidR="00F53292">
        <w:rPr>
          <w:rFonts w:asciiTheme="majorEastAsia" w:eastAsiaTheme="majorEastAsia" w:hAnsiTheme="majorEastAsia" w:hint="eastAsia"/>
          <w:sz w:val="24"/>
          <w:szCs w:val="24"/>
        </w:rPr>
        <w:t>，</w:t>
      </w:r>
      <w:r w:rsidRPr="00C45274">
        <w:rPr>
          <w:rFonts w:asciiTheme="majorEastAsia" w:eastAsiaTheme="majorEastAsia" w:hAnsiTheme="majorEastAsia" w:hint="eastAsia"/>
          <w:sz w:val="24"/>
          <w:szCs w:val="24"/>
        </w:rPr>
        <w:t>同时</w:t>
      </w:r>
      <w:r w:rsidR="00C33447">
        <w:rPr>
          <w:rFonts w:asciiTheme="majorEastAsia" w:eastAsiaTheme="majorEastAsia" w:hAnsiTheme="majorEastAsia" w:hint="eastAsia"/>
          <w:sz w:val="24"/>
          <w:szCs w:val="24"/>
        </w:rPr>
        <w:t>应乙方要求</w:t>
      </w:r>
      <w:r w:rsidRPr="00C45274">
        <w:rPr>
          <w:rFonts w:asciiTheme="majorEastAsia" w:eastAsiaTheme="majorEastAsia" w:hAnsiTheme="majorEastAsia" w:hint="eastAsia"/>
          <w:sz w:val="24"/>
          <w:szCs w:val="24"/>
        </w:rPr>
        <w:t>提供相关的销售合同、认购协议、POS单、收据或发票等资料以供核查。</w:t>
      </w:r>
    </w:p>
    <w:p w14:paraId="7CE08515" w14:textId="162B9D64" w:rsidR="00635667" w:rsidRDefault="004A2F62" w:rsidP="00F35724">
      <w:pPr>
        <w:pStyle w:val="a9"/>
        <w:adjustRightInd w:val="0"/>
        <w:snapToGrid w:val="0"/>
        <w:spacing w:beforeLines="50" w:before="156" w:afterLines="50" w:after="156" w:line="360" w:lineRule="auto"/>
        <w:ind w:firstLine="480"/>
        <w:rPr>
          <w:rFonts w:asciiTheme="majorEastAsia" w:eastAsiaTheme="majorEastAsia" w:hAnsiTheme="majorEastAsia"/>
          <w:sz w:val="24"/>
          <w:szCs w:val="24"/>
        </w:rPr>
      </w:pP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w:instrText>
      </w:r>
      <w:r>
        <w:rPr>
          <w:rFonts w:asciiTheme="majorEastAsia" w:eastAsiaTheme="majorEastAsia" w:hAnsiTheme="majorEastAsia" w:hint="eastAsia"/>
          <w:sz w:val="24"/>
          <w:szCs w:val="24"/>
        </w:rPr>
        <w:instrText>= 2 \* GB3</w:instrText>
      </w:r>
      <w:r>
        <w:rPr>
          <w:rFonts w:asciiTheme="majorEastAsia" w:eastAsiaTheme="majorEastAsia" w:hAnsiTheme="majorEastAsia"/>
          <w:sz w:val="24"/>
          <w:szCs w:val="24"/>
        </w:rPr>
        <w:instrText xml:space="preserve"> </w:instrText>
      </w:r>
      <w:r>
        <w:rPr>
          <w:rFonts w:asciiTheme="majorEastAsia" w:eastAsiaTheme="majorEastAsia" w:hAnsiTheme="majorEastAsia"/>
          <w:sz w:val="24"/>
          <w:szCs w:val="24"/>
        </w:rPr>
        <w:fldChar w:fldCharType="separate"/>
      </w:r>
      <w:r>
        <w:rPr>
          <w:rFonts w:asciiTheme="majorEastAsia" w:eastAsiaTheme="majorEastAsia" w:hAnsiTheme="majorEastAsia" w:hint="eastAsia"/>
          <w:noProof/>
          <w:sz w:val="24"/>
          <w:szCs w:val="24"/>
        </w:rPr>
        <w:t>②</w:t>
      </w:r>
      <w:r>
        <w:rPr>
          <w:rFonts w:asciiTheme="majorEastAsia" w:eastAsiaTheme="majorEastAsia" w:hAnsiTheme="majorEastAsia"/>
          <w:sz w:val="24"/>
          <w:szCs w:val="24"/>
        </w:rPr>
        <w:fldChar w:fldCharType="end"/>
      </w:r>
      <w:r w:rsidR="00436B2E">
        <w:rPr>
          <w:rFonts w:asciiTheme="majorEastAsia" w:eastAsiaTheme="majorEastAsia" w:hAnsiTheme="majorEastAsia" w:hint="eastAsia"/>
          <w:sz w:val="24"/>
          <w:szCs w:val="24"/>
        </w:rPr>
        <w:t>乙方</w:t>
      </w:r>
      <w:ins w:id="692" w:author="M&amp;T-ZPX-0731" w:date="2019-08-07T20:45:00Z">
        <w:r w:rsidR="001249EA">
          <w:rPr>
            <w:rFonts w:asciiTheme="majorEastAsia" w:eastAsiaTheme="majorEastAsia" w:hAnsiTheme="majorEastAsia" w:hint="eastAsia"/>
            <w:sz w:val="24"/>
            <w:szCs w:val="24"/>
          </w:rPr>
          <w:t>应</w:t>
        </w:r>
      </w:ins>
      <w:r w:rsidR="006B30D6">
        <w:rPr>
          <w:rFonts w:asciiTheme="majorEastAsia" w:eastAsiaTheme="majorEastAsia" w:hAnsiTheme="majorEastAsia" w:hint="eastAsia"/>
          <w:sz w:val="24"/>
          <w:szCs w:val="24"/>
        </w:rPr>
        <w:t>定期</w:t>
      </w:r>
      <w:r w:rsidR="00635667" w:rsidRPr="00704FE3">
        <w:rPr>
          <w:rFonts w:asciiTheme="majorEastAsia" w:eastAsiaTheme="majorEastAsia" w:hAnsiTheme="majorEastAsia" w:hint="eastAsia"/>
          <w:sz w:val="24"/>
          <w:szCs w:val="24"/>
        </w:rPr>
        <w:t>对</w:t>
      </w:r>
      <w:r w:rsidR="00C95D1C">
        <w:rPr>
          <w:rFonts w:asciiTheme="majorEastAsia" w:eastAsiaTheme="majorEastAsia" w:hAnsiTheme="majorEastAsia" w:hint="eastAsia"/>
          <w:sz w:val="24"/>
          <w:szCs w:val="24"/>
        </w:rPr>
        <w:t>丙方</w:t>
      </w:r>
      <w:r w:rsidR="006B30D6">
        <w:rPr>
          <w:rFonts w:asciiTheme="majorEastAsia" w:eastAsiaTheme="majorEastAsia" w:hAnsiTheme="majorEastAsia" w:hint="eastAsia"/>
          <w:sz w:val="24"/>
          <w:szCs w:val="24"/>
        </w:rPr>
        <w:t>会计账册、</w:t>
      </w:r>
      <w:proofErr w:type="gramStart"/>
      <w:r w:rsidR="006B30D6">
        <w:rPr>
          <w:rFonts w:asciiTheme="majorEastAsia" w:eastAsiaTheme="majorEastAsia" w:hAnsiTheme="majorEastAsia" w:hint="eastAsia"/>
          <w:sz w:val="24"/>
          <w:szCs w:val="24"/>
        </w:rPr>
        <w:t>网签数据</w:t>
      </w:r>
      <w:proofErr w:type="gramEnd"/>
      <w:r w:rsidR="006B30D6">
        <w:rPr>
          <w:rFonts w:asciiTheme="majorEastAsia" w:eastAsiaTheme="majorEastAsia" w:hAnsiTheme="majorEastAsia" w:hint="eastAsia"/>
          <w:sz w:val="24"/>
          <w:szCs w:val="24"/>
        </w:rPr>
        <w:t>、</w:t>
      </w:r>
      <w:r w:rsidR="00635667" w:rsidRPr="00704FE3">
        <w:rPr>
          <w:rFonts w:asciiTheme="majorEastAsia" w:eastAsiaTheme="majorEastAsia" w:hAnsiTheme="majorEastAsia" w:hint="eastAsia"/>
          <w:sz w:val="24"/>
          <w:szCs w:val="24"/>
        </w:rPr>
        <w:t>销售台账、销售回款日报、</w:t>
      </w:r>
      <w:r w:rsidR="00635667" w:rsidRPr="00704FE3">
        <w:rPr>
          <w:rFonts w:asciiTheme="majorEastAsia" w:eastAsiaTheme="majorEastAsia" w:hAnsiTheme="majorEastAsia"/>
          <w:sz w:val="24"/>
          <w:szCs w:val="24"/>
        </w:rPr>
        <w:t>POS</w:t>
      </w:r>
      <w:r w:rsidR="00635667" w:rsidRPr="00704FE3">
        <w:rPr>
          <w:rFonts w:asciiTheme="majorEastAsia" w:eastAsiaTheme="majorEastAsia" w:hAnsiTheme="majorEastAsia" w:hint="eastAsia"/>
          <w:sz w:val="24"/>
          <w:szCs w:val="24"/>
        </w:rPr>
        <w:t>单、发票或收据底单、银行账户流水</w:t>
      </w:r>
      <w:r w:rsidR="006B30D6">
        <w:rPr>
          <w:rFonts w:asciiTheme="majorEastAsia" w:eastAsiaTheme="majorEastAsia" w:hAnsiTheme="majorEastAsia" w:hint="eastAsia"/>
          <w:sz w:val="24"/>
          <w:szCs w:val="24"/>
        </w:rPr>
        <w:t>等</w:t>
      </w:r>
      <w:r w:rsidR="00635667" w:rsidRPr="00704FE3">
        <w:rPr>
          <w:rFonts w:asciiTheme="majorEastAsia" w:eastAsiaTheme="majorEastAsia" w:hAnsiTheme="majorEastAsia" w:hint="eastAsia"/>
          <w:sz w:val="24"/>
          <w:szCs w:val="24"/>
        </w:rPr>
        <w:t>进行</w:t>
      </w:r>
      <w:r w:rsidR="006B30D6">
        <w:rPr>
          <w:rFonts w:asciiTheme="majorEastAsia" w:eastAsiaTheme="majorEastAsia" w:hAnsiTheme="majorEastAsia" w:hint="eastAsia"/>
          <w:sz w:val="24"/>
          <w:szCs w:val="24"/>
        </w:rPr>
        <w:t>比对</w:t>
      </w:r>
      <w:r w:rsidR="00635667" w:rsidRPr="00704FE3">
        <w:rPr>
          <w:rFonts w:asciiTheme="majorEastAsia" w:eastAsiaTheme="majorEastAsia" w:hAnsiTheme="majorEastAsia" w:hint="eastAsia"/>
          <w:sz w:val="24"/>
          <w:szCs w:val="24"/>
        </w:rPr>
        <w:t>核查，如出现不一致的情况，</w:t>
      </w:r>
      <w:r w:rsidR="00C95D1C">
        <w:rPr>
          <w:rFonts w:asciiTheme="majorEastAsia" w:eastAsiaTheme="majorEastAsia" w:hAnsiTheme="majorEastAsia" w:hint="eastAsia"/>
          <w:sz w:val="24"/>
          <w:szCs w:val="24"/>
        </w:rPr>
        <w:t>丙方</w:t>
      </w:r>
      <w:r w:rsidR="00635667" w:rsidRPr="00704FE3">
        <w:rPr>
          <w:rFonts w:asciiTheme="majorEastAsia" w:eastAsiaTheme="majorEastAsia" w:hAnsiTheme="majorEastAsia" w:hint="eastAsia"/>
          <w:sz w:val="24"/>
          <w:szCs w:val="24"/>
        </w:rPr>
        <w:t>应当向</w:t>
      </w:r>
      <w:r w:rsidR="00436B2E">
        <w:rPr>
          <w:rFonts w:asciiTheme="majorEastAsia" w:eastAsiaTheme="majorEastAsia" w:hAnsiTheme="majorEastAsia" w:hint="eastAsia"/>
          <w:sz w:val="24"/>
          <w:szCs w:val="24"/>
        </w:rPr>
        <w:t>乙方</w:t>
      </w:r>
      <w:r w:rsidR="00635667" w:rsidRPr="00704FE3">
        <w:rPr>
          <w:rFonts w:asciiTheme="majorEastAsia" w:eastAsiaTheme="majorEastAsia" w:hAnsiTheme="majorEastAsia" w:hint="eastAsia"/>
          <w:sz w:val="24"/>
          <w:szCs w:val="24"/>
        </w:rPr>
        <w:t>出具书面说明及相应的处理措施。</w:t>
      </w:r>
    </w:p>
    <w:p w14:paraId="4C5E6E54" w14:textId="77777777" w:rsidR="00470B4E" w:rsidRPr="00F35724" w:rsidRDefault="00436B2E" w:rsidP="00F35724">
      <w:pPr>
        <w:pStyle w:val="a9"/>
        <w:numPr>
          <w:ilvl w:val="0"/>
          <w:numId w:val="1"/>
        </w:numPr>
        <w:adjustRightInd w:val="0"/>
        <w:snapToGrid w:val="0"/>
        <w:spacing w:beforeLines="50" w:before="156" w:afterLines="50" w:after="156" w:line="360" w:lineRule="auto"/>
        <w:ind w:left="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乙方</w:t>
      </w:r>
      <w:r w:rsidR="00BC1BB4">
        <w:rPr>
          <w:rFonts w:asciiTheme="majorEastAsia" w:eastAsiaTheme="majorEastAsia" w:hAnsiTheme="majorEastAsia" w:hint="eastAsia"/>
          <w:sz w:val="24"/>
          <w:szCs w:val="24"/>
        </w:rPr>
        <w:t>应</w:t>
      </w:r>
      <w:r w:rsidR="00BC1BB4" w:rsidRPr="00BC1BB4">
        <w:rPr>
          <w:rFonts w:asciiTheme="majorEastAsia" w:eastAsiaTheme="majorEastAsia" w:hAnsiTheme="majorEastAsia" w:hint="eastAsia"/>
          <w:sz w:val="24"/>
          <w:szCs w:val="24"/>
        </w:rPr>
        <w:t>多渠道调查</w:t>
      </w:r>
      <w:r w:rsidR="00C95D1C">
        <w:rPr>
          <w:rFonts w:asciiTheme="majorEastAsia" w:eastAsiaTheme="majorEastAsia" w:hAnsiTheme="majorEastAsia" w:hint="eastAsia"/>
          <w:sz w:val="24"/>
          <w:szCs w:val="24"/>
        </w:rPr>
        <w:t>丙方</w:t>
      </w:r>
      <w:r w:rsidR="00BC1BB4" w:rsidRPr="00BC1BB4">
        <w:rPr>
          <w:rFonts w:asciiTheme="majorEastAsia" w:eastAsiaTheme="majorEastAsia" w:hAnsiTheme="majorEastAsia" w:hint="eastAsia"/>
          <w:sz w:val="24"/>
          <w:szCs w:val="24"/>
        </w:rPr>
        <w:t>是否存在提前认购、收取</w:t>
      </w:r>
      <w:proofErr w:type="gramStart"/>
      <w:r w:rsidR="00BC1BB4" w:rsidRPr="00BC1BB4">
        <w:rPr>
          <w:rFonts w:asciiTheme="majorEastAsia" w:eastAsiaTheme="majorEastAsia" w:hAnsiTheme="majorEastAsia" w:hint="eastAsia"/>
          <w:sz w:val="24"/>
          <w:szCs w:val="24"/>
        </w:rPr>
        <w:t>意向金</w:t>
      </w:r>
      <w:proofErr w:type="gramEnd"/>
      <w:r w:rsidR="00BC1BB4" w:rsidRPr="00BC1BB4">
        <w:rPr>
          <w:rFonts w:asciiTheme="majorEastAsia" w:eastAsiaTheme="majorEastAsia" w:hAnsiTheme="majorEastAsia" w:hint="eastAsia"/>
          <w:sz w:val="24"/>
          <w:szCs w:val="24"/>
        </w:rPr>
        <w:t>等非正规销售情况，</w:t>
      </w:r>
      <w:r w:rsidR="00BC1BB4">
        <w:rPr>
          <w:rFonts w:asciiTheme="majorEastAsia" w:eastAsiaTheme="majorEastAsia" w:hAnsiTheme="majorEastAsia" w:hint="eastAsia"/>
          <w:sz w:val="24"/>
          <w:szCs w:val="24"/>
        </w:rPr>
        <w:t>并</w:t>
      </w:r>
      <w:r w:rsidR="00BC1BB4" w:rsidRPr="00BC1BB4">
        <w:rPr>
          <w:rFonts w:asciiTheme="majorEastAsia" w:eastAsiaTheme="majorEastAsia" w:hAnsiTheme="majorEastAsia" w:hint="eastAsia"/>
          <w:sz w:val="24"/>
          <w:szCs w:val="24"/>
        </w:rPr>
        <w:t>监控销售资金及时进入</w:t>
      </w:r>
      <w:r w:rsidR="00C95D1C">
        <w:rPr>
          <w:rFonts w:asciiTheme="majorEastAsia" w:eastAsiaTheme="majorEastAsia" w:hAnsiTheme="majorEastAsia" w:hint="eastAsia"/>
          <w:sz w:val="24"/>
          <w:szCs w:val="24"/>
        </w:rPr>
        <w:t>丙方</w:t>
      </w:r>
      <w:r w:rsidR="00BC1BB4" w:rsidRPr="00BC1BB4">
        <w:rPr>
          <w:rFonts w:asciiTheme="majorEastAsia" w:eastAsiaTheme="majorEastAsia" w:hAnsiTheme="majorEastAsia" w:hint="eastAsia"/>
          <w:sz w:val="24"/>
          <w:szCs w:val="24"/>
        </w:rPr>
        <w:t>监管账户</w:t>
      </w:r>
      <w:r w:rsidR="00BC1BB4">
        <w:rPr>
          <w:rFonts w:asciiTheme="majorEastAsia" w:eastAsiaTheme="majorEastAsia" w:hAnsiTheme="majorEastAsia" w:hint="eastAsia"/>
          <w:sz w:val="24"/>
          <w:szCs w:val="24"/>
        </w:rPr>
        <w:t>。</w:t>
      </w:r>
    </w:p>
    <w:p w14:paraId="5DBB59C4" w14:textId="77777777" w:rsidR="00470B4E" w:rsidRPr="00F35724" w:rsidRDefault="00470B4E" w:rsidP="00704FE3">
      <w:pPr>
        <w:adjustRightInd w:val="0"/>
        <w:snapToGrid w:val="0"/>
        <w:spacing w:beforeLines="50" w:before="156" w:afterLines="50" w:after="156" w:line="360" w:lineRule="auto"/>
        <w:ind w:firstLine="480"/>
        <w:rPr>
          <w:rFonts w:asciiTheme="majorEastAsia" w:eastAsiaTheme="majorEastAsia" w:hAnsiTheme="majorEastAsia"/>
          <w:b/>
          <w:bCs/>
          <w:sz w:val="24"/>
          <w:szCs w:val="24"/>
        </w:rPr>
      </w:pPr>
      <w:r w:rsidRPr="00F35724">
        <w:rPr>
          <w:rFonts w:asciiTheme="majorEastAsia" w:eastAsiaTheme="majorEastAsia" w:hAnsiTheme="majorEastAsia" w:hint="eastAsia"/>
          <w:b/>
          <w:bCs/>
          <w:sz w:val="24"/>
          <w:szCs w:val="24"/>
        </w:rPr>
        <w:t>六、其他</w:t>
      </w:r>
    </w:p>
    <w:p w14:paraId="776F9874" w14:textId="455495E2" w:rsidR="00470B4E" w:rsidRDefault="00470B4E" w:rsidP="00470B4E">
      <w:pPr>
        <w:adjustRightInd w:val="0"/>
        <w:snapToGrid w:val="0"/>
        <w:spacing w:beforeLines="50" w:before="156" w:afterLines="50" w:after="156"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436B2E">
        <w:rPr>
          <w:rFonts w:asciiTheme="majorEastAsia" w:eastAsiaTheme="majorEastAsia" w:hAnsiTheme="majorEastAsia" w:hint="eastAsia"/>
          <w:sz w:val="24"/>
          <w:szCs w:val="24"/>
        </w:rPr>
        <w:t>乙方</w:t>
      </w:r>
      <w:r>
        <w:rPr>
          <w:rFonts w:asciiTheme="majorEastAsia" w:eastAsiaTheme="majorEastAsia" w:hAnsiTheme="majorEastAsia" w:hint="eastAsia"/>
          <w:sz w:val="24"/>
          <w:szCs w:val="24"/>
        </w:rPr>
        <w:t>监管人员应积极配合甲方、</w:t>
      </w:r>
      <w:r w:rsidR="00C95D1C">
        <w:rPr>
          <w:rFonts w:asciiTheme="majorEastAsia" w:eastAsiaTheme="majorEastAsia" w:hAnsiTheme="majorEastAsia" w:hint="eastAsia"/>
          <w:sz w:val="24"/>
          <w:szCs w:val="24"/>
        </w:rPr>
        <w:t>丙方</w:t>
      </w:r>
      <w:r>
        <w:rPr>
          <w:rFonts w:asciiTheme="majorEastAsia" w:eastAsiaTheme="majorEastAsia" w:hAnsiTheme="majorEastAsia" w:hint="eastAsia"/>
          <w:sz w:val="24"/>
          <w:szCs w:val="24"/>
        </w:rPr>
        <w:t>完成</w:t>
      </w:r>
      <w:ins w:id="693" w:author="M&amp;T-ZPX-0731" w:date="2019-08-07T20:37:00Z">
        <w:r w:rsidR="007904B6">
          <w:rPr>
            <w:rFonts w:asciiTheme="majorEastAsia" w:eastAsiaTheme="majorEastAsia" w:hAnsiTheme="majorEastAsia" w:hint="eastAsia"/>
            <w:sz w:val="24"/>
            <w:szCs w:val="24"/>
          </w:rPr>
          <w:t>交易文件项下</w:t>
        </w:r>
      </w:ins>
      <w:commentRangeStart w:id="694"/>
      <w:r w:rsidRPr="00576AFE">
        <w:rPr>
          <w:rFonts w:asciiTheme="majorEastAsia" w:eastAsiaTheme="majorEastAsia" w:hAnsiTheme="majorEastAsia" w:hint="eastAsia"/>
          <w:sz w:val="24"/>
          <w:szCs w:val="24"/>
          <w:highlight w:val="yellow"/>
          <w:rPrChange w:id="695" w:author="小溪 孔" w:date="2019-07-04T15:28:00Z">
            <w:rPr>
              <w:rFonts w:asciiTheme="majorEastAsia" w:eastAsiaTheme="majorEastAsia" w:hAnsiTheme="majorEastAsia" w:hint="eastAsia"/>
              <w:sz w:val="24"/>
              <w:szCs w:val="24"/>
            </w:rPr>
          </w:rPrChange>
        </w:rPr>
        <w:t>股权质押登记、土地使用权抵押、预售解押等方面的事务工作</w:t>
      </w:r>
      <w:commentRangeEnd w:id="694"/>
      <w:r w:rsidR="00576AFE">
        <w:rPr>
          <w:rStyle w:val="a6"/>
        </w:rPr>
        <w:commentReference w:id="694"/>
      </w:r>
      <w:r w:rsidR="00DE2D46">
        <w:rPr>
          <w:rFonts w:asciiTheme="majorEastAsia" w:eastAsiaTheme="majorEastAsia" w:hAnsiTheme="majorEastAsia" w:hint="eastAsia"/>
          <w:sz w:val="24"/>
          <w:szCs w:val="24"/>
        </w:rPr>
        <w:t>。</w:t>
      </w:r>
    </w:p>
    <w:p w14:paraId="0F389BB2" w14:textId="60C40115" w:rsidR="00FA6555" w:rsidRDefault="00DE2D46" w:rsidP="0006500D">
      <w:pPr>
        <w:adjustRightInd w:val="0"/>
        <w:snapToGrid w:val="0"/>
        <w:spacing w:beforeLines="50" w:before="156" w:afterLines="50" w:after="156" w:line="360" w:lineRule="auto"/>
        <w:ind w:firstLine="480"/>
        <w:rPr>
          <w:ins w:id="696" w:author="俊财 刘" w:date="2019-07-06T12:06:00Z"/>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2、</w:t>
      </w:r>
      <w:r w:rsidR="00C33447">
        <w:rPr>
          <w:rFonts w:asciiTheme="majorEastAsia" w:eastAsiaTheme="majorEastAsia" w:hAnsiTheme="majorEastAsia" w:hint="eastAsia"/>
          <w:sz w:val="24"/>
          <w:szCs w:val="24"/>
        </w:rPr>
        <w:t>作为履职成果的体现</w:t>
      </w:r>
      <w:r w:rsidR="009C3E17">
        <w:rPr>
          <w:rFonts w:asciiTheme="majorEastAsia" w:eastAsiaTheme="majorEastAsia" w:hAnsiTheme="majorEastAsia" w:hint="eastAsia"/>
          <w:sz w:val="24"/>
          <w:szCs w:val="24"/>
        </w:rPr>
        <w:t>，</w:t>
      </w:r>
      <w:r w:rsidR="00C33447">
        <w:rPr>
          <w:rFonts w:asciiTheme="majorEastAsia" w:eastAsiaTheme="majorEastAsia" w:hAnsiTheme="majorEastAsia" w:hint="eastAsia"/>
          <w:sz w:val="24"/>
          <w:szCs w:val="24"/>
        </w:rPr>
        <w:t>乙方</w:t>
      </w:r>
      <w:r w:rsidR="00C33447" w:rsidRPr="00C33447">
        <w:rPr>
          <w:rFonts w:asciiTheme="majorEastAsia" w:eastAsiaTheme="majorEastAsia" w:hAnsiTheme="majorEastAsia" w:hint="eastAsia"/>
          <w:sz w:val="24"/>
          <w:szCs w:val="24"/>
        </w:rPr>
        <w:t>应当按季度</w:t>
      </w:r>
      <w:r w:rsidR="00C33447">
        <w:rPr>
          <w:rFonts w:asciiTheme="majorEastAsia" w:eastAsiaTheme="majorEastAsia" w:hAnsiTheme="majorEastAsia" w:hint="eastAsia"/>
          <w:sz w:val="24"/>
          <w:szCs w:val="24"/>
        </w:rPr>
        <w:t>向甲方</w:t>
      </w:r>
      <w:r w:rsidR="00C33447" w:rsidRPr="00C33447">
        <w:rPr>
          <w:rFonts w:asciiTheme="majorEastAsia" w:eastAsiaTheme="majorEastAsia" w:hAnsiTheme="majorEastAsia" w:hint="eastAsia"/>
          <w:sz w:val="24"/>
          <w:szCs w:val="24"/>
        </w:rPr>
        <w:t>提交</w:t>
      </w:r>
      <w:ins w:id="697" w:author="M&amp;T-ZPX-0731" w:date="2019-08-07T20:38:00Z">
        <w:r w:rsidR="007904B6">
          <w:rPr>
            <w:rFonts w:asciiTheme="majorEastAsia" w:eastAsiaTheme="majorEastAsia" w:hAnsiTheme="majorEastAsia" w:hint="eastAsia"/>
            <w:sz w:val="24"/>
            <w:szCs w:val="24"/>
          </w:rPr>
          <w:t>标的</w:t>
        </w:r>
      </w:ins>
      <w:r w:rsidR="00C33447" w:rsidRPr="00C33447">
        <w:rPr>
          <w:rFonts w:asciiTheme="majorEastAsia" w:eastAsiaTheme="majorEastAsia" w:hAnsiTheme="majorEastAsia" w:hint="eastAsia"/>
          <w:sz w:val="24"/>
          <w:szCs w:val="24"/>
        </w:rPr>
        <w:t>项目工程、财务情况分析汇报</w:t>
      </w:r>
      <w:r w:rsidR="009C3E17">
        <w:rPr>
          <w:rFonts w:asciiTheme="majorEastAsia" w:eastAsiaTheme="majorEastAsia" w:hAnsiTheme="majorEastAsia" w:hint="eastAsia"/>
          <w:sz w:val="24"/>
          <w:szCs w:val="24"/>
        </w:rPr>
        <w:t>；</w:t>
      </w:r>
      <w:ins w:id="698" w:author="M&amp;T-ZPX-0731" w:date="2019-08-07T20:38:00Z">
        <w:r w:rsidR="007904B6">
          <w:rPr>
            <w:rFonts w:asciiTheme="majorEastAsia" w:eastAsiaTheme="majorEastAsia" w:hAnsiTheme="majorEastAsia" w:hint="eastAsia"/>
            <w:sz w:val="24"/>
            <w:szCs w:val="24"/>
          </w:rPr>
          <w:t>标的项目</w:t>
        </w:r>
      </w:ins>
      <w:r w:rsidR="00C33447">
        <w:rPr>
          <w:rFonts w:asciiTheme="majorEastAsia" w:eastAsiaTheme="majorEastAsia" w:hAnsiTheme="majorEastAsia" w:hint="eastAsia"/>
          <w:sz w:val="24"/>
          <w:szCs w:val="24"/>
        </w:rPr>
        <w:t>销售开始后，</w:t>
      </w:r>
      <w:r w:rsidR="00C33447" w:rsidRPr="00C33447">
        <w:rPr>
          <w:rFonts w:asciiTheme="majorEastAsia" w:eastAsiaTheme="majorEastAsia" w:hAnsiTheme="majorEastAsia" w:hint="eastAsia"/>
          <w:sz w:val="24"/>
          <w:szCs w:val="24"/>
        </w:rPr>
        <w:t>每周提交</w:t>
      </w:r>
      <w:ins w:id="699" w:author="M&amp;T-ZPX-0731" w:date="2019-08-07T20:38:00Z">
        <w:r w:rsidR="007904B6">
          <w:rPr>
            <w:rFonts w:asciiTheme="majorEastAsia" w:eastAsiaTheme="majorEastAsia" w:hAnsiTheme="majorEastAsia" w:hint="eastAsia"/>
            <w:sz w:val="24"/>
            <w:szCs w:val="24"/>
          </w:rPr>
          <w:t>标的</w:t>
        </w:r>
      </w:ins>
      <w:r w:rsidR="00C33447" w:rsidRPr="00C33447">
        <w:rPr>
          <w:rFonts w:asciiTheme="majorEastAsia" w:eastAsiaTheme="majorEastAsia" w:hAnsiTheme="majorEastAsia" w:hint="eastAsia"/>
          <w:sz w:val="24"/>
          <w:szCs w:val="24"/>
        </w:rPr>
        <w:t>项目销售情况分析汇报，对实际情况与计划出现的差异进行分析</w:t>
      </w:r>
      <w:r w:rsidR="009C3E17">
        <w:rPr>
          <w:rFonts w:asciiTheme="majorEastAsia" w:eastAsiaTheme="majorEastAsia" w:hAnsiTheme="majorEastAsia" w:hint="eastAsia"/>
          <w:sz w:val="24"/>
          <w:szCs w:val="24"/>
        </w:rPr>
        <w:t>；自</w:t>
      </w:r>
      <w:ins w:id="700" w:author="M&amp;T-ZPX-0731" w:date="2019-08-07T20:38:00Z">
        <w:r w:rsidR="00257104">
          <w:rPr>
            <w:rFonts w:asciiTheme="majorEastAsia" w:eastAsiaTheme="majorEastAsia" w:hAnsiTheme="majorEastAsia" w:hint="eastAsia"/>
            <w:sz w:val="24"/>
            <w:szCs w:val="24"/>
          </w:rPr>
          <w:t>乙方监管人员派驻至项目公司及标的项目现场</w:t>
        </w:r>
      </w:ins>
      <w:del w:id="701" w:author="M&amp;T-ZPX-0731" w:date="2019-08-07T20:38:00Z">
        <w:r w:rsidR="009C3E17" w:rsidDel="00257104">
          <w:rPr>
            <w:rFonts w:asciiTheme="majorEastAsia" w:eastAsiaTheme="majorEastAsia" w:hAnsiTheme="majorEastAsia" w:hint="eastAsia"/>
            <w:sz w:val="24"/>
            <w:szCs w:val="24"/>
          </w:rPr>
          <w:delText>入场开</w:delText>
        </w:r>
      </w:del>
      <w:del w:id="702" w:author="M&amp;T-ZPX-0731" w:date="2019-08-07T20:39:00Z">
        <w:r w:rsidR="009C3E17" w:rsidDel="00257104">
          <w:rPr>
            <w:rFonts w:asciiTheme="majorEastAsia" w:eastAsiaTheme="majorEastAsia" w:hAnsiTheme="majorEastAsia" w:hint="eastAsia"/>
            <w:sz w:val="24"/>
            <w:szCs w:val="24"/>
          </w:rPr>
          <w:delText>始</w:delText>
        </w:r>
      </w:del>
      <w:ins w:id="703" w:author="M&amp;T-ZPX-0731" w:date="2019-08-07T20:39:00Z">
        <w:r w:rsidR="00257104">
          <w:rPr>
            <w:rFonts w:asciiTheme="majorEastAsia" w:eastAsiaTheme="majorEastAsia" w:hAnsiTheme="majorEastAsia" w:hint="eastAsia"/>
            <w:sz w:val="24"/>
            <w:szCs w:val="24"/>
          </w:rPr>
          <w:t>起</w:t>
        </w:r>
      </w:ins>
      <w:r w:rsidR="009C3E17">
        <w:rPr>
          <w:rFonts w:asciiTheme="majorEastAsia" w:eastAsiaTheme="majorEastAsia" w:hAnsiTheme="majorEastAsia" w:hint="eastAsia"/>
          <w:sz w:val="24"/>
          <w:szCs w:val="24"/>
        </w:rPr>
        <w:t>，</w:t>
      </w:r>
      <w:ins w:id="704" w:author="M&amp;T-ZPX-0731" w:date="2019-08-07T20:39:00Z">
        <w:r w:rsidR="00257104">
          <w:rPr>
            <w:rFonts w:asciiTheme="majorEastAsia" w:eastAsiaTheme="majorEastAsia" w:hAnsiTheme="majorEastAsia" w:hint="eastAsia"/>
            <w:sz w:val="24"/>
            <w:szCs w:val="24"/>
          </w:rPr>
          <w:t>乙方应</w:t>
        </w:r>
      </w:ins>
      <w:r>
        <w:rPr>
          <w:rFonts w:asciiTheme="majorEastAsia" w:eastAsiaTheme="majorEastAsia" w:hAnsiTheme="majorEastAsia" w:hint="eastAsia"/>
          <w:sz w:val="24"/>
          <w:szCs w:val="24"/>
        </w:rPr>
        <w:t>按月向甲方提交监管</w:t>
      </w:r>
      <w:r w:rsidR="009C3E17">
        <w:rPr>
          <w:rFonts w:asciiTheme="majorEastAsia" w:eastAsiaTheme="majorEastAsia" w:hAnsiTheme="majorEastAsia" w:hint="eastAsia"/>
          <w:sz w:val="24"/>
          <w:szCs w:val="24"/>
        </w:rPr>
        <w:t>月报，</w:t>
      </w:r>
      <w:r>
        <w:rPr>
          <w:rFonts w:asciiTheme="majorEastAsia" w:eastAsiaTheme="majorEastAsia" w:hAnsiTheme="majorEastAsia" w:hint="eastAsia"/>
          <w:sz w:val="24"/>
          <w:szCs w:val="24"/>
        </w:rPr>
        <w:t>监管</w:t>
      </w:r>
      <w:r w:rsidR="009C3E17">
        <w:rPr>
          <w:rFonts w:asciiTheme="majorEastAsia" w:eastAsiaTheme="majorEastAsia" w:hAnsiTheme="majorEastAsia" w:hint="eastAsia"/>
          <w:sz w:val="24"/>
          <w:szCs w:val="24"/>
        </w:rPr>
        <w:t>月报</w:t>
      </w:r>
      <w:r>
        <w:rPr>
          <w:rFonts w:asciiTheme="majorEastAsia" w:eastAsiaTheme="majorEastAsia" w:hAnsiTheme="majorEastAsia" w:hint="eastAsia"/>
          <w:sz w:val="24"/>
          <w:szCs w:val="24"/>
        </w:rPr>
        <w:t>应对涉及</w:t>
      </w:r>
      <w:r w:rsidR="00C95D1C">
        <w:rPr>
          <w:rFonts w:asciiTheme="majorEastAsia" w:eastAsiaTheme="majorEastAsia" w:hAnsiTheme="majorEastAsia" w:hint="eastAsia"/>
          <w:sz w:val="24"/>
          <w:szCs w:val="24"/>
        </w:rPr>
        <w:t>丙方</w:t>
      </w:r>
      <w:ins w:id="705" w:author="M&amp;T-ZPX-0731" w:date="2019-08-07T20:39:00Z">
        <w:r w:rsidR="00257104">
          <w:rPr>
            <w:rFonts w:asciiTheme="majorEastAsia" w:eastAsiaTheme="majorEastAsia" w:hAnsiTheme="majorEastAsia" w:hint="eastAsia"/>
            <w:sz w:val="24"/>
            <w:szCs w:val="24"/>
          </w:rPr>
          <w:t>、标的项目</w:t>
        </w:r>
      </w:ins>
      <w:r>
        <w:rPr>
          <w:rFonts w:asciiTheme="majorEastAsia" w:eastAsiaTheme="majorEastAsia" w:hAnsiTheme="majorEastAsia" w:hint="eastAsia"/>
          <w:sz w:val="24"/>
          <w:szCs w:val="24"/>
        </w:rPr>
        <w:t>开发、经营的重要情况进行记载，如印鉴、证照使用、外出记录，</w:t>
      </w:r>
      <w:r w:rsidR="00C95D1C">
        <w:rPr>
          <w:rFonts w:asciiTheme="majorEastAsia" w:eastAsiaTheme="majorEastAsia" w:hAnsiTheme="majorEastAsia" w:hint="eastAsia"/>
          <w:sz w:val="24"/>
          <w:szCs w:val="24"/>
        </w:rPr>
        <w:t>丙方</w:t>
      </w:r>
      <w:r>
        <w:rPr>
          <w:rFonts w:asciiTheme="majorEastAsia" w:eastAsiaTheme="majorEastAsia" w:hAnsiTheme="majorEastAsia" w:hint="eastAsia"/>
          <w:sz w:val="24"/>
          <w:szCs w:val="24"/>
        </w:rPr>
        <w:t>及关联方资金配比到位情况（如需）、</w:t>
      </w:r>
      <w:r w:rsidRPr="00DE2D46">
        <w:rPr>
          <w:rFonts w:asciiTheme="majorEastAsia" w:eastAsiaTheme="majorEastAsia" w:hAnsiTheme="majorEastAsia" w:hint="eastAsia"/>
          <w:sz w:val="24"/>
          <w:szCs w:val="24"/>
        </w:rPr>
        <w:t>合同签订情况、</w:t>
      </w:r>
      <w:r>
        <w:rPr>
          <w:rFonts w:asciiTheme="majorEastAsia" w:eastAsiaTheme="majorEastAsia" w:hAnsiTheme="majorEastAsia" w:hint="eastAsia"/>
          <w:sz w:val="24"/>
          <w:szCs w:val="24"/>
        </w:rPr>
        <w:t>工程进度、</w:t>
      </w:r>
      <w:r w:rsidR="00583EFA">
        <w:rPr>
          <w:rFonts w:asciiTheme="majorEastAsia" w:eastAsiaTheme="majorEastAsia" w:hAnsiTheme="majorEastAsia" w:hint="eastAsia"/>
          <w:sz w:val="24"/>
          <w:szCs w:val="24"/>
        </w:rPr>
        <w:t>证照获取情况、</w:t>
      </w:r>
      <w:proofErr w:type="gramStart"/>
      <w:r>
        <w:rPr>
          <w:rFonts w:asciiTheme="majorEastAsia" w:eastAsiaTheme="majorEastAsia" w:hAnsiTheme="majorEastAsia" w:hint="eastAsia"/>
          <w:sz w:val="24"/>
          <w:szCs w:val="24"/>
        </w:rPr>
        <w:t>竞品分析</w:t>
      </w:r>
      <w:proofErr w:type="gramEnd"/>
      <w:r>
        <w:rPr>
          <w:rFonts w:asciiTheme="majorEastAsia" w:eastAsiaTheme="majorEastAsia" w:hAnsiTheme="majorEastAsia" w:hint="eastAsia"/>
          <w:sz w:val="24"/>
          <w:szCs w:val="24"/>
        </w:rPr>
        <w:t>、</w:t>
      </w:r>
      <w:r w:rsidR="009C3E17">
        <w:rPr>
          <w:rFonts w:asciiTheme="majorEastAsia" w:eastAsiaTheme="majorEastAsia" w:hAnsiTheme="majorEastAsia" w:hint="eastAsia"/>
          <w:sz w:val="24"/>
          <w:szCs w:val="24"/>
        </w:rPr>
        <w:t>月度</w:t>
      </w:r>
      <w:r>
        <w:rPr>
          <w:rFonts w:asciiTheme="majorEastAsia" w:eastAsiaTheme="majorEastAsia" w:hAnsiTheme="majorEastAsia" w:hint="eastAsia"/>
          <w:sz w:val="24"/>
          <w:szCs w:val="24"/>
        </w:rPr>
        <w:t>资金</w:t>
      </w:r>
      <w:r w:rsidR="009C3E17">
        <w:rPr>
          <w:rFonts w:asciiTheme="majorEastAsia" w:eastAsiaTheme="majorEastAsia" w:hAnsiTheme="majorEastAsia" w:hint="eastAsia"/>
          <w:sz w:val="24"/>
          <w:szCs w:val="24"/>
        </w:rPr>
        <w:t>使用计划执行</w:t>
      </w:r>
      <w:r>
        <w:rPr>
          <w:rFonts w:asciiTheme="majorEastAsia" w:eastAsiaTheme="majorEastAsia" w:hAnsiTheme="majorEastAsia" w:hint="eastAsia"/>
          <w:sz w:val="24"/>
          <w:szCs w:val="24"/>
        </w:rPr>
        <w:t>情况、</w:t>
      </w:r>
      <w:r w:rsidR="00583EFA" w:rsidRPr="00583EFA">
        <w:rPr>
          <w:rFonts w:asciiTheme="majorEastAsia" w:eastAsiaTheme="majorEastAsia" w:hAnsiTheme="majorEastAsia" w:hint="eastAsia"/>
          <w:sz w:val="24"/>
          <w:szCs w:val="24"/>
        </w:rPr>
        <w:t>销售情况、</w:t>
      </w:r>
      <w:proofErr w:type="gramStart"/>
      <w:r>
        <w:rPr>
          <w:rFonts w:asciiTheme="majorEastAsia" w:eastAsiaTheme="majorEastAsia" w:hAnsiTheme="majorEastAsia" w:hint="eastAsia"/>
          <w:sz w:val="24"/>
          <w:szCs w:val="24"/>
        </w:rPr>
        <w:t>网签数据</w:t>
      </w:r>
      <w:proofErr w:type="gramEnd"/>
      <w:r>
        <w:rPr>
          <w:rFonts w:asciiTheme="majorEastAsia" w:eastAsiaTheme="majorEastAsia" w:hAnsiTheme="majorEastAsia" w:hint="eastAsia"/>
          <w:sz w:val="24"/>
          <w:szCs w:val="24"/>
        </w:rPr>
        <w:t>、销售回款情况</w:t>
      </w:r>
      <w:r w:rsidR="009C3E17">
        <w:rPr>
          <w:rFonts w:asciiTheme="majorEastAsia" w:eastAsiaTheme="majorEastAsia" w:hAnsiTheme="majorEastAsia" w:hint="eastAsia"/>
          <w:sz w:val="24"/>
          <w:szCs w:val="24"/>
        </w:rPr>
        <w:t>、销售款项提留情况</w:t>
      </w:r>
      <w:r>
        <w:rPr>
          <w:rFonts w:asciiTheme="majorEastAsia" w:eastAsiaTheme="majorEastAsia" w:hAnsiTheme="majorEastAsia" w:hint="eastAsia"/>
          <w:sz w:val="24"/>
          <w:szCs w:val="24"/>
        </w:rPr>
        <w:t>及其他需披露的重要情况等。</w:t>
      </w:r>
    </w:p>
    <w:p w14:paraId="1EAA71C9" w14:textId="182D7424" w:rsidR="00033714" w:rsidRPr="00033714" w:rsidRDefault="00033714" w:rsidP="00033714">
      <w:pPr>
        <w:adjustRightInd w:val="0"/>
        <w:snapToGrid w:val="0"/>
        <w:spacing w:beforeLines="50" w:before="156" w:afterLines="50" w:after="156" w:line="360" w:lineRule="auto"/>
        <w:ind w:firstLine="480"/>
        <w:rPr>
          <w:ins w:id="706" w:author="俊财 刘" w:date="2019-07-06T12:06:00Z"/>
          <w:rFonts w:asciiTheme="majorEastAsia" w:eastAsiaTheme="majorEastAsia" w:hAnsiTheme="majorEastAsia"/>
          <w:sz w:val="24"/>
          <w:szCs w:val="24"/>
        </w:rPr>
      </w:pPr>
      <w:ins w:id="707" w:author="俊财 刘" w:date="2019-07-06T12:06:00Z">
        <w:r>
          <w:rPr>
            <w:rFonts w:asciiTheme="majorEastAsia" w:eastAsiaTheme="majorEastAsia" w:hAnsiTheme="majorEastAsia" w:hint="eastAsia"/>
            <w:sz w:val="24"/>
            <w:szCs w:val="24"/>
          </w:rPr>
          <w:t>3、乙方</w:t>
        </w:r>
      </w:ins>
      <w:ins w:id="708" w:author="M&amp;T-ZPX-0731" w:date="2019-08-07T20:39:00Z">
        <w:r w:rsidR="00AA6CF7">
          <w:rPr>
            <w:rFonts w:asciiTheme="majorEastAsia" w:eastAsiaTheme="majorEastAsia" w:hAnsiTheme="majorEastAsia" w:hint="eastAsia"/>
            <w:sz w:val="24"/>
            <w:szCs w:val="24"/>
          </w:rPr>
          <w:t>监管人员</w:t>
        </w:r>
      </w:ins>
      <w:ins w:id="709" w:author="俊财 刘" w:date="2019-07-06T12:06:00Z">
        <w:del w:id="710" w:author="M&amp;T-ZPX-0731" w:date="2019-08-07T20:39:00Z">
          <w:r w:rsidRPr="00033714" w:rsidDel="00AA6CF7">
            <w:rPr>
              <w:rFonts w:asciiTheme="majorEastAsia" w:eastAsiaTheme="majorEastAsia" w:hAnsiTheme="majorEastAsia" w:hint="eastAsia"/>
              <w:sz w:val="24"/>
              <w:szCs w:val="24"/>
            </w:rPr>
            <w:delText>驻场人员</w:delText>
          </w:r>
        </w:del>
        <w:r w:rsidRPr="00033714">
          <w:rPr>
            <w:rFonts w:asciiTheme="majorEastAsia" w:eastAsiaTheme="majorEastAsia" w:hAnsiTheme="majorEastAsia" w:hint="eastAsia"/>
            <w:sz w:val="24"/>
            <w:szCs w:val="24"/>
          </w:rPr>
          <w:t>更换须</w:t>
        </w:r>
        <w:r>
          <w:rPr>
            <w:rFonts w:asciiTheme="majorEastAsia" w:eastAsiaTheme="majorEastAsia" w:hAnsiTheme="majorEastAsia" w:hint="eastAsia"/>
            <w:sz w:val="24"/>
            <w:szCs w:val="24"/>
          </w:rPr>
          <w:t>甲方</w:t>
        </w:r>
        <w:r w:rsidRPr="00033714">
          <w:rPr>
            <w:rFonts w:asciiTheme="majorEastAsia" w:eastAsiaTheme="majorEastAsia" w:hAnsiTheme="majorEastAsia" w:hint="eastAsia"/>
            <w:sz w:val="24"/>
            <w:szCs w:val="24"/>
          </w:rPr>
          <w:t>同意，且</w:t>
        </w:r>
      </w:ins>
      <w:ins w:id="711" w:author="俊财 刘" w:date="2019-07-06T12:07:00Z">
        <w:r>
          <w:rPr>
            <w:rFonts w:asciiTheme="majorEastAsia" w:eastAsiaTheme="majorEastAsia" w:hAnsiTheme="majorEastAsia" w:hint="eastAsia"/>
            <w:sz w:val="24"/>
            <w:szCs w:val="24"/>
          </w:rPr>
          <w:t>甲方</w:t>
        </w:r>
      </w:ins>
      <w:ins w:id="712" w:author="俊财 刘" w:date="2019-07-06T12:06:00Z">
        <w:r w:rsidRPr="00033714">
          <w:rPr>
            <w:rFonts w:asciiTheme="majorEastAsia" w:eastAsiaTheme="majorEastAsia" w:hAnsiTheme="majorEastAsia" w:hint="eastAsia"/>
            <w:sz w:val="24"/>
            <w:szCs w:val="24"/>
          </w:rPr>
          <w:t>有权主动要求</w:t>
        </w:r>
      </w:ins>
      <w:ins w:id="713" w:author="俊财 刘" w:date="2019-07-06T12:07:00Z">
        <w:r>
          <w:rPr>
            <w:rFonts w:asciiTheme="majorEastAsia" w:eastAsiaTheme="majorEastAsia" w:hAnsiTheme="majorEastAsia" w:hint="eastAsia"/>
            <w:sz w:val="24"/>
            <w:szCs w:val="24"/>
          </w:rPr>
          <w:t>乙方</w:t>
        </w:r>
      </w:ins>
      <w:ins w:id="714" w:author="俊财 刘" w:date="2019-07-06T12:06:00Z">
        <w:r w:rsidRPr="00033714">
          <w:rPr>
            <w:rFonts w:asciiTheme="majorEastAsia" w:eastAsiaTheme="majorEastAsia" w:hAnsiTheme="majorEastAsia" w:hint="eastAsia"/>
            <w:sz w:val="24"/>
            <w:szCs w:val="24"/>
          </w:rPr>
          <w:t>更换</w:t>
        </w:r>
        <w:del w:id="715" w:author="M&amp;T-ZPX-0731" w:date="2019-08-07T20:39:00Z">
          <w:r w:rsidRPr="00033714" w:rsidDel="00AA6CF7">
            <w:rPr>
              <w:rFonts w:asciiTheme="majorEastAsia" w:eastAsiaTheme="majorEastAsia" w:hAnsiTheme="majorEastAsia" w:hint="eastAsia"/>
              <w:sz w:val="24"/>
              <w:szCs w:val="24"/>
            </w:rPr>
            <w:delText>驻场人员</w:delText>
          </w:r>
        </w:del>
      </w:ins>
      <w:ins w:id="716" w:author="M&amp;T-ZPX-0731" w:date="2019-08-07T20:39:00Z">
        <w:r w:rsidR="00AA6CF7">
          <w:rPr>
            <w:rFonts w:asciiTheme="majorEastAsia" w:eastAsiaTheme="majorEastAsia" w:hAnsiTheme="majorEastAsia" w:hint="eastAsia"/>
            <w:sz w:val="24"/>
            <w:szCs w:val="24"/>
          </w:rPr>
          <w:t>监管人员</w:t>
        </w:r>
      </w:ins>
      <w:ins w:id="717" w:author="俊财 刘" w:date="2019-07-06T12:06:00Z">
        <w:r w:rsidRPr="00033714">
          <w:rPr>
            <w:rFonts w:asciiTheme="majorEastAsia" w:eastAsiaTheme="majorEastAsia" w:hAnsiTheme="majorEastAsia" w:hint="eastAsia"/>
            <w:sz w:val="24"/>
            <w:szCs w:val="24"/>
          </w:rPr>
          <w:t>。</w:t>
        </w:r>
      </w:ins>
    </w:p>
    <w:p w14:paraId="0BDBE797" w14:textId="22CD4B2B" w:rsidR="00033714" w:rsidRPr="00033714" w:rsidRDefault="00033714" w:rsidP="00033714">
      <w:pPr>
        <w:adjustRightInd w:val="0"/>
        <w:snapToGrid w:val="0"/>
        <w:spacing w:beforeLines="50" w:before="156" w:afterLines="50" w:after="156" w:line="360" w:lineRule="auto"/>
        <w:ind w:firstLine="480"/>
        <w:rPr>
          <w:ins w:id="718" w:author="俊财 刘" w:date="2019-07-06T12:06:00Z"/>
          <w:rFonts w:asciiTheme="majorEastAsia" w:eastAsiaTheme="majorEastAsia" w:hAnsiTheme="majorEastAsia"/>
          <w:sz w:val="24"/>
          <w:szCs w:val="24"/>
        </w:rPr>
      </w:pPr>
      <w:ins w:id="719" w:author="俊财 刘" w:date="2019-07-06T12:07:00Z">
        <w:r>
          <w:rPr>
            <w:rFonts w:asciiTheme="majorEastAsia" w:eastAsiaTheme="majorEastAsia" w:hAnsiTheme="majorEastAsia"/>
            <w:sz w:val="24"/>
            <w:szCs w:val="24"/>
          </w:rPr>
          <w:t>4</w:t>
        </w:r>
        <w:r>
          <w:rPr>
            <w:rFonts w:asciiTheme="majorEastAsia" w:eastAsiaTheme="majorEastAsia" w:hAnsiTheme="majorEastAsia" w:hint="eastAsia"/>
            <w:sz w:val="24"/>
            <w:szCs w:val="24"/>
          </w:rPr>
          <w:t>、</w:t>
        </w:r>
      </w:ins>
      <w:ins w:id="720" w:author="M&amp;T-ZPX-0731" w:date="2019-08-07T20:40:00Z">
        <w:r w:rsidR="00AA6CF7">
          <w:rPr>
            <w:rFonts w:asciiTheme="majorEastAsia" w:eastAsiaTheme="majorEastAsia" w:hAnsiTheme="majorEastAsia" w:hint="eastAsia"/>
            <w:sz w:val="24"/>
            <w:szCs w:val="24"/>
          </w:rPr>
          <w:t>乙方</w:t>
        </w:r>
      </w:ins>
      <w:ins w:id="721" w:author="俊财 刘" w:date="2019-07-06T12:06:00Z">
        <w:r w:rsidRPr="00033714">
          <w:rPr>
            <w:rFonts w:asciiTheme="majorEastAsia" w:eastAsiaTheme="majorEastAsia" w:hAnsiTheme="majorEastAsia" w:hint="eastAsia"/>
            <w:sz w:val="24"/>
            <w:szCs w:val="24"/>
          </w:rPr>
          <w:t>监管人员应对重大事项随时报备至</w:t>
        </w:r>
      </w:ins>
      <w:ins w:id="722" w:author="俊财 刘" w:date="2019-07-06T12:07:00Z">
        <w:r>
          <w:rPr>
            <w:rFonts w:asciiTheme="majorEastAsia" w:eastAsiaTheme="majorEastAsia" w:hAnsiTheme="majorEastAsia" w:hint="eastAsia"/>
            <w:sz w:val="24"/>
            <w:szCs w:val="24"/>
          </w:rPr>
          <w:t>甲方。</w:t>
        </w:r>
      </w:ins>
    </w:p>
    <w:p w14:paraId="0E504ED8" w14:textId="034E35A5" w:rsidR="00033714" w:rsidRPr="00033714" w:rsidRDefault="00033714">
      <w:pPr>
        <w:adjustRightInd w:val="0"/>
        <w:snapToGrid w:val="0"/>
        <w:spacing w:beforeLines="50" w:before="156" w:afterLines="50" w:after="156" w:line="360" w:lineRule="auto"/>
        <w:ind w:firstLineChars="200" w:firstLine="480"/>
        <w:rPr>
          <w:ins w:id="723" w:author="俊财 刘" w:date="2019-07-06T12:06:00Z"/>
          <w:rFonts w:asciiTheme="majorEastAsia" w:eastAsiaTheme="majorEastAsia" w:hAnsiTheme="majorEastAsia"/>
          <w:sz w:val="24"/>
          <w:szCs w:val="24"/>
        </w:rPr>
        <w:pPrChange w:id="724" w:author="俊财 刘" w:date="2019-07-06T12:07:00Z">
          <w:pPr>
            <w:adjustRightInd w:val="0"/>
            <w:snapToGrid w:val="0"/>
            <w:spacing w:beforeLines="50" w:before="156" w:afterLines="50" w:after="156" w:line="360" w:lineRule="auto"/>
            <w:ind w:firstLine="480"/>
          </w:pPr>
        </w:pPrChange>
      </w:pPr>
      <w:ins w:id="725" w:author="俊财 刘" w:date="2019-07-06T12:07:00Z">
        <w:r>
          <w:rPr>
            <w:rFonts w:asciiTheme="majorEastAsia" w:eastAsiaTheme="majorEastAsia" w:hAnsiTheme="majorEastAsia"/>
            <w:sz w:val="24"/>
            <w:szCs w:val="24"/>
          </w:rPr>
          <w:t>5</w:t>
        </w:r>
        <w:r>
          <w:rPr>
            <w:rFonts w:asciiTheme="majorEastAsia" w:eastAsiaTheme="majorEastAsia" w:hAnsiTheme="majorEastAsia" w:hint="eastAsia"/>
            <w:sz w:val="24"/>
            <w:szCs w:val="24"/>
          </w:rPr>
          <w:t>、</w:t>
        </w:r>
      </w:ins>
      <w:ins w:id="726" w:author="M&amp;T-ZPX-0731" w:date="2019-08-07T20:40:00Z">
        <w:r w:rsidR="00AA6CF7">
          <w:rPr>
            <w:rFonts w:asciiTheme="majorEastAsia" w:eastAsiaTheme="majorEastAsia" w:hAnsiTheme="majorEastAsia" w:hint="eastAsia"/>
            <w:sz w:val="24"/>
            <w:szCs w:val="24"/>
          </w:rPr>
          <w:t>乙方</w:t>
        </w:r>
      </w:ins>
      <w:ins w:id="727" w:author="俊财 刘" w:date="2019-07-06T12:06:00Z">
        <w:r w:rsidRPr="00033714">
          <w:rPr>
            <w:rFonts w:asciiTheme="majorEastAsia" w:eastAsiaTheme="majorEastAsia" w:hAnsiTheme="majorEastAsia" w:hint="eastAsia"/>
            <w:sz w:val="24"/>
            <w:szCs w:val="24"/>
          </w:rPr>
          <w:t>监管人员应整理</w:t>
        </w:r>
      </w:ins>
      <w:ins w:id="728" w:author="王 姗" w:date="2019-07-09T14:34:00Z">
        <w:r w:rsidR="0018129A">
          <w:rPr>
            <w:rFonts w:asciiTheme="majorEastAsia" w:eastAsiaTheme="majorEastAsia" w:hAnsiTheme="majorEastAsia" w:hint="eastAsia"/>
            <w:sz w:val="24"/>
            <w:szCs w:val="24"/>
          </w:rPr>
          <w:t>《</w:t>
        </w:r>
      </w:ins>
      <w:ins w:id="729" w:author="俊财 刘" w:date="2019-07-06T12:06:00Z">
        <w:r w:rsidRPr="00033714">
          <w:rPr>
            <w:rFonts w:asciiTheme="majorEastAsia" w:eastAsiaTheme="majorEastAsia" w:hAnsiTheme="majorEastAsia" w:hint="eastAsia"/>
            <w:sz w:val="24"/>
            <w:szCs w:val="24"/>
          </w:rPr>
          <w:t>一般事项审批单-1</w:t>
        </w:r>
      </w:ins>
      <w:ins w:id="730" w:author="王 姗" w:date="2019-07-09T14:34:00Z">
        <w:r w:rsidR="0018129A">
          <w:rPr>
            <w:rFonts w:asciiTheme="majorEastAsia" w:eastAsiaTheme="majorEastAsia" w:hAnsiTheme="majorEastAsia" w:hint="eastAsia"/>
            <w:sz w:val="24"/>
            <w:szCs w:val="24"/>
          </w:rPr>
          <w:t>》</w:t>
        </w:r>
      </w:ins>
      <w:ins w:id="731" w:author="俊财 刘" w:date="2019-07-06T12:06:00Z">
        <w:r w:rsidRPr="00033714">
          <w:rPr>
            <w:rFonts w:asciiTheme="majorEastAsia" w:eastAsiaTheme="majorEastAsia" w:hAnsiTheme="majorEastAsia" w:hint="eastAsia"/>
            <w:sz w:val="24"/>
            <w:szCs w:val="24"/>
          </w:rPr>
          <w:t>的管理台账，每月初将上月发生的</w:t>
        </w:r>
      </w:ins>
      <w:ins w:id="732" w:author="王 姗" w:date="2019-07-09T14:34:00Z">
        <w:r w:rsidR="0018129A">
          <w:rPr>
            <w:rFonts w:asciiTheme="majorEastAsia" w:eastAsiaTheme="majorEastAsia" w:hAnsiTheme="majorEastAsia" w:hint="eastAsia"/>
            <w:sz w:val="24"/>
            <w:szCs w:val="24"/>
          </w:rPr>
          <w:t>《</w:t>
        </w:r>
      </w:ins>
      <w:ins w:id="733" w:author="俊财 刘" w:date="2019-07-06T12:06:00Z">
        <w:r w:rsidRPr="00033714">
          <w:rPr>
            <w:rFonts w:asciiTheme="majorEastAsia" w:eastAsiaTheme="majorEastAsia" w:hAnsiTheme="majorEastAsia" w:hint="eastAsia"/>
            <w:sz w:val="24"/>
            <w:szCs w:val="24"/>
          </w:rPr>
          <w:t>一般事项审批单-1</w:t>
        </w:r>
      </w:ins>
      <w:ins w:id="734" w:author="王 姗" w:date="2019-07-09T14:34:00Z">
        <w:r w:rsidR="0018129A">
          <w:rPr>
            <w:rFonts w:asciiTheme="majorEastAsia" w:eastAsiaTheme="majorEastAsia" w:hAnsiTheme="majorEastAsia" w:hint="eastAsia"/>
            <w:sz w:val="24"/>
            <w:szCs w:val="24"/>
          </w:rPr>
          <w:t>》</w:t>
        </w:r>
      </w:ins>
      <w:ins w:id="735" w:author="俊财 刘" w:date="2019-07-06T12:06:00Z">
        <w:r w:rsidRPr="00033714">
          <w:rPr>
            <w:rFonts w:asciiTheme="majorEastAsia" w:eastAsiaTheme="majorEastAsia" w:hAnsiTheme="majorEastAsia" w:hint="eastAsia"/>
            <w:sz w:val="24"/>
            <w:szCs w:val="24"/>
          </w:rPr>
          <w:t>连同审批单及审批附件</w:t>
        </w:r>
      </w:ins>
      <w:ins w:id="736" w:author="M&amp;T-ZPX-0731" w:date="2019-08-07T20:40:00Z">
        <w:r w:rsidR="00AA6CF7">
          <w:rPr>
            <w:rFonts w:asciiTheme="majorEastAsia" w:eastAsiaTheme="majorEastAsia" w:hAnsiTheme="majorEastAsia" w:hint="eastAsia"/>
            <w:sz w:val="24"/>
            <w:szCs w:val="24"/>
          </w:rPr>
          <w:t>通过</w:t>
        </w:r>
      </w:ins>
      <w:ins w:id="737" w:author="俊财 刘" w:date="2019-07-06T12:06:00Z">
        <w:r w:rsidRPr="00033714">
          <w:rPr>
            <w:rFonts w:asciiTheme="majorEastAsia" w:eastAsiaTheme="majorEastAsia" w:hAnsiTheme="majorEastAsia" w:hint="eastAsia"/>
            <w:sz w:val="24"/>
            <w:szCs w:val="24"/>
          </w:rPr>
          <w:t>邮件</w:t>
        </w:r>
      </w:ins>
      <w:ins w:id="738" w:author="M&amp;T-ZPX-0731" w:date="2019-08-07T20:40:00Z">
        <w:r w:rsidR="00DB5CEF">
          <w:rPr>
            <w:rFonts w:asciiTheme="majorEastAsia" w:eastAsiaTheme="majorEastAsia" w:hAnsiTheme="majorEastAsia" w:hint="eastAsia"/>
            <w:sz w:val="24"/>
            <w:szCs w:val="24"/>
          </w:rPr>
          <w:t>发送</w:t>
        </w:r>
      </w:ins>
      <w:ins w:id="739" w:author="俊财 刘" w:date="2019-07-06T12:06:00Z">
        <w:del w:id="740" w:author="M&amp;T-ZPX-0731" w:date="2019-08-07T20:40:00Z">
          <w:r w:rsidRPr="00033714" w:rsidDel="00DB5CEF">
            <w:rPr>
              <w:rFonts w:asciiTheme="majorEastAsia" w:eastAsiaTheme="majorEastAsia" w:hAnsiTheme="majorEastAsia" w:hint="eastAsia"/>
              <w:sz w:val="24"/>
              <w:szCs w:val="24"/>
            </w:rPr>
            <w:delText>备案</w:delText>
          </w:r>
        </w:del>
        <w:r w:rsidRPr="00033714">
          <w:rPr>
            <w:rFonts w:asciiTheme="majorEastAsia" w:eastAsiaTheme="majorEastAsia" w:hAnsiTheme="majorEastAsia" w:hint="eastAsia"/>
            <w:sz w:val="24"/>
            <w:szCs w:val="24"/>
          </w:rPr>
          <w:t>至</w:t>
        </w:r>
      </w:ins>
      <w:ins w:id="741" w:author="俊财 刘" w:date="2019-07-06T12:07:00Z">
        <w:r>
          <w:rPr>
            <w:rFonts w:asciiTheme="majorEastAsia" w:eastAsiaTheme="majorEastAsia" w:hAnsiTheme="majorEastAsia" w:hint="eastAsia"/>
            <w:sz w:val="24"/>
            <w:szCs w:val="24"/>
          </w:rPr>
          <w:t>甲方</w:t>
        </w:r>
      </w:ins>
      <w:ins w:id="742" w:author="俊财 刘" w:date="2019-07-06T12:06:00Z">
        <w:del w:id="743" w:author="王 姗" w:date="2019-07-09T14:13:00Z">
          <w:r w:rsidRPr="00033714" w:rsidDel="009A6577">
            <w:rPr>
              <w:rFonts w:asciiTheme="majorEastAsia" w:eastAsiaTheme="majorEastAsia" w:hAnsiTheme="majorEastAsia" w:hint="eastAsia"/>
              <w:sz w:val="24"/>
              <w:szCs w:val="24"/>
            </w:rPr>
            <w:delText>运营</w:delText>
          </w:r>
        </w:del>
      </w:ins>
      <w:ins w:id="744" w:author="俊财 刘" w:date="2019-07-06T12:07:00Z">
        <w:del w:id="745" w:author="王 姗" w:date="2019-07-09T14:13:00Z">
          <w:r w:rsidDel="009A6577">
            <w:rPr>
              <w:rFonts w:asciiTheme="majorEastAsia" w:eastAsiaTheme="majorEastAsia" w:hAnsiTheme="majorEastAsia" w:hint="eastAsia"/>
              <w:sz w:val="24"/>
              <w:szCs w:val="24"/>
            </w:rPr>
            <w:delText>部</w:delText>
          </w:r>
        </w:del>
      </w:ins>
      <w:ins w:id="746" w:author="王 姗" w:date="2019-07-09T14:13:00Z">
        <w:r w:rsidR="009A6577">
          <w:rPr>
            <w:rFonts w:asciiTheme="majorEastAsia" w:eastAsiaTheme="majorEastAsia" w:hAnsiTheme="majorEastAsia" w:hint="eastAsia"/>
            <w:sz w:val="24"/>
            <w:szCs w:val="24"/>
          </w:rPr>
          <w:t>运营管理部</w:t>
        </w:r>
      </w:ins>
      <w:ins w:id="747" w:author="M&amp;T-ZPX-0731" w:date="2019-08-07T20:40:00Z">
        <w:r w:rsidR="00DB5CEF">
          <w:rPr>
            <w:rFonts w:asciiTheme="majorEastAsia" w:eastAsiaTheme="majorEastAsia" w:hAnsiTheme="majorEastAsia" w:hint="eastAsia"/>
            <w:sz w:val="24"/>
            <w:szCs w:val="24"/>
          </w:rPr>
          <w:t>进行备案</w:t>
        </w:r>
      </w:ins>
      <w:ins w:id="748" w:author="俊财 刘" w:date="2019-07-06T12:07:00Z">
        <w:r>
          <w:rPr>
            <w:rFonts w:asciiTheme="majorEastAsia" w:eastAsiaTheme="majorEastAsia" w:hAnsiTheme="majorEastAsia" w:hint="eastAsia"/>
            <w:sz w:val="24"/>
            <w:szCs w:val="24"/>
          </w:rPr>
          <w:t>。</w:t>
        </w:r>
      </w:ins>
    </w:p>
    <w:p w14:paraId="39ED76C8" w14:textId="10281520" w:rsidR="00033714" w:rsidRPr="00033714" w:rsidRDefault="00033714" w:rsidP="00033714">
      <w:pPr>
        <w:adjustRightInd w:val="0"/>
        <w:snapToGrid w:val="0"/>
        <w:spacing w:beforeLines="50" w:before="156" w:afterLines="50" w:after="156" w:line="360" w:lineRule="auto"/>
        <w:ind w:firstLine="480"/>
        <w:rPr>
          <w:ins w:id="749" w:author="俊财 刘" w:date="2019-07-06T12:06:00Z"/>
          <w:rFonts w:asciiTheme="majorEastAsia" w:eastAsiaTheme="majorEastAsia" w:hAnsiTheme="majorEastAsia"/>
          <w:sz w:val="24"/>
          <w:szCs w:val="24"/>
        </w:rPr>
      </w:pPr>
      <w:ins w:id="750" w:author="俊财 刘" w:date="2019-07-06T12:08:00Z">
        <w:r>
          <w:rPr>
            <w:rFonts w:asciiTheme="majorEastAsia" w:eastAsiaTheme="majorEastAsia" w:hAnsiTheme="majorEastAsia"/>
            <w:sz w:val="24"/>
            <w:szCs w:val="24"/>
          </w:rPr>
          <w:t>6</w:t>
        </w:r>
        <w:r>
          <w:rPr>
            <w:rFonts w:asciiTheme="majorEastAsia" w:eastAsiaTheme="majorEastAsia" w:hAnsiTheme="majorEastAsia" w:hint="eastAsia"/>
            <w:sz w:val="24"/>
            <w:szCs w:val="24"/>
          </w:rPr>
          <w:t>、</w:t>
        </w:r>
      </w:ins>
      <w:ins w:id="751" w:author="俊财 刘" w:date="2019-07-06T12:06:00Z">
        <w:r w:rsidRPr="00033714">
          <w:rPr>
            <w:rFonts w:asciiTheme="majorEastAsia" w:eastAsiaTheme="majorEastAsia" w:hAnsiTheme="majorEastAsia" w:hint="eastAsia"/>
            <w:sz w:val="24"/>
            <w:szCs w:val="24"/>
          </w:rPr>
          <w:t>每周五下午3点前</w:t>
        </w:r>
      </w:ins>
      <w:ins w:id="752" w:author="俊财 刘" w:date="2019-07-06T12:08:00Z">
        <w:r>
          <w:rPr>
            <w:rFonts w:asciiTheme="majorEastAsia" w:eastAsiaTheme="majorEastAsia" w:hAnsiTheme="majorEastAsia" w:hint="eastAsia"/>
            <w:sz w:val="24"/>
            <w:szCs w:val="24"/>
          </w:rPr>
          <w:t>乙方</w:t>
        </w:r>
      </w:ins>
      <w:ins w:id="753" w:author="M&amp;T-ZPX-0731" w:date="2019-08-07T20:40:00Z">
        <w:r w:rsidR="00DB5CEF">
          <w:rPr>
            <w:rFonts w:asciiTheme="majorEastAsia" w:eastAsiaTheme="majorEastAsia" w:hAnsiTheme="majorEastAsia" w:hint="eastAsia"/>
            <w:sz w:val="24"/>
            <w:szCs w:val="24"/>
          </w:rPr>
          <w:t>应</w:t>
        </w:r>
      </w:ins>
      <w:ins w:id="754" w:author="M&amp;T-ZPX-0731" w:date="2019-08-07T20:41:00Z">
        <w:r w:rsidR="00DB5CEF">
          <w:rPr>
            <w:rFonts w:asciiTheme="majorEastAsia" w:eastAsiaTheme="majorEastAsia" w:hAnsiTheme="majorEastAsia" w:hint="eastAsia"/>
            <w:sz w:val="24"/>
            <w:szCs w:val="24"/>
          </w:rPr>
          <w:t>将</w:t>
        </w:r>
      </w:ins>
      <w:ins w:id="755" w:author="俊财 刘" w:date="2019-07-06T12:06:00Z">
        <w:del w:id="756" w:author="M&amp;T-ZPX-0731" w:date="2019-08-07T20:41:00Z">
          <w:r w:rsidRPr="00033714" w:rsidDel="00DB5CEF">
            <w:rPr>
              <w:rFonts w:asciiTheme="majorEastAsia" w:eastAsiaTheme="majorEastAsia" w:hAnsiTheme="majorEastAsia" w:hint="eastAsia"/>
              <w:sz w:val="24"/>
              <w:szCs w:val="24"/>
            </w:rPr>
            <w:delText>报送项目</w:delText>
          </w:r>
        </w:del>
      </w:ins>
      <w:ins w:id="757" w:author="M&amp;T-ZPX-0731" w:date="2019-08-07T20:41:00Z">
        <w:r w:rsidR="00DB5CEF">
          <w:rPr>
            <w:rFonts w:asciiTheme="majorEastAsia" w:eastAsiaTheme="majorEastAsia" w:hAnsiTheme="majorEastAsia" w:hint="eastAsia"/>
            <w:sz w:val="24"/>
            <w:szCs w:val="24"/>
          </w:rPr>
          <w:t>监管</w:t>
        </w:r>
      </w:ins>
      <w:ins w:id="758" w:author="俊财 刘" w:date="2019-07-06T12:06:00Z">
        <w:r w:rsidRPr="00033714">
          <w:rPr>
            <w:rFonts w:asciiTheme="majorEastAsia" w:eastAsiaTheme="majorEastAsia" w:hAnsiTheme="majorEastAsia" w:hint="eastAsia"/>
            <w:sz w:val="24"/>
            <w:szCs w:val="24"/>
          </w:rPr>
          <w:t>周报</w:t>
        </w:r>
      </w:ins>
      <w:ins w:id="759" w:author="M&amp;T-ZPX-0731" w:date="2019-08-07T20:41:00Z">
        <w:r w:rsidR="00DB5CEF">
          <w:rPr>
            <w:rFonts w:asciiTheme="majorEastAsia" w:eastAsiaTheme="majorEastAsia" w:hAnsiTheme="majorEastAsia" w:hint="eastAsia"/>
            <w:sz w:val="24"/>
            <w:szCs w:val="24"/>
          </w:rPr>
          <w:t>报送</w:t>
        </w:r>
      </w:ins>
      <w:ins w:id="760" w:author="俊财 刘" w:date="2019-07-06T12:06:00Z">
        <w:r w:rsidRPr="00033714">
          <w:rPr>
            <w:rFonts w:asciiTheme="majorEastAsia" w:eastAsiaTheme="majorEastAsia" w:hAnsiTheme="majorEastAsia" w:hint="eastAsia"/>
            <w:sz w:val="24"/>
            <w:szCs w:val="24"/>
          </w:rPr>
          <w:t>至</w:t>
        </w:r>
      </w:ins>
      <w:ins w:id="761" w:author="俊财 刘" w:date="2019-07-06T12:08:00Z">
        <w:r>
          <w:rPr>
            <w:rFonts w:asciiTheme="majorEastAsia" w:eastAsiaTheme="majorEastAsia" w:hAnsiTheme="majorEastAsia" w:hint="eastAsia"/>
            <w:sz w:val="24"/>
            <w:szCs w:val="24"/>
          </w:rPr>
          <w:t>甲方</w:t>
        </w:r>
      </w:ins>
      <w:ins w:id="762" w:author="俊财 刘" w:date="2019-07-06T12:06:00Z">
        <w:r w:rsidRPr="00033714">
          <w:rPr>
            <w:rFonts w:asciiTheme="majorEastAsia" w:eastAsiaTheme="majorEastAsia" w:hAnsiTheme="majorEastAsia" w:hint="eastAsia"/>
            <w:sz w:val="24"/>
            <w:szCs w:val="24"/>
          </w:rPr>
          <w:t>项目组及</w:t>
        </w:r>
        <w:del w:id="763" w:author="王 姗" w:date="2019-07-09T14:13:00Z">
          <w:r w:rsidRPr="00033714" w:rsidDel="009A6577">
            <w:rPr>
              <w:rFonts w:asciiTheme="majorEastAsia" w:eastAsiaTheme="majorEastAsia" w:hAnsiTheme="majorEastAsia" w:hint="eastAsia"/>
              <w:sz w:val="24"/>
              <w:szCs w:val="24"/>
            </w:rPr>
            <w:delText>运营</w:delText>
          </w:r>
        </w:del>
      </w:ins>
      <w:ins w:id="764" w:author="俊财 刘" w:date="2019-07-06T12:08:00Z">
        <w:del w:id="765" w:author="王 姗" w:date="2019-07-09T14:13:00Z">
          <w:r w:rsidDel="009A6577">
            <w:rPr>
              <w:rFonts w:asciiTheme="majorEastAsia" w:eastAsiaTheme="majorEastAsia" w:hAnsiTheme="majorEastAsia" w:hint="eastAsia"/>
              <w:sz w:val="24"/>
              <w:szCs w:val="24"/>
            </w:rPr>
            <w:delText>部</w:delText>
          </w:r>
        </w:del>
      </w:ins>
      <w:ins w:id="766" w:author="王 姗" w:date="2019-07-09T14:13:00Z">
        <w:r w:rsidR="009A6577">
          <w:rPr>
            <w:rFonts w:asciiTheme="majorEastAsia" w:eastAsiaTheme="majorEastAsia" w:hAnsiTheme="majorEastAsia" w:hint="eastAsia"/>
            <w:sz w:val="24"/>
            <w:szCs w:val="24"/>
          </w:rPr>
          <w:t>运营管理部</w:t>
        </w:r>
      </w:ins>
      <w:ins w:id="767" w:author="俊财 刘" w:date="2019-07-06T12:06:00Z">
        <w:r w:rsidRPr="00033714">
          <w:rPr>
            <w:rFonts w:asciiTheme="majorEastAsia" w:eastAsiaTheme="majorEastAsia" w:hAnsiTheme="majorEastAsia" w:hint="eastAsia"/>
            <w:sz w:val="24"/>
            <w:szCs w:val="24"/>
          </w:rPr>
          <w:t>，抄送公邮</w:t>
        </w:r>
      </w:ins>
      <w:ins w:id="768" w:author="俊财 刘" w:date="2019-07-06T12:08:00Z">
        <w:r>
          <w:rPr>
            <w:rFonts w:asciiTheme="majorEastAsia" w:eastAsiaTheme="majorEastAsia" w:hAnsiTheme="majorEastAsia" w:hint="eastAsia"/>
            <w:sz w:val="24"/>
            <w:szCs w:val="24"/>
          </w:rPr>
          <w:t>。</w:t>
        </w:r>
      </w:ins>
    </w:p>
    <w:p w14:paraId="65F2A6FA" w14:textId="00408E80" w:rsidR="00033714" w:rsidRPr="00033714" w:rsidRDefault="00033714" w:rsidP="00033714">
      <w:pPr>
        <w:adjustRightInd w:val="0"/>
        <w:snapToGrid w:val="0"/>
        <w:spacing w:beforeLines="50" w:before="156" w:afterLines="50" w:after="156" w:line="360" w:lineRule="auto"/>
        <w:ind w:firstLine="480"/>
        <w:rPr>
          <w:ins w:id="769" w:author="俊财 刘" w:date="2019-07-06T12:06:00Z"/>
          <w:rFonts w:asciiTheme="majorEastAsia" w:eastAsiaTheme="majorEastAsia" w:hAnsiTheme="majorEastAsia"/>
          <w:sz w:val="24"/>
          <w:szCs w:val="24"/>
        </w:rPr>
      </w:pPr>
      <w:commentRangeStart w:id="770"/>
      <w:ins w:id="771" w:author="俊财 刘" w:date="2019-07-06T12:08:00Z">
        <w:r>
          <w:rPr>
            <w:rFonts w:asciiTheme="majorEastAsia" w:eastAsiaTheme="majorEastAsia" w:hAnsiTheme="majorEastAsia"/>
            <w:sz w:val="24"/>
            <w:szCs w:val="24"/>
          </w:rPr>
          <w:t>7</w:t>
        </w:r>
        <w:r>
          <w:rPr>
            <w:rFonts w:asciiTheme="majorEastAsia" w:eastAsiaTheme="majorEastAsia" w:hAnsiTheme="majorEastAsia" w:hint="eastAsia"/>
            <w:sz w:val="24"/>
            <w:szCs w:val="24"/>
          </w:rPr>
          <w:t>、</w:t>
        </w:r>
      </w:ins>
      <w:ins w:id="772" w:author="俊财 刘" w:date="2019-07-06T12:06:00Z">
        <w:r w:rsidRPr="00033714">
          <w:rPr>
            <w:rFonts w:asciiTheme="majorEastAsia" w:eastAsiaTheme="majorEastAsia" w:hAnsiTheme="majorEastAsia" w:hint="eastAsia"/>
            <w:sz w:val="24"/>
            <w:szCs w:val="24"/>
          </w:rPr>
          <w:t>每月10日前</w:t>
        </w:r>
      </w:ins>
      <w:ins w:id="773" w:author="M&amp;T-ZPX-0731" w:date="2019-08-07T20:41:00Z">
        <w:r w:rsidR="00DB5CEF">
          <w:rPr>
            <w:rFonts w:asciiTheme="majorEastAsia" w:eastAsiaTheme="majorEastAsia" w:hAnsiTheme="majorEastAsia" w:hint="eastAsia"/>
            <w:sz w:val="24"/>
            <w:szCs w:val="24"/>
          </w:rPr>
          <w:t>乙方</w:t>
        </w:r>
      </w:ins>
      <w:ins w:id="774" w:author="M&amp;T-ZPX-0731" w:date="2019-08-07T20:42:00Z">
        <w:r w:rsidR="00DB5CEF">
          <w:rPr>
            <w:rFonts w:asciiTheme="majorEastAsia" w:eastAsiaTheme="majorEastAsia" w:hAnsiTheme="majorEastAsia" w:hint="eastAsia"/>
            <w:sz w:val="24"/>
            <w:szCs w:val="24"/>
          </w:rPr>
          <w:t>应将</w:t>
        </w:r>
      </w:ins>
      <w:ins w:id="775" w:author="俊财 刘" w:date="2019-07-06T12:06:00Z">
        <w:del w:id="776" w:author="M&amp;T-ZPX-0731" w:date="2019-08-07T20:42:00Z">
          <w:r w:rsidRPr="00033714" w:rsidDel="00DB5CEF">
            <w:rPr>
              <w:rFonts w:asciiTheme="majorEastAsia" w:eastAsiaTheme="majorEastAsia" w:hAnsiTheme="majorEastAsia" w:hint="eastAsia"/>
              <w:sz w:val="24"/>
              <w:szCs w:val="24"/>
            </w:rPr>
            <w:delText>报送</w:delText>
          </w:r>
        </w:del>
        <w:r w:rsidRPr="00033714">
          <w:rPr>
            <w:rFonts w:asciiTheme="majorEastAsia" w:eastAsiaTheme="majorEastAsia" w:hAnsiTheme="majorEastAsia" w:hint="eastAsia"/>
            <w:sz w:val="24"/>
            <w:szCs w:val="24"/>
          </w:rPr>
          <w:t>上月监管月报</w:t>
        </w:r>
      </w:ins>
      <w:ins w:id="777" w:author="M&amp;T-ZPX-0731" w:date="2019-08-07T20:42:00Z">
        <w:r w:rsidR="004D4158">
          <w:rPr>
            <w:rFonts w:asciiTheme="majorEastAsia" w:eastAsiaTheme="majorEastAsia" w:hAnsiTheme="majorEastAsia" w:hint="eastAsia"/>
            <w:sz w:val="24"/>
            <w:szCs w:val="24"/>
          </w:rPr>
          <w:t>报送</w:t>
        </w:r>
        <w:r w:rsidR="004D4158" w:rsidRPr="00033714">
          <w:rPr>
            <w:rFonts w:asciiTheme="majorEastAsia" w:eastAsiaTheme="majorEastAsia" w:hAnsiTheme="majorEastAsia" w:hint="eastAsia"/>
            <w:sz w:val="24"/>
            <w:szCs w:val="24"/>
          </w:rPr>
          <w:t>至</w:t>
        </w:r>
        <w:r w:rsidR="004D4158">
          <w:rPr>
            <w:rFonts w:asciiTheme="majorEastAsia" w:eastAsiaTheme="majorEastAsia" w:hAnsiTheme="majorEastAsia" w:hint="eastAsia"/>
            <w:sz w:val="24"/>
            <w:szCs w:val="24"/>
          </w:rPr>
          <w:t>甲方</w:t>
        </w:r>
        <w:r w:rsidR="004D4158" w:rsidRPr="00033714">
          <w:rPr>
            <w:rFonts w:asciiTheme="majorEastAsia" w:eastAsiaTheme="majorEastAsia" w:hAnsiTheme="majorEastAsia" w:hint="eastAsia"/>
            <w:sz w:val="24"/>
            <w:szCs w:val="24"/>
          </w:rPr>
          <w:t>项目组及</w:t>
        </w:r>
        <w:r w:rsidR="004D4158">
          <w:rPr>
            <w:rFonts w:asciiTheme="majorEastAsia" w:eastAsiaTheme="majorEastAsia" w:hAnsiTheme="majorEastAsia" w:hint="eastAsia"/>
            <w:sz w:val="24"/>
            <w:szCs w:val="24"/>
          </w:rPr>
          <w:t>运营管理部</w:t>
        </w:r>
        <w:r w:rsidR="004D4158" w:rsidRPr="00033714">
          <w:rPr>
            <w:rFonts w:asciiTheme="majorEastAsia" w:eastAsiaTheme="majorEastAsia" w:hAnsiTheme="majorEastAsia" w:hint="eastAsia"/>
            <w:sz w:val="24"/>
            <w:szCs w:val="24"/>
          </w:rPr>
          <w:t>，抄送公邮</w:t>
        </w:r>
      </w:ins>
      <w:ins w:id="778" w:author="俊财 刘" w:date="2019-07-06T12:08:00Z">
        <w:r>
          <w:rPr>
            <w:rFonts w:asciiTheme="majorEastAsia" w:eastAsiaTheme="majorEastAsia" w:hAnsiTheme="majorEastAsia" w:hint="eastAsia"/>
            <w:sz w:val="24"/>
            <w:szCs w:val="24"/>
          </w:rPr>
          <w:t>。</w:t>
        </w:r>
      </w:ins>
    </w:p>
    <w:p w14:paraId="0D92F7BA" w14:textId="62824D38" w:rsidR="00033714" w:rsidRDefault="00033714" w:rsidP="00033714">
      <w:pPr>
        <w:adjustRightInd w:val="0"/>
        <w:snapToGrid w:val="0"/>
        <w:spacing w:beforeLines="50" w:before="156" w:afterLines="50" w:after="156" w:line="360" w:lineRule="auto"/>
        <w:ind w:firstLine="480"/>
        <w:rPr>
          <w:ins w:id="779" w:author="王 姗" w:date="2019-07-06T11:06:00Z"/>
          <w:rFonts w:asciiTheme="majorEastAsia" w:eastAsiaTheme="majorEastAsia" w:hAnsiTheme="majorEastAsia"/>
          <w:sz w:val="24"/>
          <w:szCs w:val="24"/>
        </w:rPr>
      </w:pPr>
      <w:ins w:id="780" w:author="俊财 刘" w:date="2019-07-06T12:08:00Z">
        <w:r>
          <w:rPr>
            <w:rFonts w:asciiTheme="majorEastAsia" w:eastAsiaTheme="majorEastAsia" w:hAnsiTheme="majorEastAsia"/>
            <w:sz w:val="24"/>
            <w:szCs w:val="24"/>
          </w:rPr>
          <w:t>8</w:t>
        </w:r>
        <w:r>
          <w:rPr>
            <w:rFonts w:asciiTheme="majorEastAsia" w:eastAsiaTheme="majorEastAsia" w:hAnsiTheme="majorEastAsia" w:hint="eastAsia"/>
            <w:sz w:val="24"/>
            <w:szCs w:val="24"/>
          </w:rPr>
          <w:t>、</w:t>
        </w:r>
      </w:ins>
      <w:ins w:id="781" w:author="俊财 刘" w:date="2019-07-06T12:06:00Z">
        <w:r w:rsidRPr="00033714">
          <w:rPr>
            <w:rFonts w:asciiTheme="majorEastAsia" w:eastAsiaTheme="majorEastAsia" w:hAnsiTheme="majorEastAsia" w:hint="eastAsia"/>
            <w:sz w:val="24"/>
            <w:szCs w:val="24"/>
          </w:rPr>
          <w:t>每季度15日前</w:t>
        </w:r>
      </w:ins>
      <w:ins w:id="782" w:author="M&amp;T-ZPX-0731" w:date="2019-08-07T20:42:00Z">
        <w:r w:rsidR="004D4158">
          <w:rPr>
            <w:rFonts w:asciiTheme="majorEastAsia" w:eastAsiaTheme="majorEastAsia" w:hAnsiTheme="majorEastAsia" w:hint="eastAsia"/>
            <w:sz w:val="24"/>
            <w:szCs w:val="24"/>
          </w:rPr>
          <w:t>乙方应将</w:t>
        </w:r>
      </w:ins>
      <w:ins w:id="783" w:author="俊财 刘" w:date="2019-07-06T12:06:00Z">
        <w:del w:id="784" w:author="M&amp;T-ZPX-0731" w:date="2019-08-07T20:42:00Z">
          <w:r w:rsidRPr="00033714" w:rsidDel="004D4158">
            <w:rPr>
              <w:rFonts w:asciiTheme="majorEastAsia" w:eastAsiaTheme="majorEastAsia" w:hAnsiTheme="majorEastAsia" w:hint="eastAsia"/>
              <w:sz w:val="24"/>
              <w:szCs w:val="24"/>
            </w:rPr>
            <w:delText>报送</w:delText>
          </w:r>
        </w:del>
        <w:r w:rsidRPr="00033714">
          <w:rPr>
            <w:rFonts w:asciiTheme="majorEastAsia" w:eastAsiaTheme="majorEastAsia" w:hAnsiTheme="majorEastAsia" w:hint="eastAsia"/>
            <w:sz w:val="24"/>
            <w:szCs w:val="24"/>
          </w:rPr>
          <w:t>上一季度监管季报</w:t>
        </w:r>
      </w:ins>
      <w:ins w:id="785" w:author="M&amp;T-ZPX-0731" w:date="2019-08-07T20:42:00Z">
        <w:r w:rsidR="004D4158">
          <w:rPr>
            <w:rFonts w:asciiTheme="majorEastAsia" w:eastAsiaTheme="majorEastAsia" w:hAnsiTheme="majorEastAsia" w:hint="eastAsia"/>
            <w:sz w:val="24"/>
            <w:szCs w:val="24"/>
          </w:rPr>
          <w:t>报送</w:t>
        </w:r>
        <w:r w:rsidR="004D4158" w:rsidRPr="00033714">
          <w:rPr>
            <w:rFonts w:asciiTheme="majorEastAsia" w:eastAsiaTheme="majorEastAsia" w:hAnsiTheme="majorEastAsia" w:hint="eastAsia"/>
            <w:sz w:val="24"/>
            <w:szCs w:val="24"/>
          </w:rPr>
          <w:t>至</w:t>
        </w:r>
        <w:r w:rsidR="004D4158">
          <w:rPr>
            <w:rFonts w:asciiTheme="majorEastAsia" w:eastAsiaTheme="majorEastAsia" w:hAnsiTheme="majorEastAsia" w:hint="eastAsia"/>
            <w:sz w:val="24"/>
            <w:szCs w:val="24"/>
          </w:rPr>
          <w:t>甲方</w:t>
        </w:r>
        <w:r w:rsidR="004D4158" w:rsidRPr="00033714">
          <w:rPr>
            <w:rFonts w:asciiTheme="majorEastAsia" w:eastAsiaTheme="majorEastAsia" w:hAnsiTheme="majorEastAsia" w:hint="eastAsia"/>
            <w:sz w:val="24"/>
            <w:szCs w:val="24"/>
          </w:rPr>
          <w:t>项目组及</w:t>
        </w:r>
        <w:r w:rsidR="004D4158">
          <w:rPr>
            <w:rFonts w:asciiTheme="majorEastAsia" w:eastAsiaTheme="majorEastAsia" w:hAnsiTheme="majorEastAsia" w:hint="eastAsia"/>
            <w:sz w:val="24"/>
            <w:szCs w:val="24"/>
          </w:rPr>
          <w:t>运营管理部</w:t>
        </w:r>
        <w:r w:rsidR="004D4158" w:rsidRPr="00033714">
          <w:rPr>
            <w:rFonts w:asciiTheme="majorEastAsia" w:eastAsiaTheme="majorEastAsia" w:hAnsiTheme="majorEastAsia" w:hint="eastAsia"/>
            <w:sz w:val="24"/>
            <w:szCs w:val="24"/>
          </w:rPr>
          <w:t>，抄送公邮</w:t>
        </w:r>
      </w:ins>
      <w:ins w:id="786" w:author="俊财 刘" w:date="2019-07-06T12:08:00Z">
        <w:r>
          <w:rPr>
            <w:rFonts w:asciiTheme="majorEastAsia" w:eastAsiaTheme="majorEastAsia" w:hAnsiTheme="majorEastAsia" w:hint="eastAsia"/>
            <w:sz w:val="24"/>
            <w:szCs w:val="24"/>
          </w:rPr>
          <w:t>。</w:t>
        </w:r>
      </w:ins>
      <w:commentRangeEnd w:id="770"/>
      <w:r w:rsidR="004D4158">
        <w:rPr>
          <w:rStyle w:val="a6"/>
        </w:rPr>
        <w:commentReference w:id="770"/>
      </w:r>
    </w:p>
    <w:p w14:paraId="55B871E5" w14:textId="77777777" w:rsidR="00FA6555" w:rsidRDefault="00FA6555">
      <w:pPr>
        <w:widowControl/>
        <w:jc w:val="left"/>
        <w:rPr>
          <w:ins w:id="787" w:author="王 姗" w:date="2019-07-06T11:06:00Z"/>
          <w:rFonts w:asciiTheme="majorEastAsia" w:eastAsiaTheme="majorEastAsia" w:hAnsiTheme="majorEastAsia"/>
          <w:sz w:val="24"/>
          <w:szCs w:val="24"/>
        </w:rPr>
      </w:pPr>
      <w:ins w:id="788" w:author="王 姗" w:date="2019-07-06T11:06:00Z">
        <w:r>
          <w:rPr>
            <w:rFonts w:asciiTheme="majorEastAsia" w:eastAsiaTheme="majorEastAsia" w:hAnsiTheme="majorEastAsia"/>
            <w:sz w:val="24"/>
            <w:szCs w:val="24"/>
          </w:rPr>
          <w:br w:type="page"/>
        </w:r>
      </w:ins>
    </w:p>
    <w:p w14:paraId="056250DC" w14:textId="77777777" w:rsidR="00FA6555" w:rsidRPr="00384835" w:rsidRDefault="00FA6555" w:rsidP="00FA6555">
      <w:pPr>
        <w:spacing w:line="360" w:lineRule="auto"/>
        <w:rPr>
          <w:ins w:id="789" w:author="王 姗" w:date="2019-07-06T11:07:00Z"/>
          <w:rFonts w:ascii="Times New Roman" w:eastAsia="楷体_GB2312" w:hAnsi="Times New Roman" w:cs="Times New Roman"/>
          <w:sz w:val="24"/>
          <w:szCs w:val="24"/>
        </w:rPr>
      </w:pPr>
      <w:ins w:id="790" w:author="王 姗" w:date="2019-07-06T11:07:00Z">
        <w:r w:rsidRPr="00384835">
          <w:rPr>
            <w:rFonts w:ascii="Times New Roman" w:eastAsia="楷体_GB2312" w:hAnsi="Times New Roman" w:cs="Times New Roman" w:hint="eastAsia"/>
            <w:sz w:val="24"/>
            <w:szCs w:val="24"/>
          </w:rPr>
          <w:lastRenderedPageBreak/>
          <w:t>附件一：《一般事项审批单</w:t>
        </w:r>
        <w:r w:rsidRPr="00384835">
          <w:rPr>
            <w:rFonts w:ascii="Times New Roman" w:eastAsia="楷体_GB2312" w:hAnsi="Times New Roman" w:cs="Times New Roman" w:hint="eastAsia"/>
            <w:sz w:val="24"/>
            <w:szCs w:val="24"/>
          </w:rPr>
          <w:t>-1</w:t>
        </w:r>
        <w:r w:rsidRPr="00384835">
          <w:rPr>
            <w:rFonts w:ascii="Times New Roman" w:eastAsia="楷体_GB2312" w:hAnsi="Times New Roman" w:cs="Times New Roman" w:hint="eastAsia"/>
            <w:sz w:val="24"/>
            <w:szCs w:val="24"/>
          </w:rPr>
          <w:t>》</w:t>
        </w:r>
      </w:ins>
    </w:p>
    <w:p w14:paraId="27C4CD4F" w14:textId="77777777" w:rsidR="00FA6555" w:rsidRDefault="00FA6555" w:rsidP="00FA6555">
      <w:pPr>
        <w:spacing w:line="360" w:lineRule="auto"/>
        <w:rPr>
          <w:ins w:id="791" w:author="王 姗" w:date="2019-07-06T11:07:00Z"/>
          <w:rFonts w:ascii="Times New Roman" w:eastAsia="楷体_GB2312" w:hAnsi="Times New Roman" w:cs="Times New Roman"/>
        </w:rPr>
      </w:pPr>
    </w:p>
    <w:p w14:paraId="44050AD1" w14:textId="77777777" w:rsidR="00FA6555" w:rsidRPr="00FF5A6E" w:rsidRDefault="00FA6555" w:rsidP="00BA0BB4">
      <w:pPr>
        <w:spacing w:line="360" w:lineRule="auto"/>
        <w:ind w:firstLineChars="300" w:firstLine="1081"/>
        <w:jc w:val="center"/>
        <w:rPr>
          <w:ins w:id="792" w:author="王 姗" w:date="2019-07-06T11:07:00Z"/>
          <w:rFonts w:ascii="FangSong" w:eastAsia="FangSong" w:hAnsi="FangSong"/>
          <w:b/>
          <w:sz w:val="36"/>
          <w:szCs w:val="36"/>
        </w:rPr>
      </w:pPr>
      <w:ins w:id="793" w:author="王 姗" w:date="2019-07-06T11:07:00Z">
        <w:r w:rsidRPr="00FF5A6E">
          <w:rPr>
            <w:rFonts w:ascii="FangSong" w:eastAsia="FangSong" w:hAnsi="FangSong" w:hint="eastAsia"/>
            <w:b/>
            <w:sz w:val="36"/>
            <w:szCs w:val="36"/>
            <w:u w:val="single"/>
          </w:rPr>
          <w:t>X</w:t>
        </w:r>
        <w:r w:rsidRPr="00FF5A6E">
          <w:rPr>
            <w:rFonts w:ascii="FangSong" w:eastAsia="FangSong" w:hAnsi="FangSong"/>
            <w:b/>
            <w:sz w:val="36"/>
            <w:szCs w:val="36"/>
            <w:u w:val="single"/>
          </w:rPr>
          <w:t>XX</w:t>
        </w:r>
        <w:r w:rsidRPr="00FF5A6E">
          <w:rPr>
            <w:rFonts w:ascii="FangSong" w:eastAsia="FangSong" w:hAnsi="FangSong" w:hint="eastAsia"/>
            <w:b/>
            <w:sz w:val="36"/>
            <w:szCs w:val="36"/>
          </w:rPr>
          <w:t>公司一般事项审批单</w:t>
        </w:r>
        <w:r>
          <w:rPr>
            <w:rFonts w:ascii="FangSong" w:eastAsia="FangSong" w:hAnsi="FangSong" w:hint="eastAsia"/>
            <w:b/>
            <w:sz w:val="36"/>
            <w:szCs w:val="36"/>
          </w:rPr>
          <w:t>—1</w:t>
        </w:r>
        <w:r>
          <w:rPr>
            <w:rFonts w:ascii="FangSong" w:eastAsia="FangSong" w:hAnsi="FangSong"/>
            <w:b/>
            <w:sz w:val="36"/>
            <w:szCs w:val="36"/>
          </w:rPr>
          <w:t>(</w:t>
        </w:r>
        <w:r>
          <w:rPr>
            <w:rFonts w:ascii="FangSong" w:eastAsia="FangSong" w:hAnsi="FangSong" w:hint="eastAsia"/>
            <w:b/>
            <w:sz w:val="36"/>
            <w:szCs w:val="36"/>
          </w:rPr>
          <w:t>样本</w:t>
        </w:r>
        <w:r>
          <w:rPr>
            <w:rFonts w:ascii="FangSong" w:eastAsia="FangSong" w:hAnsi="FangSong"/>
            <w:b/>
            <w:sz w:val="36"/>
            <w:szCs w:val="36"/>
          </w:rPr>
          <w:t>)</w:t>
        </w:r>
      </w:ins>
    </w:p>
    <w:p w14:paraId="107CD9D5" w14:textId="77777777" w:rsidR="00FA6555" w:rsidRPr="009C5AE8" w:rsidRDefault="00FA6555" w:rsidP="00FA6555">
      <w:pPr>
        <w:spacing w:line="360" w:lineRule="auto"/>
        <w:ind w:right="105"/>
        <w:jc w:val="right"/>
        <w:rPr>
          <w:ins w:id="794" w:author="王 姗" w:date="2019-07-06T11:07:00Z"/>
          <w:rFonts w:ascii="仿宋" w:eastAsia="仿宋" w:hAnsi="仿宋"/>
          <w:sz w:val="24"/>
        </w:rPr>
      </w:pPr>
      <w:ins w:id="795" w:author="王 姗" w:date="2019-07-06T11:07:00Z">
        <w:r>
          <w:rPr>
            <w:rFonts w:ascii="仿宋" w:eastAsia="仿宋" w:hAnsi="仿宋" w:hint="eastAsia"/>
            <w:sz w:val="24"/>
          </w:rPr>
          <w:t xml:space="preserve"> </w:t>
        </w:r>
        <w:r>
          <w:rPr>
            <w:rFonts w:ascii="仿宋" w:eastAsia="仿宋" w:hAnsi="仿宋"/>
            <w:sz w:val="24"/>
          </w:rPr>
          <w:t xml:space="preserve">       </w:t>
        </w:r>
        <w:r w:rsidRPr="009C5AE8">
          <w:rPr>
            <w:rFonts w:ascii="仿宋" w:eastAsia="仿宋" w:hAnsi="仿宋" w:hint="eastAsia"/>
            <w:sz w:val="24"/>
          </w:rPr>
          <w:t>编号：一般事项</w:t>
        </w:r>
        <w:r w:rsidRPr="009C5AE8">
          <w:rPr>
            <w:rFonts w:ascii="仿宋" w:eastAsia="仿宋" w:hAnsi="仿宋"/>
            <w:sz w:val="24"/>
          </w:rPr>
          <w:t>[</w:t>
        </w:r>
        <w:r>
          <w:rPr>
            <w:rFonts w:ascii="仿宋" w:eastAsia="仿宋" w:hAnsi="仿宋"/>
            <w:sz w:val="24"/>
          </w:rPr>
          <w:t xml:space="preserve">    </w:t>
        </w:r>
        <w:r w:rsidRPr="009C5AE8">
          <w:rPr>
            <w:rFonts w:ascii="仿宋" w:eastAsia="仿宋" w:hAnsi="仿宋"/>
            <w:sz w:val="24"/>
          </w:rPr>
          <w:t>]</w:t>
        </w:r>
        <w:r w:rsidRPr="009C5AE8">
          <w:rPr>
            <w:rFonts w:ascii="仿宋" w:eastAsia="仿宋" w:hAnsi="仿宋" w:hint="eastAsia"/>
            <w:sz w:val="24"/>
          </w:rPr>
          <w:t>第</w:t>
        </w:r>
        <w:r w:rsidRPr="009C5AE8">
          <w:rPr>
            <w:rFonts w:ascii="仿宋" w:eastAsia="仿宋" w:hAnsi="仿宋"/>
            <w:sz w:val="24"/>
          </w:rPr>
          <w:t>XXX</w:t>
        </w:r>
        <w:r w:rsidRPr="009C5AE8">
          <w:rPr>
            <w:rFonts w:ascii="仿宋" w:eastAsia="仿宋" w:hAnsi="仿宋" w:hint="eastAsia"/>
            <w:sz w:val="24"/>
          </w:rPr>
          <w:t>号</w:t>
        </w:r>
      </w:ins>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9"/>
        <w:gridCol w:w="7510"/>
      </w:tblGrid>
      <w:tr w:rsidR="00FA6555" w:rsidRPr="00FF5A6E" w14:paraId="1F40682A" w14:textId="77777777" w:rsidTr="00F73E81">
        <w:trPr>
          <w:trHeight w:val="506"/>
          <w:ins w:id="796" w:author="王 姗" w:date="2019-07-06T11:07:00Z"/>
        </w:trPr>
        <w:tc>
          <w:tcPr>
            <w:tcW w:w="9639" w:type="dxa"/>
            <w:gridSpan w:val="2"/>
            <w:vAlign w:val="center"/>
          </w:tcPr>
          <w:p w14:paraId="20BD750E" w14:textId="77777777" w:rsidR="00FA6555" w:rsidRPr="00FF5A6E" w:rsidRDefault="00FA6555" w:rsidP="00F73E81">
            <w:pPr>
              <w:spacing w:line="360" w:lineRule="auto"/>
              <w:rPr>
                <w:ins w:id="797" w:author="王 姗" w:date="2019-07-06T11:07:00Z"/>
                <w:rFonts w:ascii="仿宋" w:eastAsia="仿宋" w:hAnsi="仿宋"/>
                <w:szCs w:val="21"/>
              </w:rPr>
            </w:pPr>
            <w:ins w:id="798" w:author="王 姗" w:date="2019-07-06T11:07:00Z">
              <w:r w:rsidRPr="00FF5A6E">
                <w:rPr>
                  <w:rFonts w:ascii="仿宋" w:eastAsia="仿宋" w:hAnsi="仿宋" w:hint="eastAsia"/>
                  <w:szCs w:val="21"/>
                </w:rPr>
                <w:t xml:space="preserve"> </w:t>
              </w:r>
              <w:r>
                <w:rPr>
                  <w:rFonts w:ascii="仿宋" w:eastAsia="仿宋" w:hAnsi="仿宋" w:hint="eastAsia"/>
                  <w:szCs w:val="21"/>
                </w:rPr>
                <w:t>发起人员</w:t>
              </w:r>
              <w:r w:rsidRPr="00FF5A6E">
                <w:rPr>
                  <w:rFonts w:ascii="仿宋" w:eastAsia="仿宋" w:hAnsi="仿宋" w:hint="eastAsia"/>
                  <w:szCs w:val="21"/>
                </w:rPr>
                <w:t>：</w:t>
              </w:r>
              <w:r>
                <w:rPr>
                  <w:rFonts w:ascii="仿宋" w:eastAsia="仿宋" w:hAnsi="仿宋" w:hint="eastAsia"/>
                  <w:szCs w:val="21"/>
                </w:rPr>
                <w:t>X</w:t>
              </w:r>
              <w:r>
                <w:rPr>
                  <w:rFonts w:ascii="仿宋" w:eastAsia="仿宋" w:hAnsi="仿宋"/>
                  <w:szCs w:val="21"/>
                </w:rPr>
                <w:t>XXX</w:t>
              </w:r>
              <w:r>
                <w:rPr>
                  <w:rFonts w:ascii="仿宋" w:eastAsia="仿宋" w:hAnsi="仿宋" w:hint="eastAsia"/>
                  <w:szCs w:val="21"/>
                </w:rPr>
                <w:t>现场监管X</w:t>
              </w:r>
              <w:r>
                <w:rPr>
                  <w:rFonts w:ascii="仿宋" w:eastAsia="仿宋" w:hAnsi="仿宋"/>
                  <w:szCs w:val="21"/>
                </w:rPr>
                <w:t>XXX</w:t>
              </w:r>
              <w:r w:rsidRPr="00FF5A6E">
                <w:rPr>
                  <w:rFonts w:ascii="仿宋" w:eastAsia="仿宋" w:hAnsi="仿宋" w:hint="eastAsia"/>
                  <w:szCs w:val="21"/>
                </w:rPr>
                <w:t xml:space="preserve">                          </w:t>
              </w:r>
              <w:r>
                <w:rPr>
                  <w:rFonts w:ascii="仿宋" w:eastAsia="仿宋" w:hAnsi="仿宋"/>
                  <w:szCs w:val="21"/>
                </w:rPr>
                <w:t xml:space="preserve">         </w:t>
              </w:r>
              <w:r w:rsidRPr="00FF5A6E">
                <w:rPr>
                  <w:rFonts w:ascii="仿宋" w:eastAsia="仿宋" w:hAnsi="仿宋" w:hint="eastAsia"/>
                  <w:szCs w:val="21"/>
                </w:rPr>
                <w:t xml:space="preserve"> 日期：</w:t>
              </w:r>
              <w:r>
                <w:rPr>
                  <w:rFonts w:ascii="仿宋" w:eastAsia="仿宋" w:hAnsi="仿宋" w:hint="eastAsia"/>
                  <w:szCs w:val="21"/>
                </w:rPr>
                <w:t xml:space="preserve"> </w:t>
              </w:r>
              <w:r>
                <w:rPr>
                  <w:rFonts w:ascii="仿宋" w:eastAsia="仿宋" w:hAnsi="仿宋"/>
                  <w:szCs w:val="21"/>
                </w:rPr>
                <w:t xml:space="preserve">  </w:t>
              </w:r>
              <w:r w:rsidRPr="00FF5A6E">
                <w:rPr>
                  <w:rFonts w:ascii="仿宋" w:eastAsia="仿宋" w:hAnsi="仿宋" w:hint="eastAsia"/>
                  <w:szCs w:val="21"/>
                </w:rPr>
                <w:t xml:space="preserve"> </w:t>
              </w:r>
              <w:r w:rsidRPr="00FF5A6E">
                <w:rPr>
                  <w:rFonts w:ascii="仿宋" w:eastAsia="仿宋" w:hAnsi="仿宋"/>
                  <w:szCs w:val="21"/>
                </w:rPr>
                <w:t xml:space="preserve"> </w:t>
              </w:r>
              <w:r w:rsidRPr="00FF5A6E">
                <w:rPr>
                  <w:rFonts w:ascii="仿宋" w:eastAsia="仿宋" w:hAnsi="仿宋" w:hint="eastAsia"/>
                  <w:szCs w:val="21"/>
                </w:rPr>
                <w:t>年</w:t>
              </w:r>
              <w:r w:rsidRPr="00FF5A6E">
                <w:rPr>
                  <w:rFonts w:ascii="仿宋" w:eastAsia="仿宋" w:hAnsi="仿宋"/>
                  <w:szCs w:val="21"/>
                </w:rPr>
                <w:t xml:space="preserve"> </w:t>
              </w:r>
              <w:r>
                <w:rPr>
                  <w:rFonts w:ascii="仿宋" w:eastAsia="仿宋" w:hAnsi="仿宋"/>
                  <w:szCs w:val="21"/>
                </w:rPr>
                <w:t xml:space="preserve">   </w:t>
              </w:r>
              <w:r w:rsidRPr="00FF5A6E">
                <w:rPr>
                  <w:rFonts w:ascii="仿宋" w:eastAsia="仿宋" w:hAnsi="仿宋" w:hint="eastAsia"/>
                  <w:szCs w:val="21"/>
                </w:rPr>
                <w:t>月</w:t>
              </w:r>
              <w:r>
                <w:rPr>
                  <w:rFonts w:ascii="仿宋" w:eastAsia="仿宋" w:hAnsi="仿宋"/>
                  <w:szCs w:val="21"/>
                </w:rPr>
                <w:t xml:space="preserve">   </w:t>
              </w:r>
              <w:r w:rsidRPr="00FF5A6E">
                <w:rPr>
                  <w:rFonts w:ascii="仿宋" w:eastAsia="仿宋" w:hAnsi="仿宋" w:hint="eastAsia"/>
                  <w:szCs w:val="21"/>
                </w:rPr>
                <w:t xml:space="preserve">日    </w:t>
              </w:r>
            </w:ins>
          </w:p>
        </w:tc>
      </w:tr>
      <w:tr w:rsidR="00FA6555" w:rsidRPr="00FF5A6E" w14:paraId="72A99A1E" w14:textId="77777777" w:rsidTr="00F73E81">
        <w:trPr>
          <w:trHeight w:val="585"/>
          <w:ins w:id="799" w:author="王 姗" w:date="2019-07-06T11:07:00Z"/>
        </w:trPr>
        <w:tc>
          <w:tcPr>
            <w:tcW w:w="9639" w:type="dxa"/>
            <w:gridSpan w:val="2"/>
            <w:vAlign w:val="center"/>
          </w:tcPr>
          <w:p w14:paraId="04E8D114" w14:textId="77777777" w:rsidR="00FA6555" w:rsidRPr="00FF5A6E" w:rsidRDefault="00FA6555" w:rsidP="00F73E81">
            <w:pPr>
              <w:spacing w:line="360" w:lineRule="auto"/>
              <w:rPr>
                <w:ins w:id="800" w:author="王 姗" w:date="2019-07-06T11:07:00Z"/>
                <w:rFonts w:ascii="仿宋" w:eastAsia="仿宋" w:hAnsi="仿宋"/>
                <w:szCs w:val="21"/>
              </w:rPr>
            </w:pPr>
            <w:ins w:id="801" w:author="王 姗" w:date="2019-07-06T11:07:00Z">
              <w:r>
                <w:rPr>
                  <w:rFonts w:ascii="仿宋" w:eastAsia="仿宋" w:hAnsi="仿宋" w:hint="eastAsia"/>
                  <w:szCs w:val="21"/>
                </w:rPr>
                <w:t>事项类型：用款事项/签约、用印事项/其他事项</w:t>
              </w:r>
              <w:r w:rsidRPr="00FF5A6E">
                <w:rPr>
                  <w:rFonts w:ascii="仿宋" w:eastAsia="仿宋" w:hAnsi="仿宋"/>
                  <w:szCs w:val="21"/>
                </w:rPr>
                <w:t xml:space="preserve"> </w:t>
              </w:r>
              <w:r>
                <w:rPr>
                  <w:rFonts w:ascii="仿宋" w:eastAsia="仿宋" w:hAnsi="仿宋"/>
                  <w:szCs w:val="21"/>
                </w:rPr>
                <w:t xml:space="preserve">           </w:t>
              </w:r>
              <w:r w:rsidRPr="00FF5A6E">
                <w:rPr>
                  <w:rFonts w:ascii="仿宋" w:eastAsia="仿宋" w:hAnsi="仿宋"/>
                  <w:szCs w:val="21"/>
                </w:rPr>
                <w:t xml:space="preserve"> </w:t>
              </w:r>
              <w:r w:rsidRPr="00FF5A6E">
                <w:rPr>
                  <w:rFonts w:ascii="仿宋" w:eastAsia="仿宋" w:hAnsi="仿宋" w:hint="eastAsia"/>
                  <w:szCs w:val="21"/>
                  <w:u w:val="single"/>
                </w:rPr>
                <w:t xml:space="preserve">（ </w:t>
              </w:r>
              <w:r w:rsidRPr="00FF5A6E">
                <w:rPr>
                  <w:rFonts w:ascii="仿宋" w:eastAsia="仿宋" w:hAnsi="仿宋"/>
                  <w:szCs w:val="21"/>
                  <w:u w:val="single"/>
                </w:rPr>
                <w:t xml:space="preserve">              </w:t>
              </w:r>
              <w:r w:rsidRPr="00FF5A6E">
                <w:rPr>
                  <w:rFonts w:ascii="仿宋" w:eastAsia="仿宋" w:hAnsi="仿宋" w:hint="eastAsia"/>
                  <w:szCs w:val="21"/>
                  <w:u w:val="single"/>
                </w:rPr>
                <w:t>）</w:t>
              </w:r>
            </w:ins>
          </w:p>
        </w:tc>
      </w:tr>
      <w:tr w:rsidR="00FA6555" w:rsidRPr="00FF5A6E" w14:paraId="54D23B24" w14:textId="77777777" w:rsidTr="00F73E81">
        <w:trPr>
          <w:trHeight w:val="3647"/>
          <w:ins w:id="802" w:author="王 姗" w:date="2019-07-06T11:07:00Z"/>
        </w:trPr>
        <w:tc>
          <w:tcPr>
            <w:tcW w:w="9639" w:type="dxa"/>
            <w:gridSpan w:val="2"/>
          </w:tcPr>
          <w:p w14:paraId="6F8A7764" w14:textId="77777777" w:rsidR="00FA6555" w:rsidRPr="00FF5A6E" w:rsidRDefault="00FA6555" w:rsidP="00F73E81">
            <w:pPr>
              <w:spacing w:line="360" w:lineRule="auto"/>
              <w:rPr>
                <w:ins w:id="803" w:author="王 姗" w:date="2019-07-06T11:07:00Z"/>
                <w:rFonts w:ascii="仿宋" w:eastAsia="仿宋" w:hAnsi="仿宋"/>
                <w:szCs w:val="21"/>
              </w:rPr>
            </w:pPr>
            <w:ins w:id="804" w:author="王 姗" w:date="2019-07-06T11:07:00Z">
              <w:r w:rsidRPr="00FF5A6E">
                <w:rPr>
                  <w:rFonts w:ascii="仿宋" w:eastAsia="仿宋" w:hAnsi="仿宋" w:hint="eastAsia"/>
                  <w:szCs w:val="21"/>
                </w:rPr>
                <w:t>事由:</w:t>
              </w:r>
            </w:ins>
          </w:p>
          <w:p w14:paraId="2E133955" w14:textId="77777777" w:rsidR="00FA6555" w:rsidRPr="00FF5A6E" w:rsidRDefault="00FA6555" w:rsidP="00F73E81">
            <w:pPr>
              <w:spacing w:line="360" w:lineRule="auto"/>
              <w:ind w:firstLine="480"/>
              <w:rPr>
                <w:ins w:id="805" w:author="王 姗" w:date="2019-07-06T11:07:00Z"/>
                <w:rFonts w:ascii="仿宋" w:eastAsia="仿宋" w:hAnsi="仿宋"/>
                <w:szCs w:val="21"/>
              </w:rPr>
            </w:pPr>
          </w:p>
          <w:p w14:paraId="328B2B0D" w14:textId="77777777" w:rsidR="00FA6555" w:rsidRPr="00FF5A6E" w:rsidRDefault="00FA6555" w:rsidP="00F73E81">
            <w:pPr>
              <w:spacing w:line="360" w:lineRule="auto"/>
              <w:ind w:firstLine="480"/>
              <w:rPr>
                <w:ins w:id="806" w:author="王 姗" w:date="2019-07-06T11:07:00Z"/>
                <w:rFonts w:ascii="仿宋" w:eastAsia="仿宋" w:hAnsi="仿宋"/>
                <w:szCs w:val="21"/>
              </w:rPr>
            </w:pPr>
          </w:p>
          <w:p w14:paraId="1FFF5BE7" w14:textId="77777777" w:rsidR="00FA6555" w:rsidRPr="00FF5A6E" w:rsidRDefault="00FA6555" w:rsidP="00F73E81">
            <w:pPr>
              <w:spacing w:line="360" w:lineRule="auto"/>
              <w:ind w:firstLine="480"/>
              <w:rPr>
                <w:ins w:id="807" w:author="王 姗" w:date="2019-07-06T11:07:00Z"/>
                <w:rFonts w:ascii="仿宋" w:eastAsia="仿宋" w:hAnsi="仿宋"/>
                <w:szCs w:val="21"/>
              </w:rPr>
            </w:pPr>
          </w:p>
          <w:p w14:paraId="22758004" w14:textId="77777777" w:rsidR="00FA6555" w:rsidRPr="00FF5A6E" w:rsidRDefault="00FA6555" w:rsidP="00F73E81">
            <w:pPr>
              <w:spacing w:line="360" w:lineRule="auto"/>
              <w:rPr>
                <w:ins w:id="808" w:author="王 姗" w:date="2019-07-06T11:07:00Z"/>
                <w:rFonts w:ascii="仿宋" w:eastAsia="仿宋" w:hAnsi="仿宋"/>
                <w:szCs w:val="21"/>
              </w:rPr>
            </w:pPr>
            <w:ins w:id="809" w:author="王 姗" w:date="2019-07-06T11:07:00Z">
              <w:r w:rsidRPr="00FF5A6E">
                <w:rPr>
                  <w:rFonts w:ascii="仿宋" w:eastAsia="仿宋" w:hAnsi="仿宋" w:hint="eastAsia"/>
                  <w:szCs w:val="21"/>
                </w:rPr>
                <w:t>附件：</w:t>
              </w:r>
              <w:r w:rsidRPr="00FF5A6E">
                <w:rPr>
                  <w:rFonts w:ascii="仿宋" w:eastAsia="仿宋" w:hAnsi="仿宋"/>
                  <w:szCs w:val="21"/>
                </w:rPr>
                <w:t xml:space="preserve"> </w:t>
              </w:r>
            </w:ins>
          </w:p>
          <w:p w14:paraId="10BCDDCA" w14:textId="77777777" w:rsidR="00FA6555" w:rsidRPr="00FF5A6E" w:rsidRDefault="00FA6555" w:rsidP="00F73E81">
            <w:pPr>
              <w:spacing w:line="360" w:lineRule="auto"/>
              <w:rPr>
                <w:ins w:id="810" w:author="王 姗" w:date="2019-07-06T11:07:00Z"/>
                <w:rFonts w:ascii="仿宋" w:eastAsia="仿宋" w:hAnsi="仿宋"/>
                <w:szCs w:val="21"/>
              </w:rPr>
            </w:pPr>
          </w:p>
          <w:p w14:paraId="38955B09" w14:textId="77777777" w:rsidR="00FA6555" w:rsidRPr="00FF5A6E" w:rsidRDefault="00FA6555" w:rsidP="00F73E81">
            <w:pPr>
              <w:spacing w:line="360" w:lineRule="auto"/>
              <w:rPr>
                <w:ins w:id="811" w:author="王 姗" w:date="2019-07-06T11:07:00Z"/>
                <w:rFonts w:ascii="仿宋" w:eastAsia="仿宋" w:hAnsi="仿宋"/>
                <w:szCs w:val="21"/>
              </w:rPr>
            </w:pPr>
            <w:ins w:id="812" w:author="王 姗" w:date="2019-07-06T11:07:00Z">
              <w:r w:rsidRPr="00FF5A6E">
                <w:rPr>
                  <w:rFonts w:ascii="仿宋" w:eastAsia="仿宋" w:hAnsi="仿宋" w:hint="eastAsia"/>
                  <w:szCs w:val="21"/>
                </w:rPr>
                <w:t xml:space="preserve">   </w:t>
              </w:r>
            </w:ins>
          </w:p>
        </w:tc>
      </w:tr>
      <w:tr w:rsidR="00FA6555" w:rsidRPr="00FF5A6E" w14:paraId="7A30C78E" w14:textId="77777777" w:rsidTr="00F73E81">
        <w:trPr>
          <w:trHeight w:val="3813"/>
          <w:ins w:id="813" w:author="王 姗" w:date="2019-07-06T11:07:00Z"/>
        </w:trPr>
        <w:tc>
          <w:tcPr>
            <w:tcW w:w="2129" w:type="dxa"/>
            <w:vMerge w:val="restart"/>
            <w:vAlign w:val="center"/>
          </w:tcPr>
          <w:p w14:paraId="2033A9E0" w14:textId="77777777" w:rsidR="00FA6555" w:rsidRDefault="00FA6555" w:rsidP="00F73E81">
            <w:pPr>
              <w:spacing w:line="360" w:lineRule="auto"/>
              <w:jc w:val="center"/>
              <w:rPr>
                <w:ins w:id="814" w:author="王 姗" w:date="2019-07-06T11:07:00Z"/>
                <w:rFonts w:ascii="仿宋" w:eastAsia="仿宋" w:hAnsi="仿宋"/>
                <w:szCs w:val="21"/>
              </w:rPr>
            </w:pPr>
            <w:ins w:id="815" w:author="王 姗" w:date="2019-07-06T11:07:00Z">
              <w:r w:rsidRPr="00FF5A6E">
                <w:rPr>
                  <w:rFonts w:ascii="仿宋" w:eastAsia="仿宋" w:hAnsi="仿宋" w:hint="eastAsia"/>
                  <w:szCs w:val="21"/>
                </w:rPr>
                <w:t>监管</w:t>
              </w:r>
              <w:r>
                <w:rPr>
                  <w:rFonts w:ascii="仿宋" w:eastAsia="仿宋" w:hAnsi="仿宋" w:hint="eastAsia"/>
                  <w:szCs w:val="21"/>
                </w:rPr>
                <w:t>中介</w:t>
              </w:r>
            </w:ins>
          </w:p>
          <w:p w14:paraId="7908A906" w14:textId="77777777" w:rsidR="00FA6555" w:rsidRPr="00FF5A6E" w:rsidRDefault="00FA6555" w:rsidP="00F73E81">
            <w:pPr>
              <w:spacing w:line="360" w:lineRule="auto"/>
              <w:jc w:val="center"/>
              <w:rPr>
                <w:ins w:id="816" w:author="王 姗" w:date="2019-07-06T11:07:00Z"/>
                <w:rFonts w:ascii="仿宋" w:eastAsia="仿宋" w:hAnsi="仿宋"/>
                <w:szCs w:val="21"/>
              </w:rPr>
            </w:pPr>
            <w:ins w:id="817" w:author="王 姗" w:date="2019-07-06T11:07:00Z">
              <w:r>
                <w:rPr>
                  <w:rFonts w:ascii="仿宋" w:eastAsia="仿宋" w:hAnsi="仿宋" w:hint="eastAsia"/>
                  <w:szCs w:val="21"/>
                </w:rPr>
                <w:t>评审</w:t>
              </w:r>
              <w:r w:rsidRPr="00FF5A6E">
                <w:rPr>
                  <w:rFonts w:ascii="仿宋" w:eastAsia="仿宋" w:hAnsi="仿宋" w:hint="eastAsia"/>
                  <w:szCs w:val="21"/>
                </w:rPr>
                <w:t>意见</w:t>
              </w:r>
            </w:ins>
          </w:p>
        </w:tc>
        <w:tc>
          <w:tcPr>
            <w:tcW w:w="7510" w:type="dxa"/>
            <w:vAlign w:val="center"/>
          </w:tcPr>
          <w:p w14:paraId="5C49434A" w14:textId="77777777" w:rsidR="00FA6555" w:rsidRPr="00FF5A6E" w:rsidRDefault="00FA6555" w:rsidP="00F73E81">
            <w:pPr>
              <w:spacing w:line="360" w:lineRule="auto"/>
              <w:rPr>
                <w:ins w:id="818" w:author="王 姗" w:date="2019-07-06T11:07:00Z"/>
                <w:rFonts w:ascii="仿宋" w:eastAsia="仿宋" w:hAnsi="仿宋" w:cs="宋体"/>
                <w:szCs w:val="21"/>
              </w:rPr>
            </w:pPr>
          </w:p>
          <w:p w14:paraId="01A74E52" w14:textId="77777777" w:rsidR="00FA6555" w:rsidRPr="00FF5A6E" w:rsidRDefault="00FA6555" w:rsidP="00F73E81">
            <w:pPr>
              <w:spacing w:line="360" w:lineRule="auto"/>
              <w:rPr>
                <w:ins w:id="819" w:author="王 姗" w:date="2019-07-06T11:07:00Z"/>
                <w:rFonts w:ascii="仿宋" w:eastAsia="仿宋" w:hAnsi="仿宋" w:cs="宋体"/>
                <w:szCs w:val="21"/>
              </w:rPr>
            </w:pPr>
          </w:p>
          <w:p w14:paraId="0A744A80" w14:textId="77777777" w:rsidR="00FA6555" w:rsidRPr="00FF5A6E" w:rsidRDefault="00FA6555" w:rsidP="00F73E81">
            <w:pPr>
              <w:spacing w:line="360" w:lineRule="auto"/>
              <w:rPr>
                <w:ins w:id="820" w:author="王 姗" w:date="2019-07-06T11:07:00Z"/>
                <w:rFonts w:ascii="仿宋" w:eastAsia="仿宋" w:hAnsi="仿宋" w:cs="宋体"/>
                <w:szCs w:val="21"/>
              </w:rPr>
            </w:pPr>
          </w:p>
          <w:p w14:paraId="2A5AD882" w14:textId="77777777" w:rsidR="00FA6555" w:rsidRPr="00FF5A6E" w:rsidRDefault="00FA6555" w:rsidP="00F73E81">
            <w:pPr>
              <w:spacing w:line="360" w:lineRule="auto"/>
              <w:rPr>
                <w:ins w:id="821" w:author="王 姗" w:date="2019-07-06T11:07:00Z"/>
                <w:rFonts w:ascii="仿宋" w:eastAsia="仿宋" w:hAnsi="仿宋"/>
                <w:szCs w:val="21"/>
              </w:rPr>
            </w:pPr>
          </w:p>
        </w:tc>
      </w:tr>
      <w:tr w:rsidR="00FA6555" w:rsidRPr="00FF5A6E" w14:paraId="77F4CDD5" w14:textId="77777777" w:rsidTr="00F73E81">
        <w:trPr>
          <w:trHeight w:val="634"/>
          <w:ins w:id="822" w:author="王 姗" w:date="2019-07-06T11:07:00Z"/>
        </w:trPr>
        <w:tc>
          <w:tcPr>
            <w:tcW w:w="2129" w:type="dxa"/>
            <w:vMerge/>
            <w:vAlign w:val="center"/>
          </w:tcPr>
          <w:p w14:paraId="3C64905B" w14:textId="77777777" w:rsidR="00FA6555" w:rsidRPr="00FF5A6E" w:rsidRDefault="00FA6555" w:rsidP="00F73E81">
            <w:pPr>
              <w:spacing w:line="360" w:lineRule="auto"/>
              <w:jc w:val="center"/>
              <w:rPr>
                <w:ins w:id="823" w:author="王 姗" w:date="2019-07-06T11:07:00Z"/>
                <w:rFonts w:ascii="仿宋" w:eastAsia="仿宋" w:hAnsi="仿宋"/>
                <w:szCs w:val="21"/>
              </w:rPr>
            </w:pPr>
          </w:p>
        </w:tc>
        <w:tc>
          <w:tcPr>
            <w:tcW w:w="7510" w:type="dxa"/>
            <w:vAlign w:val="center"/>
          </w:tcPr>
          <w:p w14:paraId="7902B55E" w14:textId="77777777" w:rsidR="00FA6555" w:rsidRPr="00FF5A6E" w:rsidRDefault="00FA6555" w:rsidP="00F73E81">
            <w:pPr>
              <w:spacing w:line="360" w:lineRule="auto"/>
              <w:rPr>
                <w:ins w:id="824" w:author="王 姗" w:date="2019-07-06T11:07:00Z"/>
                <w:rFonts w:ascii="仿宋" w:eastAsia="仿宋" w:hAnsi="仿宋" w:cs="宋体"/>
                <w:szCs w:val="21"/>
              </w:rPr>
            </w:pPr>
            <w:ins w:id="825" w:author="王 姗" w:date="2019-07-06T11:07:00Z">
              <w:r w:rsidRPr="009C5AE8">
                <w:rPr>
                  <w:rFonts w:ascii="仿宋" w:eastAsia="仿宋" w:hAnsi="仿宋" w:hint="eastAsia"/>
                  <w:sz w:val="24"/>
                </w:rPr>
                <w:t>审核人：</w:t>
              </w:r>
              <w:r>
                <w:rPr>
                  <w:rFonts w:ascii="仿宋" w:eastAsia="仿宋" w:hAnsi="仿宋" w:hint="eastAsia"/>
                  <w:sz w:val="24"/>
                </w:rPr>
                <w:t xml:space="preserve"> </w:t>
              </w:r>
              <w:r>
                <w:rPr>
                  <w:rFonts w:ascii="仿宋" w:eastAsia="仿宋" w:hAnsi="仿宋"/>
                  <w:sz w:val="24"/>
                </w:rPr>
                <w:t xml:space="preserve">            </w:t>
              </w:r>
              <w:r w:rsidRPr="009C5AE8">
                <w:rPr>
                  <w:rFonts w:ascii="仿宋" w:eastAsia="仿宋" w:hAnsi="仿宋" w:hint="eastAsia"/>
                  <w:sz w:val="24"/>
                </w:rPr>
                <w:t xml:space="preserve">复核人：           </w:t>
              </w:r>
              <w:r>
                <w:rPr>
                  <w:rFonts w:ascii="仿宋" w:eastAsia="仿宋" w:hAnsi="仿宋"/>
                  <w:sz w:val="24"/>
                </w:rPr>
                <w:t xml:space="preserve">  </w:t>
              </w:r>
              <w:r w:rsidRPr="009C5AE8">
                <w:rPr>
                  <w:rFonts w:ascii="仿宋" w:eastAsia="仿宋" w:hAnsi="仿宋" w:hint="eastAsia"/>
                  <w:sz w:val="24"/>
                </w:rPr>
                <w:t>审定人：</w:t>
              </w:r>
            </w:ins>
          </w:p>
        </w:tc>
      </w:tr>
      <w:tr w:rsidR="00FA6555" w:rsidRPr="00FF5A6E" w14:paraId="0A88D67B" w14:textId="77777777" w:rsidTr="00F73E81">
        <w:trPr>
          <w:trHeight w:val="846"/>
          <w:ins w:id="826" w:author="王 姗" w:date="2019-07-06T11:07:00Z"/>
        </w:trPr>
        <w:tc>
          <w:tcPr>
            <w:tcW w:w="2129" w:type="dxa"/>
            <w:vAlign w:val="center"/>
          </w:tcPr>
          <w:p w14:paraId="058959CC" w14:textId="77777777" w:rsidR="00FA6555" w:rsidRPr="00FF5A6E" w:rsidRDefault="00FA6555" w:rsidP="00F73E81">
            <w:pPr>
              <w:spacing w:line="360" w:lineRule="auto"/>
              <w:jc w:val="left"/>
              <w:rPr>
                <w:ins w:id="827" w:author="王 姗" w:date="2019-07-06T11:07:00Z"/>
                <w:rFonts w:ascii="仿宋" w:eastAsia="仿宋" w:hAnsi="仿宋"/>
                <w:szCs w:val="21"/>
              </w:rPr>
            </w:pPr>
            <w:proofErr w:type="gramStart"/>
            <w:ins w:id="828" w:author="王 姗" w:date="2019-07-06T11:07:00Z">
              <w:r w:rsidRPr="00FF5A6E">
                <w:rPr>
                  <w:rFonts w:ascii="仿宋" w:eastAsia="仿宋" w:hAnsi="仿宋" w:hint="eastAsia"/>
                  <w:szCs w:val="21"/>
                </w:rPr>
                <w:t>信托项目</w:t>
              </w:r>
              <w:proofErr w:type="gramEnd"/>
              <w:r w:rsidRPr="00FF5A6E">
                <w:rPr>
                  <w:rFonts w:ascii="仿宋" w:eastAsia="仿宋" w:hAnsi="仿宋" w:hint="eastAsia"/>
                  <w:szCs w:val="21"/>
                </w:rPr>
                <w:t>组业务部经办人意见</w:t>
              </w:r>
            </w:ins>
          </w:p>
        </w:tc>
        <w:tc>
          <w:tcPr>
            <w:tcW w:w="7510" w:type="dxa"/>
            <w:vAlign w:val="center"/>
          </w:tcPr>
          <w:p w14:paraId="01468C81" w14:textId="77777777" w:rsidR="00FA6555" w:rsidRPr="00FF5A6E" w:rsidRDefault="00FA6555" w:rsidP="00F73E81">
            <w:pPr>
              <w:spacing w:line="360" w:lineRule="auto"/>
              <w:ind w:firstLineChars="100" w:firstLine="210"/>
              <w:rPr>
                <w:ins w:id="829" w:author="王 姗" w:date="2019-07-06T11:07:00Z"/>
                <w:rFonts w:ascii="仿宋" w:eastAsia="仿宋" w:hAnsi="仿宋"/>
                <w:szCs w:val="21"/>
              </w:rPr>
            </w:pPr>
          </w:p>
        </w:tc>
      </w:tr>
      <w:tr w:rsidR="00FA6555" w:rsidRPr="00FF5A6E" w14:paraId="6485EFE6" w14:textId="77777777" w:rsidTr="00F73E81">
        <w:trPr>
          <w:trHeight w:val="1156"/>
          <w:ins w:id="830" w:author="王 姗" w:date="2019-07-06T11:07:00Z"/>
        </w:trPr>
        <w:tc>
          <w:tcPr>
            <w:tcW w:w="2129" w:type="dxa"/>
            <w:vAlign w:val="center"/>
          </w:tcPr>
          <w:p w14:paraId="3E98E734" w14:textId="77777777" w:rsidR="00FA6555" w:rsidRPr="00FF5A6E" w:rsidRDefault="00FA6555" w:rsidP="00F73E81">
            <w:pPr>
              <w:spacing w:line="360" w:lineRule="auto"/>
              <w:jc w:val="left"/>
              <w:rPr>
                <w:ins w:id="831" w:author="王 姗" w:date="2019-07-06T11:07:00Z"/>
                <w:rFonts w:ascii="仿宋" w:eastAsia="仿宋" w:hAnsi="仿宋"/>
                <w:szCs w:val="21"/>
              </w:rPr>
            </w:pPr>
            <w:proofErr w:type="gramStart"/>
            <w:ins w:id="832" w:author="王 姗" w:date="2019-07-06T11:07:00Z">
              <w:r w:rsidRPr="00FF5A6E">
                <w:rPr>
                  <w:rFonts w:ascii="仿宋" w:eastAsia="仿宋" w:hAnsi="仿宋" w:hint="eastAsia"/>
                  <w:szCs w:val="21"/>
                </w:rPr>
                <w:t>信托项目</w:t>
              </w:r>
              <w:proofErr w:type="gramEnd"/>
              <w:r w:rsidRPr="00FF5A6E">
                <w:rPr>
                  <w:rFonts w:ascii="仿宋" w:eastAsia="仿宋" w:hAnsi="仿宋" w:hint="eastAsia"/>
                  <w:szCs w:val="21"/>
                </w:rPr>
                <w:t>组业务部总经理或授权人意见</w:t>
              </w:r>
            </w:ins>
          </w:p>
        </w:tc>
        <w:tc>
          <w:tcPr>
            <w:tcW w:w="7510" w:type="dxa"/>
            <w:vAlign w:val="center"/>
          </w:tcPr>
          <w:p w14:paraId="0AEA95EA" w14:textId="77777777" w:rsidR="00FA6555" w:rsidRPr="00FF5A6E" w:rsidRDefault="00FA6555" w:rsidP="00F73E81">
            <w:pPr>
              <w:spacing w:line="360" w:lineRule="auto"/>
              <w:ind w:firstLineChars="100" w:firstLine="210"/>
              <w:rPr>
                <w:ins w:id="833" w:author="王 姗" w:date="2019-07-06T11:07:00Z"/>
                <w:rFonts w:ascii="仿宋" w:eastAsia="仿宋" w:hAnsi="仿宋"/>
                <w:szCs w:val="21"/>
              </w:rPr>
            </w:pPr>
          </w:p>
        </w:tc>
      </w:tr>
    </w:tbl>
    <w:p w14:paraId="015125BF" w14:textId="77777777" w:rsidR="00FA6555" w:rsidRPr="00384835" w:rsidRDefault="00FA6555" w:rsidP="00FA6555">
      <w:pPr>
        <w:spacing w:line="360" w:lineRule="auto"/>
        <w:rPr>
          <w:ins w:id="834" w:author="王 姗" w:date="2019-07-06T11:07:00Z"/>
          <w:rFonts w:ascii="Times New Roman" w:eastAsia="楷体_GB2312" w:hAnsi="Times New Roman" w:cs="Times New Roman"/>
        </w:rPr>
      </w:pPr>
    </w:p>
    <w:p w14:paraId="2121C60A" w14:textId="77777777" w:rsidR="00FA6555" w:rsidRDefault="00FA6555" w:rsidP="00FA6555">
      <w:pPr>
        <w:spacing w:line="360" w:lineRule="auto"/>
        <w:rPr>
          <w:ins w:id="835" w:author="王 姗" w:date="2019-07-06T11:07:00Z"/>
          <w:rFonts w:ascii="Times New Roman" w:eastAsia="楷体_GB2312" w:hAnsi="Times New Roman" w:cs="Times New Roman"/>
          <w:sz w:val="24"/>
          <w:szCs w:val="24"/>
        </w:rPr>
      </w:pPr>
      <w:ins w:id="836" w:author="王 姗" w:date="2019-07-06T11:07:00Z">
        <w:r w:rsidRPr="00384835">
          <w:rPr>
            <w:rFonts w:ascii="Times New Roman" w:eastAsia="楷体_GB2312" w:hAnsi="Times New Roman" w:cs="Times New Roman" w:hint="eastAsia"/>
            <w:sz w:val="24"/>
            <w:szCs w:val="24"/>
          </w:rPr>
          <w:t>附件二：《一般事项审批单</w:t>
        </w:r>
        <w:r w:rsidRPr="00384835">
          <w:rPr>
            <w:rFonts w:ascii="Times New Roman" w:eastAsia="楷体_GB2312" w:hAnsi="Times New Roman" w:cs="Times New Roman" w:hint="eastAsia"/>
            <w:sz w:val="24"/>
            <w:szCs w:val="24"/>
          </w:rPr>
          <w:t>-</w:t>
        </w:r>
        <w:r w:rsidRPr="00384835">
          <w:rPr>
            <w:rFonts w:ascii="Times New Roman" w:eastAsia="楷体_GB2312" w:hAnsi="Times New Roman" w:cs="Times New Roman"/>
            <w:sz w:val="24"/>
            <w:szCs w:val="24"/>
          </w:rPr>
          <w:t>2</w:t>
        </w:r>
        <w:r w:rsidRPr="00384835">
          <w:rPr>
            <w:rFonts w:ascii="Times New Roman" w:eastAsia="楷体_GB2312" w:hAnsi="Times New Roman" w:cs="Times New Roman" w:hint="eastAsia"/>
            <w:sz w:val="24"/>
            <w:szCs w:val="24"/>
          </w:rPr>
          <w:t>》</w:t>
        </w:r>
      </w:ins>
    </w:p>
    <w:p w14:paraId="27B72336" w14:textId="77777777" w:rsidR="00FA6555" w:rsidRPr="00FF5A6E" w:rsidRDefault="00FA6555" w:rsidP="00BA0BB4">
      <w:pPr>
        <w:spacing w:line="360" w:lineRule="auto"/>
        <w:ind w:firstLineChars="300" w:firstLine="1081"/>
        <w:jc w:val="center"/>
        <w:rPr>
          <w:ins w:id="837" w:author="王 姗" w:date="2019-07-06T11:07:00Z"/>
          <w:rFonts w:ascii="FangSong" w:eastAsia="FangSong" w:hAnsi="FangSong"/>
          <w:b/>
          <w:sz w:val="36"/>
          <w:szCs w:val="36"/>
        </w:rPr>
      </w:pPr>
      <w:ins w:id="838" w:author="王 姗" w:date="2019-07-06T11:07:00Z">
        <w:r w:rsidRPr="00FF5A6E">
          <w:rPr>
            <w:rFonts w:ascii="FangSong" w:eastAsia="FangSong" w:hAnsi="FangSong" w:hint="eastAsia"/>
            <w:b/>
            <w:sz w:val="36"/>
            <w:szCs w:val="36"/>
            <w:u w:val="single"/>
          </w:rPr>
          <w:t>X</w:t>
        </w:r>
        <w:r w:rsidRPr="00FF5A6E">
          <w:rPr>
            <w:rFonts w:ascii="FangSong" w:eastAsia="FangSong" w:hAnsi="FangSong"/>
            <w:b/>
            <w:sz w:val="36"/>
            <w:szCs w:val="36"/>
            <w:u w:val="single"/>
          </w:rPr>
          <w:t>XX</w:t>
        </w:r>
        <w:r w:rsidRPr="00FF5A6E">
          <w:rPr>
            <w:rFonts w:ascii="FangSong" w:eastAsia="FangSong" w:hAnsi="FangSong" w:hint="eastAsia"/>
            <w:b/>
            <w:sz w:val="36"/>
            <w:szCs w:val="36"/>
          </w:rPr>
          <w:t>公司一般事项审批单</w:t>
        </w:r>
        <w:r>
          <w:rPr>
            <w:rFonts w:ascii="FangSong" w:eastAsia="FangSong" w:hAnsi="FangSong" w:hint="eastAsia"/>
            <w:b/>
            <w:sz w:val="36"/>
            <w:szCs w:val="36"/>
          </w:rPr>
          <w:t>—</w:t>
        </w:r>
        <w:r>
          <w:rPr>
            <w:rFonts w:ascii="FangSong" w:eastAsia="FangSong" w:hAnsi="FangSong"/>
            <w:b/>
            <w:sz w:val="36"/>
            <w:szCs w:val="36"/>
          </w:rPr>
          <w:t>2</w:t>
        </w:r>
        <w:r>
          <w:rPr>
            <w:rFonts w:ascii="FangSong" w:eastAsia="FangSong" w:hAnsi="FangSong" w:hint="eastAsia"/>
            <w:b/>
            <w:sz w:val="36"/>
            <w:szCs w:val="36"/>
          </w:rPr>
          <w:t>（样本）</w:t>
        </w:r>
      </w:ins>
    </w:p>
    <w:p w14:paraId="37CE88BA" w14:textId="77777777" w:rsidR="00FA6555" w:rsidRPr="009C5AE8" w:rsidRDefault="00FA6555" w:rsidP="00FA6555">
      <w:pPr>
        <w:spacing w:line="360" w:lineRule="auto"/>
        <w:ind w:right="105"/>
        <w:jc w:val="right"/>
        <w:rPr>
          <w:ins w:id="839" w:author="王 姗" w:date="2019-07-06T11:07:00Z"/>
          <w:rFonts w:ascii="仿宋" w:eastAsia="仿宋" w:hAnsi="仿宋"/>
          <w:sz w:val="24"/>
        </w:rPr>
      </w:pPr>
      <w:ins w:id="840" w:author="王 姗" w:date="2019-07-06T11:07:00Z">
        <w:r>
          <w:rPr>
            <w:rFonts w:ascii="仿宋" w:eastAsia="仿宋" w:hAnsi="仿宋" w:hint="eastAsia"/>
            <w:sz w:val="24"/>
          </w:rPr>
          <w:t xml:space="preserve"> </w:t>
        </w:r>
        <w:r>
          <w:rPr>
            <w:rFonts w:ascii="仿宋" w:eastAsia="仿宋" w:hAnsi="仿宋"/>
            <w:sz w:val="24"/>
          </w:rPr>
          <w:t xml:space="preserve">       </w:t>
        </w:r>
        <w:r w:rsidRPr="009C5AE8">
          <w:rPr>
            <w:rFonts w:ascii="仿宋" w:eastAsia="仿宋" w:hAnsi="仿宋" w:hint="eastAsia"/>
            <w:sz w:val="24"/>
          </w:rPr>
          <w:t>编号：一般事项</w:t>
        </w:r>
        <w:r w:rsidRPr="009C5AE8">
          <w:rPr>
            <w:rFonts w:ascii="仿宋" w:eastAsia="仿宋" w:hAnsi="仿宋"/>
            <w:sz w:val="24"/>
          </w:rPr>
          <w:t>[</w:t>
        </w:r>
        <w:r>
          <w:rPr>
            <w:rFonts w:ascii="仿宋" w:eastAsia="仿宋" w:hAnsi="仿宋"/>
            <w:sz w:val="24"/>
          </w:rPr>
          <w:t xml:space="preserve">    </w:t>
        </w:r>
        <w:r w:rsidRPr="009C5AE8">
          <w:rPr>
            <w:rFonts w:ascii="仿宋" w:eastAsia="仿宋" w:hAnsi="仿宋"/>
            <w:sz w:val="24"/>
          </w:rPr>
          <w:t>]</w:t>
        </w:r>
        <w:r w:rsidRPr="009C5AE8">
          <w:rPr>
            <w:rFonts w:ascii="仿宋" w:eastAsia="仿宋" w:hAnsi="仿宋" w:hint="eastAsia"/>
            <w:sz w:val="24"/>
          </w:rPr>
          <w:t>第</w:t>
        </w:r>
        <w:r w:rsidRPr="009C5AE8">
          <w:rPr>
            <w:rFonts w:ascii="仿宋" w:eastAsia="仿宋" w:hAnsi="仿宋"/>
            <w:sz w:val="24"/>
          </w:rPr>
          <w:t>XXX</w:t>
        </w:r>
        <w:r w:rsidRPr="009C5AE8">
          <w:rPr>
            <w:rFonts w:ascii="仿宋" w:eastAsia="仿宋" w:hAnsi="仿宋" w:hint="eastAsia"/>
            <w:sz w:val="24"/>
          </w:rPr>
          <w:t>号</w:t>
        </w:r>
      </w:ins>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9"/>
        <w:gridCol w:w="7510"/>
      </w:tblGrid>
      <w:tr w:rsidR="00FA6555" w:rsidRPr="00FF5A6E" w14:paraId="44440514" w14:textId="77777777" w:rsidTr="00F73E81">
        <w:trPr>
          <w:trHeight w:val="506"/>
          <w:ins w:id="841" w:author="王 姗" w:date="2019-07-06T11:07:00Z"/>
        </w:trPr>
        <w:tc>
          <w:tcPr>
            <w:tcW w:w="9639" w:type="dxa"/>
            <w:gridSpan w:val="2"/>
            <w:vAlign w:val="center"/>
          </w:tcPr>
          <w:p w14:paraId="096008F3" w14:textId="77777777" w:rsidR="00FA6555" w:rsidRPr="00FF5A6E" w:rsidRDefault="00FA6555" w:rsidP="00F73E81">
            <w:pPr>
              <w:spacing w:line="360" w:lineRule="auto"/>
              <w:rPr>
                <w:ins w:id="842" w:author="王 姗" w:date="2019-07-06T11:07:00Z"/>
                <w:rFonts w:ascii="仿宋" w:eastAsia="仿宋" w:hAnsi="仿宋"/>
                <w:szCs w:val="21"/>
              </w:rPr>
            </w:pPr>
            <w:ins w:id="843" w:author="王 姗" w:date="2019-07-06T11:07:00Z">
              <w:r w:rsidRPr="00FF5A6E">
                <w:rPr>
                  <w:rFonts w:ascii="仿宋" w:eastAsia="仿宋" w:hAnsi="仿宋" w:hint="eastAsia"/>
                  <w:szCs w:val="21"/>
                </w:rPr>
                <w:t xml:space="preserve"> </w:t>
              </w:r>
              <w:r>
                <w:rPr>
                  <w:rFonts w:ascii="仿宋" w:eastAsia="仿宋" w:hAnsi="仿宋" w:hint="eastAsia"/>
                  <w:szCs w:val="21"/>
                </w:rPr>
                <w:t>发起人员</w:t>
              </w:r>
              <w:r w:rsidRPr="00FF5A6E">
                <w:rPr>
                  <w:rFonts w:ascii="仿宋" w:eastAsia="仿宋" w:hAnsi="仿宋" w:hint="eastAsia"/>
                  <w:szCs w:val="21"/>
                </w:rPr>
                <w:t>：</w:t>
              </w:r>
              <w:r>
                <w:rPr>
                  <w:rFonts w:ascii="仿宋" w:eastAsia="仿宋" w:hAnsi="仿宋" w:hint="eastAsia"/>
                  <w:szCs w:val="21"/>
                </w:rPr>
                <w:t>X</w:t>
              </w:r>
              <w:r>
                <w:rPr>
                  <w:rFonts w:ascii="仿宋" w:eastAsia="仿宋" w:hAnsi="仿宋"/>
                  <w:szCs w:val="21"/>
                </w:rPr>
                <w:t>XXX</w:t>
              </w:r>
              <w:r>
                <w:rPr>
                  <w:rFonts w:ascii="仿宋" w:eastAsia="仿宋" w:hAnsi="仿宋" w:hint="eastAsia"/>
                  <w:szCs w:val="21"/>
                </w:rPr>
                <w:t>现场监管X</w:t>
              </w:r>
              <w:r>
                <w:rPr>
                  <w:rFonts w:ascii="仿宋" w:eastAsia="仿宋" w:hAnsi="仿宋"/>
                  <w:szCs w:val="21"/>
                </w:rPr>
                <w:t>XXX</w:t>
              </w:r>
              <w:r w:rsidRPr="00FF5A6E">
                <w:rPr>
                  <w:rFonts w:ascii="仿宋" w:eastAsia="仿宋" w:hAnsi="仿宋" w:hint="eastAsia"/>
                  <w:szCs w:val="21"/>
                </w:rPr>
                <w:t xml:space="preserve">                          </w:t>
              </w:r>
              <w:r>
                <w:rPr>
                  <w:rFonts w:ascii="仿宋" w:eastAsia="仿宋" w:hAnsi="仿宋"/>
                  <w:szCs w:val="21"/>
                </w:rPr>
                <w:t xml:space="preserve">         </w:t>
              </w:r>
              <w:r w:rsidRPr="00FF5A6E">
                <w:rPr>
                  <w:rFonts w:ascii="仿宋" w:eastAsia="仿宋" w:hAnsi="仿宋" w:hint="eastAsia"/>
                  <w:szCs w:val="21"/>
                </w:rPr>
                <w:t xml:space="preserve"> 日期：</w:t>
              </w:r>
              <w:r>
                <w:rPr>
                  <w:rFonts w:ascii="仿宋" w:eastAsia="仿宋" w:hAnsi="仿宋" w:hint="eastAsia"/>
                  <w:szCs w:val="21"/>
                </w:rPr>
                <w:t xml:space="preserve"> </w:t>
              </w:r>
              <w:r>
                <w:rPr>
                  <w:rFonts w:ascii="仿宋" w:eastAsia="仿宋" w:hAnsi="仿宋"/>
                  <w:szCs w:val="21"/>
                </w:rPr>
                <w:t xml:space="preserve">  </w:t>
              </w:r>
              <w:r w:rsidRPr="00FF5A6E">
                <w:rPr>
                  <w:rFonts w:ascii="仿宋" w:eastAsia="仿宋" w:hAnsi="仿宋" w:hint="eastAsia"/>
                  <w:szCs w:val="21"/>
                </w:rPr>
                <w:t xml:space="preserve"> </w:t>
              </w:r>
              <w:r w:rsidRPr="00FF5A6E">
                <w:rPr>
                  <w:rFonts w:ascii="仿宋" w:eastAsia="仿宋" w:hAnsi="仿宋"/>
                  <w:szCs w:val="21"/>
                </w:rPr>
                <w:t xml:space="preserve"> </w:t>
              </w:r>
              <w:r w:rsidRPr="00FF5A6E">
                <w:rPr>
                  <w:rFonts w:ascii="仿宋" w:eastAsia="仿宋" w:hAnsi="仿宋" w:hint="eastAsia"/>
                  <w:szCs w:val="21"/>
                </w:rPr>
                <w:t>年</w:t>
              </w:r>
              <w:r w:rsidRPr="00FF5A6E">
                <w:rPr>
                  <w:rFonts w:ascii="仿宋" w:eastAsia="仿宋" w:hAnsi="仿宋"/>
                  <w:szCs w:val="21"/>
                </w:rPr>
                <w:t xml:space="preserve"> </w:t>
              </w:r>
              <w:r>
                <w:rPr>
                  <w:rFonts w:ascii="仿宋" w:eastAsia="仿宋" w:hAnsi="仿宋"/>
                  <w:szCs w:val="21"/>
                </w:rPr>
                <w:t xml:space="preserve">   </w:t>
              </w:r>
              <w:r w:rsidRPr="00FF5A6E">
                <w:rPr>
                  <w:rFonts w:ascii="仿宋" w:eastAsia="仿宋" w:hAnsi="仿宋" w:hint="eastAsia"/>
                  <w:szCs w:val="21"/>
                </w:rPr>
                <w:t>月</w:t>
              </w:r>
              <w:r>
                <w:rPr>
                  <w:rFonts w:ascii="仿宋" w:eastAsia="仿宋" w:hAnsi="仿宋"/>
                  <w:szCs w:val="21"/>
                </w:rPr>
                <w:t xml:space="preserve">   </w:t>
              </w:r>
              <w:r w:rsidRPr="00FF5A6E">
                <w:rPr>
                  <w:rFonts w:ascii="仿宋" w:eastAsia="仿宋" w:hAnsi="仿宋" w:hint="eastAsia"/>
                  <w:szCs w:val="21"/>
                </w:rPr>
                <w:t xml:space="preserve">日    </w:t>
              </w:r>
            </w:ins>
          </w:p>
        </w:tc>
      </w:tr>
      <w:tr w:rsidR="00FA6555" w:rsidRPr="00FF5A6E" w14:paraId="5701D564" w14:textId="77777777" w:rsidTr="00F73E81">
        <w:trPr>
          <w:trHeight w:val="585"/>
          <w:ins w:id="844" w:author="王 姗" w:date="2019-07-06T11:07:00Z"/>
        </w:trPr>
        <w:tc>
          <w:tcPr>
            <w:tcW w:w="9639" w:type="dxa"/>
            <w:gridSpan w:val="2"/>
            <w:vAlign w:val="center"/>
          </w:tcPr>
          <w:p w14:paraId="0083AFF4" w14:textId="77777777" w:rsidR="00FA6555" w:rsidRPr="00FF5A6E" w:rsidRDefault="00FA6555" w:rsidP="00F73E81">
            <w:pPr>
              <w:spacing w:line="360" w:lineRule="auto"/>
              <w:rPr>
                <w:ins w:id="845" w:author="王 姗" w:date="2019-07-06T11:07:00Z"/>
                <w:rFonts w:ascii="仿宋" w:eastAsia="仿宋" w:hAnsi="仿宋"/>
                <w:szCs w:val="21"/>
              </w:rPr>
            </w:pPr>
            <w:ins w:id="846" w:author="王 姗" w:date="2019-07-06T11:07:00Z">
              <w:r>
                <w:rPr>
                  <w:rFonts w:ascii="仿宋" w:eastAsia="仿宋" w:hAnsi="仿宋" w:hint="eastAsia"/>
                  <w:szCs w:val="21"/>
                </w:rPr>
                <w:t>事项类型：用款事项/签约、用印事项/其他事项</w:t>
              </w:r>
              <w:r w:rsidRPr="00FF5A6E">
                <w:rPr>
                  <w:rFonts w:ascii="仿宋" w:eastAsia="仿宋" w:hAnsi="仿宋"/>
                  <w:szCs w:val="21"/>
                </w:rPr>
                <w:t xml:space="preserve"> </w:t>
              </w:r>
              <w:r>
                <w:rPr>
                  <w:rFonts w:ascii="仿宋" w:eastAsia="仿宋" w:hAnsi="仿宋"/>
                  <w:szCs w:val="21"/>
                </w:rPr>
                <w:t xml:space="preserve">           </w:t>
              </w:r>
              <w:r w:rsidRPr="00FF5A6E">
                <w:rPr>
                  <w:rFonts w:ascii="仿宋" w:eastAsia="仿宋" w:hAnsi="仿宋"/>
                  <w:szCs w:val="21"/>
                </w:rPr>
                <w:t xml:space="preserve"> </w:t>
              </w:r>
              <w:r w:rsidRPr="00FF5A6E">
                <w:rPr>
                  <w:rFonts w:ascii="仿宋" w:eastAsia="仿宋" w:hAnsi="仿宋" w:hint="eastAsia"/>
                  <w:szCs w:val="21"/>
                  <w:u w:val="single"/>
                </w:rPr>
                <w:t xml:space="preserve">（ </w:t>
              </w:r>
              <w:r w:rsidRPr="00FF5A6E">
                <w:rPr>
                  <w:rFonts w:ascii="仿宋" w:eastAsia="仿宋" w:hAnsi="仿宋"/>
                  <w:szCs w:val="21"/>
                  <w:u w:val="single"/>
                </w:rPr>
                <w:t xml:space="preserve">              </w:t>
              </w:r>
              <w:r w:rsidRPr="00FF5A6E">
                <w:rPr>
                  <w:rFonts w:ascii="仿宋" w:eastAsia="仿宋" w:hAnsi="仿宋" w:hint="eastAsia"/>
                  <w:szCs w:val="21"/>
                  <w:u w:val="single"/>
                </w:rPr>
                <w:t>）</w:t>
              </w:r>
            </w:ins>
          </w:p>
        </w:tc>
      </w:tr>
      <w:tr w:rsidR="00FA6555" w:rsidRPr="00FF5A6E" w14:paraId="34E01D3E" w14:textId="77777777" w:rsidTr="00F73E81">
        <w:trPr>
          <w:trHeight w:val="2796"/>
          <w:ins w:id="847" w:author="王 姗" w:date="2019-07-06T11:07:00Z"/>
        </w:trPr>
        <w:tc>
          <w:tcPr>
            <w:tcW w:w="9639" w:type="dxa"/>
            <w:gridSpan w:val="2"/>
          </w:tcPr>
          <w:p w14:paraId="7C644E8B" w14:textId="77777777" w:rsidR="00FA6555" w:rsidRPr="00FF5A6E" w:rsidRDefault="00FA6555" w:rsidP="00F73E81">
            <w:pPr>
              <w:spacing w:line="360" w:lineRule="auto"/>
              <w:rPr>
                <w:ins w:id="848" w:author="王 姗" w:date="2019-07-06T11:07:00Z"/>
                <w:rFonts w:ascii="仿宋" w:eastAsia="仿宋" w:hAnsi="仿宋"/>
                <w:szCs w:val="21"/>
              </w:rPr>
            </w:pPr>
            <w:ins w:id="849" w:author="王 姗" w:date="2019-07-06T11:07:00Z">
              <w:r w:rsidRPr="00FF5A6E">
                <w:rPr>
                  <w:rFonts w:ascii="仿宋" w:eastAsia="仿宋" w:hAnsi="仿宋" w:hint="eastAsia"/>
                  <w:szCs w:val="21"/>
                </w:rPr>
                <w:t>事由:</w:t>
              </w:r>
            </w:ins>
          </w:p>
          <w:p w14:paraId="2F262169" w14:textId="77777777" w:rsidR="00FA6555" w:rsidRPr="00FF5A6E" w:rsidRDefault="00FA6555" w:rsidP="00F73E81">
            <w:pPr>
              <w:spacing w:line="360" w:lineRule="auto"/>
              <w:ind w:firstLine="480"/>
              <w:rPr>
                <w:ins w:id="850" w:author="王 姗" w:date="2019-07-06T11:07:00Z"/>
                <w:rFonts w:ascii="仿宋" w:eastAsia="仿宋" w:hAnsi="仿宋"/>
                <w:szCs w:val="21"/>
              </w:rPr>
            </w:pPr>
          </w:p>
          <w:p w14:paraId="64DC76CF" w14:textId="77777777" w:rsidR="00FA6555" w:rsidRDefault="00FA6555" w:rsidP="00F73E81">
            <w:pPr>
              <w:spacing w:line="360" w:lineRule="auto"/>
              <w:ind w:firstLine="480"/>
              <w:rPr>
                <w:ins w:id="851" w:author="王 姗" w:date="2019-07-06T11:07:00Z"/>
                <w:rFonts w:ascii="仿宋" w:eastAsia="仿宋" w:hAnsi="仿宋"/>
                <w:szCs w:val="21"/>
              </w:rPr>
            </w:pPr>
          </w:p>
          <w:p w14:paraId="78C6CFD8" w14:textId="77777777" w:rsidR="00FA6555" w:rsidRPr="00FF5A6E" w:rsidRDefault="00FA6555" w:rsidP="00F73E81">
            <w:pPr>
              <w:spacing w:line="360" w:lineRule="auto"/>
              <w:ind w:firstLine="480"/>
              <w:rPr>
                <w:ins w:id="852" w:author="王 姗" w:date="2019-07-06T11:07:00Z"/>
                <w:rFonts w:ascii="仿宋" w:eastAsia="仿宋" w:hAnsi="仿宋"/>
                <w:szCs w:val="21"/>
              </w:rPr>
            </w:pPr>
          </w:p>
          <w:p w14:paraId="7E2079D7" w14:textId="77777777" w:rsidR="00FA6555" w:rsidRPr="00FF5A6E" w:rsidRDefault="00FA6555" w:rsidP="00F73E81">
            <w:pPr>
              <w:spacing w:line="360" w:lineRule="auto"/>
              <w:rPr>
                <w:ins w:id="853" w:author="王 姗" w:date="2019-07-06T11:07:00Z"/>
                <w:rFonts w:ascii="仿宋" w:eastAsia="仿宋" w:hAnsi="仿宋"/>
                <w:szCs w:val="21"/>
              </w:rPr>
            </w:pPr>
            <w:ins w:id="854" w:author="王 姗" w:date="2019-07-06T11:07:00Z">
              <w:r w:rsidRPr="00FF5A6E">
                <w:rPr>
                  <w:rFonts w:ascii="仿宋" w:eastAsia="仿宋" w:hAnsi="仿宋" w:hint="eastAsia"/>
                  <w:szCs w:val="21"/>
                </w:rPr>
                <w:t>附件：</w:t>
              </w:r>
              <w:r w:rsidRPr="00FF5A6E">
                <w:rPr>
                  <w:rFonts w:ascii="仿宋" w:eastAsia="仿宋" w:hAnsi="仿宋"/>
                  <w:szCs w:val="21"/>
                </w:rPr>
                <w:t xml:space="preserve"> </w:t>
              </w:r>
            </w:ins>
          </w:p>
          <w:p w14:paraId="3EEF2E5B" w14:textId="77777777" w:rsidR="00FA6555" w:rsidRPr="00FF5A6E" w:rsidRDefault="00FA6555" w:rsidP="00F73E81">
            <w:pPr>
              <w:spacing w:line="360" w:lineRule="auto"/>
              <w:rPr>
                <w:ins w:id="855" w:author="王 姗" w:date="2019-07-06T11:07:00Z"/>
                <w:rFonts w:ascii="仿宋" w:eastAsia="仿宋" w:hAnsi="仿宋"/>
                <w:szCs w:val="21"/>
              </w:rPr>
            </w:pPr>
          </w:p>
          <w:p w14:paraId="78D23FA2" w14:textId="77777777" w:rsidR="00FA6555" w:rsidRPr="00FF5A6E" w:rsidRDefault="00FA6555" w:rsidP="00F73E81">
            <w:pPr>
              <w:spacing w:line="360" w:lineRule="auto"/>
              <w:rPr>
                <w:ins w:id="856" w:author="王 姗" w:date="2019-07-06T11:07:00Z"/>
                <w:rFonts w:ascii="仿宋" w:eastAsia="仿宋" w:hAnsi="仿宋"/>
                <w:szCs w:val="21"/>
              </w:rPr>
            </w:pPr>
            <w:ins w:id="857" w:author="王 姗" w:date="2019-07-06T11:07:00Z">
              <w:r w:rsidRPr="00FF5A6E">
                <w:rPr>
                  <w:rFonts w:ascii="仿宋" w:eastAsia="仿宋" w:hAnsi="仿宋" w:hint="eastAsia"/>
                  <w:szCs w:val="21"/>
                </w:rPr>
                <w:t xml:space="preserve">   </w:t>
              </w:r>
            </w:ins>
          </w:p>
        </w:tc>
      </w:tr>
      <w:tr w:rsidR="00FA6555" w:rsidRPr="00FF5A6E" w14:paraId="27926A08" w14:textId="77777777" w:rsidTr="00F73E81">
        <w:trPr>
          <w:trHeight w:val="2836"/>
          <w:ins w:id="858" w:author="王 姗" w:date="2019-07-06T11:07:00Z"/>
        </w:trPr>
        <w:tc>
          <w:tcPr>
            <w:tcW w:w="2129" w:type="dxa"/>
            <w:vMerge w:val="restart"/>
            <w:vAlign w:val="center"/>
          </w:tcPr>
          <w:p w14:paraId="14CEA2E0" w14:textId="77777777" w:rsidR="00FA6555" w:rsidRDefault="00FA6555" w:rsidP="00F73E81">
            <w:pPr>
              <w:spacing w:line="360" w:lineRule="auto"/>
              <w:jc w:val="center"/>
              <w:rPr>
                <w:ins w:id="859" w:author="王 姗" w:date="2019-07-06T11:07:00Z"/>
                <w:rFonts w:ascii="仿宋" w:eastAsia="仿宋" w:hAnsi="仿宋"/>
                <w:szCs w:val="21"/>
              </w:rPr>
            </w:pPr>
            <w:ins w:id="860" w:author="王 姗" w:date="2019-07-06T11:07:00Z">
              <w:r w:rsidRPr="00FF5A6E">
                <w:rPr>
                  <w:rFonts w:ascii="仿宋" w:eastAsia="仿宋" w:hAnsi="仿宋" w:hint="eastAsia"/>
                  <w:szCs w:val="21"/>
                </w:rPr>
                <w:t>监管</w:t>
              </w:r>
              <w:r>
                <w:rPr>
                  <w:rFonts w:ascii="仿宋" w:eastAsia="仿宋" w:hAnsi="仿宋" w:hint="eastAsia"/>
                  <w:szCs w:val="21"/>
                </w:rPr>
                <w:t>中介</w:t>
              </w:r>
            </w:ins>
          </w:p>
          <w:p w14:paraId="564B2C90" w14:textId="77777777" w:rsidR="00FA6555" w:rsidRPr="00FF5A6E" w:rsidRDefault="00FA6555" w:rsidP="00F73E81">
            <w:pPr>
              <w:spacing w:line="360" w:lineRule="auto"/>
              <w:jc w:val="center"/>
              <w:rPr>
                <w:ins w:id="861" w:author="王 姗" w:date="2019-07-06T11:07:00Z"/>
                <w:rFonts w:ascii="仿宋" w:eastAsia="仿宋" w:hAnsi="仿宋"/>
                <w:szCs w:val="21"/>
              </w:rPr>
            </w:pPr>
            <w:ins w:id="862" w:author="王 姗" w:date="2019-07-06T11:07:00Z">
              <w:r>
                <w:rPr>
                  <w:rFonts w:ascii="仿宋" w:eastAsia="仿宋" w:hAnsi="仿宋" w:hint="eastAsia"/>
                  <w:szCs w:val="21"/>
                </w:rPr>
                <w:t>评审</w:t>
              </w:r>
              <w:r w:rsidRPr="00FF5A6E">
                <w:rPr>
                  <w:rFonts w:ascii="仿宋" w:eastAsia="仿宋" w:hAnsi="仿宋" w:hint="eastAsia"/>
                  <w:szCs w:val="21"/>
                </w:rPr>
                <w:t>意见</w:t>
              </w:r>
            </w:ins>
          </w:p>
        </w:tc>
        <w:tc>
          <w:tcPr>
            <w:tcW w:w="7510" w:type="dxa"/>
            <w:vAlign w:val="center"/>
          </w:tcPr>
          <w:p w14:paraId="1CF96B34" w14:textId="77777777" w:rsidR="00FA6555" w:rsidRPr="00FF5A6E" w:rsidRDefault="00FA6555" w:rsidP="00F73E81">
            <w:pPr>
              <w:spacing w:line="360" w:lineRule="auto"/>
              <w:rPr>
                <w:ins w:id="863" w:author="王 姗" w:date="2019-07-06T11:07:00Z"/>
                <w:rFonts w:ascii="仿宋" w:eastAsia="仿宋" w:hAnsi="仿宋"/>
                <w:szCs w:val="21"/>
              </w:rPr>
            </w:pPr>
          </w:p>
        </w:tc>
      </w:tr>
      <w:tr w:rsidR="00FA6555" w:rsidRPr="00FF5A6E" w14:paraId="7ED570B3" w14:textId="77777777" w:rsidTr="00F73E81">
        <w:trPr>
          <w:trHeight w:val="634"/>
          <w:ins w:id="864" w:author="王 姗" w:date="2019-07-06T11:07:00Z"/>
        </w:trPr>
        <w:tc>
          <w:tcPr>
            <w:tcW w:w="2129" w:type="dxa"/>
            <w:vMerge/>
            <w:vAlign w:val="center"/>
          </w:tcPr>
          <w:p w14:paraId="36FA7AF7" w14:textId="77777777" w:rsidR="00FA6555" w:rsidRPr="00FF5A6E" w:rsidRDefault="00FA6555" w:rsidP="00F73E81">
            <w:pPr>
              <w:spacing w:line="360" w:lineRule="auto"/>
              <w:jc w:val="center"/>
              <w:rPr>
                <w:ins w:id="865" w:author="王 姗" w:date="2019-07-06T11:07:00Z"/>
                <w:rFonts w:ascii="仿宋" w:eastAsia="仿宋" w:hAnsi="仿宋"/>
                <w:szCs w:val="21"/>
              </w:rPr>
            </w:pPr>
          </w:p>
        </w:tc>
        <w:tc>
          <w:tcPr>
            <w:tcW w:w="7510" w:type="dxa"/>
            <w:vAlign w:val="center"/>
          </w:tcPr>
          <w:p w14:paraId="424C2933" w14:textId="77777777" w:rsidR="00FA6555" w:rsidRPr="00FF5A6E" w:rsidRDefault="00FA6555" w:rsidP="00F73E81">
            <w:pPr>
              <w:spacing w:line="360" w:lineRule="auto"/>
              <w:rPr>
                <w:ins w:id="866" w:author="王 姗" w:date="2019-07-06T11:07:00Z"/>
                <w:rFonts w:ascii="仿宋" w:eastAsia="仿宋" w:hAnsi="仿宋" w:cs="宋体"/>
                <w:szCs w:val="21"/>
              </w:rPr>
            </w:pPr>
            <w:ins w:id="867" w:author="王 姗" w:date="2019-07-06T11:07:00Z">
              <w:r w:rsidRPr="009C5AE8">
                <w:rPr>
                  <w:rFonts w:ascii="仿宋" w:eastAsia="仿宋" w:hAnsi="仿宋" w:hint="eastAsia"/>
                  <w:sz w:val="24"/>
                </w:rPr>
                <w:t>审核人：</w:t>
              </w:r>
              <w:r>
                <w:rPr>
                  <w:rFonts w:ascii="仿宋" w:eastAsia="仿宋" w:hAnsi="仿宋" w:hint="eastAsia"/>
                  <w:sz w:val="24"/>
                </w:rPr>
                <w:t xml:space="preserve"> </w:t>
              </w:r>
              <w:r>
                <w:rPr>
                  <w:rFonts w:ascii="仿宋" w:eastAsia="仿宋" w:hAnsi="仿宋"/>
                  <w:sz w:val="24"/>
                </w:rPr>
                <w:t xml:space="preserve">            </w:t>
              </w:r>
              <w:r w:rsidRPr="009C5AE8">
                <w:rPr>
                  <w:rFonts w:ascii="仿宋" w:eastAsia="仿宋" w:hAnsi="仿宋" w:hint="eastAsia"/>
                  <w:sz w:val="24"/>
                </w:rPr>
                <w:t xml:space="preserve">复核人：           </w:t>
              </w:r>
              <w:r>
                <w:rPr>
                  <w:rFonts w:ascii="仿宋" w:eastAsia="仿宋" w:hAnsi="仿宋"/>
                  <w:sz w:val="24"/>
                </w:rPr>
                <w:t xml:space="preserve">  </w:t>
              </w:r>
              <w:r w:rsidRPr="009C5AE8">
                <w:rPr>
                  <w:rFonts w:ascii="仿宋" w:eastAsia="仿宋" w:hAnsi="仿宋" w:hint="eastAsia"/>
                  <w:sz w:val="24"/>
                </w:rPr>
                <w:t>审定人：</w:t>
              </w:r>
            </w:ins>
          </w:p>
        </w:tc>
      </w:tr>
      <w:tr w:rsidR="00FA6555" w:rsidRPr="00FF5A6E" w14:paraId="1F836088" w14:textId="77777777" w:rsidTr="00F73E81">
        <w:trPr>
          <w:trHeight w:val="678"/>
          <w:ins w:id="868" w:author="王 姗" w:date="2019-07-06T11:07:00Z"/>
        </w:trPr>
        <w:tc>
          <w:tcPr>
            <w:tcW w:w="2129" w:type="dxa"/>
            <w:vAlign w:val="center"/>
          </w:tcPr>
          <w:p w14:paraId="5D5187CC" w14:textId="77777777" w:rsidR="00FA6555" w:rsidRPr="00FF5A6E" w:rsidRDefault="00FA6555" w:rsidP="00F73E81">
            <w:pPr>
              <w:spacing w:line="360" w:lineRule="auto"/>
              <w:jc w:val="left"/>
              <w:rPr>
                <w:ins w:id="869" w:author="王 姗" w:date="2019-07-06T11:07:00Z"/>
                <w:rFonts w:ascii="仿宋" w:eastAsia="仿宋" w:hAnsi="仿宋"/>
                <w:szCs w:val="21"/>
              </w:rPr>
            </w:pPr>
            <w:proofErr w:type="gramStart"/>
            <w:ins w:id="870" w:author="王 姗" w:date="2019-07-06T11:07:00Z">
              <w:r w:rsidRPr="00FF5A6E">
                <w:rPr>
                  <w:rFonts w:ascii="仿宋" w:eastAsia="仿宋" w:hAnsi="仿宋" w:hint="eastAsia"/>
                  <w:szCs w:val="21"/>
                </w:rPr>
                <w:t>信托项目</w:t>
              </w:r>
              <w:proofErr w:type="gramEnd"/>
              <w:r w:rsidRPr="00FF5A6E">
                <w:rPr>
                  <w:rFonts w:ascii="仿宋" w:eastAsia="仿宋" w:hAnsi="仿宋" w:hint="eastAsia"/>
                  <w:szCs w:val="21"/>
                </w:rPr>
                <w:t>组业务部经办人意见</w:t>
              </w:r>
            </w:ins>
          </w:p>
        </w:tc>
        <w:tc>
          <w:tcPr>
            <w:tcW w:w="7510" w:type="dxa"/>
            <w:vAlign w:val="center"/>
          </w:tcPr>
          <w:p w14:paraId="1BD39838" w14:textId="77777777" w:rsidR="00FA6555" w:rsidRPr="00FF5A6E" w:rsidRDefault="00FA6555" w:rsidP="00F73E81">
            <w:pPr>
              <w:spacing w:line="360" w:lineRule="auto"/>
              <w:ind w:firstLineChars="100" w:firstLine="210"/>
              <w:rPr>
                <w:ins w:id="871" w:author="王 姗" w:date="2019-07-06T11:07:00Z"/>
                <w:rFonts w:ascii="仿宋" w:eastAsia="仿宋" w:hAnsi="仿宋"/>
                <w:szCs w:val="21"/>
              </w:rPr>
            </w:pPr>
          </w:p>
        </w:tc>
      </w:tr>
      <w:tr w:rsidR="00FA6555" w:rsidRPr="00FF5A6E" w14:paraId="0BA9B7EC" w14:textId="77777777" w:rsidTr="00F73E81">
        <w:trPr>
          <w:trHeight w:val="676"/>
          <w:ins w:id="872" w:author="王 姗" w:date="2019-07-06T11:07:00Z"/>
        </w:trPr>
        <w:tc>
          <w:tcPr>
            <w:tcW w:w="2129" w:type="dxa"/>
            <w:vAlign w:val="center"/>
          </w:tcPr>
          <w:p w14:paraId="0E1B0020" w14:textId="77777777" w:rsidR="00FA6555" w:rsidRPr="00FF5A6E" w:rsidRDefault="00FA6555" w:rsidP="00F73E81">
            <w:pPr>
              <w:spacing w:line="360" w:lineRule="auto"/>
              <w:jc w:val="left"/>
              <w:rPr>
                <w:ins w:id="873" w:author="王 姗" w:date="2019-07-06T11:07:00Z"/>
                <w:rFonts w:ascii="仿宋" w:eastAsia="仿宋" w:hAnsi="仿宋"/>
                <w:szCs w:val="21"/>
              </w:rPr>
            </w:pPr>
            <w:proofErr w:type="gramStart"/>
            <w:ins w:id="874" w:author="王 姗" w:date="2019-07-06T11:07:00Z">
              <w:r w:rsidRPr="00FF5A6E">
                <w:rPr>
                  <w:rFonts w:ascii="仿宋" w:eastAsia="仿宋" w:hAnsi="仿宋" w:hint="eastAsia"/>
                  <w:szCs w:val="21"/>
                </w:rPr>
                <w:t>信托项目</w:t>
              </w:r>
              <w:proofErr w:type="gramEnd"/>
              <w:r w:rsidRPr="00FF5A6E">
                <w:rPr>
                  <w:rFonts w:ascii="仿宋" w:eastAsia="仿宋" w:hAnsi="仿宋" w:hint="eastAsia"/>
                  <w:szCs w:val="21"/>
                </w:rPr>
                <w:t>组业务部总经理或授权人意见</w:t>
              </w:r>
            </w:ins>
          </w:p>
        </w:tc>
        <w:tc>
          <w:tcPr>
            <w:tcW w:w="7510" w:type="dxa"/>
            <w:vAlign w:val="center"/>
          </w:tcPr>
          <w:p w14:paraId="3CE08060" w14:textId="77777777" w:rsidR="00FA6555" w:rsidRPr="00FF5A6E" w:rsidRDefault="00FA6555" w:rsidP="00F73E81">
            <w:pPr>
              <w:spacing w:line="360" w:lineRule="auto"/>
              <w:ind w:firstLineChars="100" w:firstLine="210"/>
              <w:rPr>
                <w:ins w:id="875" w:author="王 姗" w:date="2019-07-06T11:07:00Z"/>
                <w:rFonts w:ascii="仿宋" w:eastAsia="仿宋" w:hAnsi="仿宋"/>
                <w:szCs w:val="21"/>
              </w:rPr>
            </w:pPr>
          </w:p>
        </w:tc>
      </w:tr>
      <w:tr w:rsidR="00FA6555" w:rsidRPr="00FF5A6E" w14:paraId="77ADD632" w14:textId="77777777" w:rsidTr="00F73E81">
        <w:trPr>
          <w:trHeight w:val="778"/>
          <w:ins w:id="876" w:author="王 姗" w:date="2019-07-06T11:07:00Z"/>
        </w:trPr>
        <w:tc>
          <w:tcPr>
            <w:tcW w:w="2129" w:type="dxa"/>
            <w:vAlign w:val="center"/>
          </w:tcPr>
          <w:p w14:paraId="0901926F" w14:textId="77777777" w:rsidR="00FA6555" w:rsidRPr="00FF5A6E" w:rsidRDefault="00FA6555" w:rsidP="00F73E81">
            <w:pPr>
              <w:spacing w:line="360" w:lineRule="auto"/>
              <w:jc w:val="left"/>
              <w:rPr>
                <w:ins w:id="877" w:author="王 姗" w:date="2019-07-06T11:07:00Z"/>
                <w:rFonts w:ascii="仿宋" w:eastAsia="仿宋" w:hAnsi="仿宋"/>
                <w:szCs w:val="21"/>
              </w:rPr>
            </w:pPr>
            <w:ins w:id="878" w:author="王 姗" w:date="2019-07-06T11:07:00Z">
              <w:r w:rsidRPr="00FF5A6E">
                <w:rPr>
                  <w:rFonts w:ascii="仿宋" w:eastAsia="仿宋" w:hAnsi="仿宋" w:hint="eastAsia"/>
                  <w:szCs w:val="21"/>
                </w:rPr>
                <w:t>运营管理总部主审意见</w:t>
              </w:r>
            </w:ins>
          </w:p>
        </w:tc>
        <w:tc>
          <w:tcPr>
            <w:tcW w:w="7510" w:type="dxa"/>
            <w:vAlign w:val="center"/>
          </w:tcPr>
          <w:p w14:paraId="1C5B5A8F" w14:textId="77777777" w:rsidR="00FA6555" w:rsidRPr="00FF5A6E" w:rsidRDefault="00FA6555" w:rsidP="00F73E81">
            <w:pPr>
              <w:spacing w:line="360" w:lineRule="auto"/>
              <w:ind w:firstLineChars="100" w:firstLine="210"/>
              <w:rPr>
                <w:ins w:id="879" w:author="王 姗" w:date="2019-07-06T11:07:00Z"/>
                <w:rFonts w:ascii="仿宋" w:eastAsia="仿宋" w:hAnsi="仿宋"/>
                <w:szCs w:val="21"/>
              </w:rPr>
            </w:pPr>
          </w:p>
        </w:tc>
      </w:tr>
      <w:tr w:rsidR="00FA6555" w:rsidRPr="00FF5A6E" w14:paraId="52A0FC1A" w14:textId="77777777" w:rsidTr="00F73E81">
        <w:trPr>
          <w:trHeight w:val="562"/>
          <w:ins w:id="880" w:author="王 姗" w:date="2019-07-06T11:07:00Z"/>
        </w:trPr>
        <w:tc>
          <w:tcPr>
            <w:tcW w:w="2129" w:type="dxa"/>
            <w:vAlign w:val="center"/>
          </w:tcPr>
          <w:p w14:paraId="62FF297C" w14:textId="77777777" w:rsidR="00FA6555" w:rsidRPr="00FF5A6E" w:rsidRDefault="00FA6555" w:rsidP="00F73E81">
            <w:pPr>
              <w:spacing w:line="360" w:lineRule="auto"/>
              <w:jc w:val="left"/>
              <w:rPr>
                <w:ins w:id="881" w:author="王 姗" w:date="2019-07-06T11:07:00Z"/>
                <w:rFonts w:ascii="仿宋" w:eastAsia="仿宋" w:hAnsi="仿宋"/>
                <w:szCs w:val="21"/>
              </w:rPr>
            </w:pPr>
            <w:ins w:id="882" w:author="王 姗" w:date="2019-07-06T11:07:00Z">
              <w:r w:rsidRPr="00FF5A6E">
                <w:rPr>
                  <w:rFonts w:ascii="仿宋" w:eastAsia="仿宋" w:hAnsi="仿宋" w:hint="eastAsia"/>
                  <w:szCs w:val="21"/>
                </w:rPr>
                <w:t>运营管理总部副总经</w:t>
              </w:r>
              <w:r w:rsidRPr="00FF5A6E">
                <w:rPr>
                  <w:rFonts w:ascii="仿宋" w:eastAsia="仿宋" w:hAnsi="仿宋" w:hint="eastAsia"/>
                  <w:szCs w:val="21"/>
                </w:rPr>
                <w:lastRenderedPageBreak/>
                <w:t>理意见</w:t>
              </w:r>
            </w:ins>
          </w:p>
        </w:tc>
        <w:tc>
          <w:tcPr>
            <w:tcW w:w="7510" w:type="dxa"/>
            <w:vAlign w:val="center"/>
          </w:tcPr>
          <w:p w14:paraId="71E7547C" w14:textId="77777777" w:rsidR="00FA6555" w:rsidRPr="00FF5A6E" w:rsidRDefault="00FA6555" w:rsidP="00F73E81">
            <w:pPr>
              <w:spacing w:line="360" w:lineRule="auto"/>
              <w:rPr>
                <w:ins w:id="883" w:author="王 姗" w:date="2019-07-06T11:07:00Z"/>
                <w:rFonts w:ascii="仿宋" w:eastAsia="仿宋" w:hAnsi="仿宋"/>
                <w:szCs w:val="21"/>
              </w:rPr>
            </w:pPr>
          </w:p>
        </w:tc>
      </w:tr>
      <w:tr w:rsidR="00FA6555" w:rsidRPr="00FF5A6E" w14:paraId="233409D1" w14:textId="77777777" w:rsidTr="00F73E81">
        <w:trPr>
          <w:trHeight w:val="643"/>
          <w:ins w:id="884" w:author="王 姗" w:date="2019-07-06T11:07:00Z"/>
        </w:trPr>
        <w:tc>
          <w:tcPr>
            <w:tcW w:w="2129" w:type="dxa"/>
            <w:vAlign w:val="center"/>
          </w:tcPr>
          <w:p w14:paraId="04F45062" w14:textId="77777777" w:rsidR="00FA6555" w:rsidRPr="00FF5A6E" w:rsidRDefault="00FA6555" w:rsidP="00F73E81">
            <w:pPr>
              <w:spacing w:line="360" w:lineRule="auto"/>
              <w:jc w:val="left"/>
              <w:rPr>
                <w:ins w:id="885" w:author="王 姗" w:date="2019-07-06T11:07:00Z"/>
                <w:rFonts w:ascii="仿宋" w:eastAsia="仿宋" w:hAnsi="仿宋"/>
                <w:szCs w:val="21"/>
              </w:rPr>
            </w:pPr>
            <w:ins w:id="886" w:author="王 姗" w:date="2019-07-06T11:07:00Z">
              <w:r w:rsidRPr="00FF5A6E">
                <w:rPr>
                  <w:rFonts w:ascii="仿宋" w:eastAsia="仿宋" w:hAnsi="仿宋" w:hint="eastAsia"/>
                  <w:szCs w:val="21"/>
                </w:rPr>
                <w:lastRenderedPageBreak/>
                <w:t>运营管理总部总经理</w:t>
              </w:r>
            </w:ins>
          </w:p>
          <w:p w14:paraId="2BBC7866" w14:textId="77777777" w:rsidR="00FA6555" w:rsidRPr="00FF5A6E" w:rsidRDefault="00FA6555" w:rsidP="00F73E81">
            <w:pPr>
              <w:spacing w:line="360" w:lineRule="auto"/>
              <w:jc w:val="left"/>
              <w:rPr>
                <w:ins w:id="887" w:author="王 姗" w:date="2019-07-06T11:07:00Z"/>
                <w:rFonts w:ascii="仿宋" w:eastAsia="仿宋" w:hAnsi="仿宋"/>
                <w:szCs w:val="21"/>
              </w:rPr>
            </w:pPr>
            <w:ins w:id="888" w:author="王 姗" w:date="2019-07-06T11:07:00Z">
              <w:r w:rsidRPr="00FF5A6E">
                <w:rPr>
                  <w:rFonts w:ascii="仿宋" w:eastAsia="仿宋" w:hAnsi="仿宋" w:hint="eastAsia"/>
                  <w:szCs w:val="21"/>
                </w:rPr>
                <w:t>意见</w:t>
              </w:r>
            </w:ins>
          </w:p>
        </w:tc>
        <w:tc>
          <w:tcPr>
            <w:tcW w:w="7510" w:type="dxa"/>
            <w:vAlign w:val="center"/>
          </w:tcPr>
          <w:p w14:paraId="7863AEC1" w14:textId="77777777" w:rsidR="00FA6555" w:rsidRPr="00FF5A6E" w:rsidRDefault="00FA6555" w:rsidP="00F73E81">
            <w:pPr>
              <w:spacing w:line="360" w:lineRule="auto"/>
              <w:rPr>
                <w:ins w:id="889" w:author="王 姗" w:date="2019-07-06T11:07:00Z"/>
                <w:rFonts w:ascii="仿宋" w:eastAsia="仿宋" w:hAnsi="仿宋"/>
                <w:szCs w:val="21"/>
              </w:rPr>
            </w:pPr>
          </w:p>
        </w:tc>
      </w:tr>
      <w:tr w:rsidR="00FA6555" w:rsidRPr="00FF5A6E" w14:paraId="1F49BCE1" w14:textId="77777777" w:rsidTr="00F73E81">
        <w:trPr>
          <w:trHeight w:val="836"/>
          <w:ins w:id="890" w:author="王 姗" w:date="2019-07-06T11:07:00Z"/>
        </w:trPr>
        <w:tc>
          <w:tcPr>
            <w:tcW w:w="2129" w:type="dxa"/>
            <w:vAlign w:val="center"/>
          </w:tcPr>
          <w:p w14:paraId="1E695964" w14:textId="77777777" w:rsidR="00FA6555" w:rsidRPr="00FF5A6E" w:rsidRDefault="00FA6555" w:rsidP="00F73E81">
            <w:pPr>
              <w:spacing w:line="360" w:lineRule="auto"/>
              <w:jc w:val="left"/>
              <w:rPr>
                <w:ins w:id="891" w:author="王 姗" w:date="2019-07-06T11:07:00Z"/>
                <w:rFonts w:ascii="仿宋" w:eastAsia="仿宋" w:hAnsi="仿宋"/>
                <w:szCs w:val="21"/>
              </w:rPr>
            </w:pPr>
            <w:ins w:id="892" w:author="王 姗" w:date="2019-07-06T11:07:00Z">
              <w:r w:rsidRPr="00FF5A6E">
                <w:rPr>
                  <w:rFonts w:ascii="仿宋" w:eastAsia="仿宋" w:hAnsi="仿宋" w:hint="eastAsia"/>
                  <w:szCs w:val="21"/>
                </w:rPr>
                <w:t>运管管理总部分管领导</w:t>
              </w:r>
              <w:r>
                <w:rPr>
                  <w:rFonts w:ascii="仿宋" w:eastAsia="仿宋" w:hAnsi="仿宋" w:hint="eastAsia"/>
                  <w:szCs w:val="21"/>
                </w:rPr>
                <w:t>意见</w:t>
              </w:r>
            </w:ins>
          </w:p>
        </w:tc>
        <w:tc>
          <w:tcPr>
            <w:tcW w:w="7510" w:type="dxa"/>
            <w:vAlign w:val="center"/>
          </w:tcPr>
          <w:p w14:paraId="4A970939" w14:textId="77777777" w:rsidR="00FA6555" w:rsidRPr="00FF5A6E" w:rsidRDefault="00FA6555" w:rsidP="00F73E81">
            <w:pPr>
              <w:spacing w:line="360" w:lineRule="auto"/>
              <w:rPr>
                <w:ins w:id="893" w:author="王 姗" w:date="2019-07-06T11:07:00Z"/>
                <w:rFonts w:ascii="仿宋" w:eastAsia="仿宋" w:hAnsi="仿宋"/>
                <w:szCs w:val="21"/>
              </w:rPr>
            </w:pPr>
          </w:p>
        </w:tc>
      </w:tr>
    </w:tbl>
    <w:p w14:paraId="79DC77AD" w14:textId="19E82967" w:rsidR="00D94995" w:rsidRDefault="00D94995" w:rsidP="00D94995">
      <w:pPr>
        <w:adjustRightInd w:val="0"/>
        <w:snapToGrid w:val="0"/>
        <w:spacing w:beforeLines="50" w:before="156" w:afterLines="50" w:after="156" w:line="360" w:lineRule="auto"/>
        <w:rPr>
          <w:ins w:id="894" w:author="M&amp;T-ZPX-0731" w:date="2019-08-07T22:10:00Z"/>
          <w:rFonts w:asciiTheme="majorEastAsia" w:eastAsiaTheme="majorEastAsia" w:hAnsiTheme="majorEastAsia"/>
          <w:sz w:val="24"/>
          <w:szCs w:val="24"/>
        </w:rPr>
      </w:pPr>
    </w:p>
    <w:p w14:paraId="7A890A23" w14:textId="7656E9FB" w:rsidR="00D94995" w:rsidRDefault="00D94995">
      <w:pPr>
        <w:widowControl/>
        <w:jc w:val="left"/>
        <w:rPr>
          <w:ins w:id="895" w:author="M&amp;T-ZPX-0731" w:date="2019-08-07T22:10:00Z"/>
          <w:rFonts w:asciiTheme="majorEastAsia" w:eastAsiaTheme="majorEastAsia" w:hAnsiTheme="majorEastAsia"/>
          <w:sz w:val="24"/>
          <w:szCs w:val="24"/>
        </w:rPr>
      </w:pPr>
      <w:ins w:id="896" w:author="M&amp;T-ZPX-0731" w:date="2019-08-07T22:10:00Z">
        <w:r>
          <w:rPr>
            <w:rFonts w:asciiTheme="majorEastAsia" w:eastAsiaTheme="majorEastAsia" w:hAnsiTheme="majorEastAsia"/>
            <w:sz w:val="24"/>
            <w:szCs w:val="24"/>
          </w:rPr>
          <w:br w:type="page"/>
        </w:r>
      </w:ins>
    </w:p>
    <w:p w14:paraId="7F5B3964" w14:textId="20ED08AE" w:rsidR="00D94995" w:rsidDel="004157E1" w:rsidRDefault="00D94995" w:rsidP="00D94995">
      <w:pPr>
        <w:adjustRightInd w:val="0"/>
        <w:snapToGrid w:val="0"/>
        <w:spacing w:beforeLines="50" w:before="156" w:afterLines="50" w:after="156" w:line="360" w:lineRule="auto"/>
        <w:rPr>
          <w:ins w:id="897" w:author="M&amp;T-ZPX-0731" w:date="2019-08-07T22:10:00Z"/>
          <w:del w:id="898" w:author="王 姗" w:date="2019-08-08T23:53:00Z"/>
          <w:rFonts w:asciiTheme="majorEastAsia" w:eastAsiaTheme="majorEastAsia" w:hAnsiTheme="majorEastAsia"/>
          <w:sz w:val="24"/>
          <w:szCs w:val="24"/>
        </w:rPr>
      </w:pPr>
      <w:ins w:id="899" w:author="M&amp;T-ZPX-0731" w:date="2019-08-07T22:10:00Z">
        <w:r w:rsidRPr="00D94995">
          <w:rPr>
            <w:rFonts w:ascii="仿宋_GB2312" w:eastAsia="仿宋_GB2312" w:hAnsi="仿宋" w:hint="eastAsia"/>
            <w:sz w:val="24"/>
            <w:rPrChange w:id="900" w:author="M&amp;T-ZPX-0731" w:date="2019-08-07T22:10:00Z">
              <w:rPr>
                <w:rFonts w:asciiTheme="majorEastAsia" w:eastAsiaTheme="majorEastAsia" w:hAnsiTheme="majorEastAsia" w:hint="eastAsia"/>
                <w:sz w:val="24"/>
                <w:szCs w:val="24"/>
              </w:rPr>
            </w:rPrChange>
          </w:rPr>
          <w:lastRenderedPageBreak/>
          <w:t>附件三</w:t>
        </w:r>
        <w:r>
          <w:rPr>
            <w:rFonts w:ascii="仿宋_GB2312" w:eastAsia="仿宋_GB2312" w:hAnsi="仿宋" w:hint="eastAsia"/>
            <w:sz w:val="24"/>
          </w:rPr>
          <w:t>：</w:t>
        </w:r>
        <w:r w:rsidRPr="00795515">
          <w:rPr>
            <w:rFonts w:ascii="仿宋_GB2312" w:eastAsia="仿宋_GB2312" w:hAnsi="仿宋" w:hint="eastAsia"/>
            <w:sz w:val="24"/>
          </w:rPr>
          <w:t>标的项目工程进度计划表</w:t>
        </w:r>
      </w:ins>
    </w:p>
    <w:p w14:paraId="6D991C7C" w14:textId="25E6A933" w:rsidR="00D94995" w:rsidRDefault="00D94995" w:rsidP="00D94995">
      <w:pPr>
        <w:adjustRightInd w:val="0"/>
        <w:snapToGrid w:val="0"/>
        <w:spacing w:beforeLines="50" w:before="156" w:afterLines="50" w:after="156" w:line="360" w:lineRule="auto"/>
        <w:rPr>
          <w:ins w:id="901" w:author="M&amp;T-ZPX-0731" w:date="2019-08-07T22:10:00Z"/>
          <w:rFonts w:asciiTheme="majorEastAsia" w:eastAsiaTheme="majorEastAsia" w:hAnsiTheme="majorEastAsia"/>
          <w:sz w:val="24"/>
          <w:szCs w:val="24"/>
        </w:rPr>
      </w:pPr>
    </w:p>
    <w:tbl>
      <w:tblPr>
        <w:tblW w:w="9776" w:type="dxa"/>
        <w:jc w:val="center"/>
        <w:tblLayout w:type="fixed"/>
        <w:tblLook w:val="04A0" w:firstRow="1" w:lastRow="0" w:firstColumn="1" w:lastColumn="0" w:noHBand="0" w:noVBand="1"/>
        <w:tblPrChange w:id="902" w:author="王 姗" w:date="2019-08-08T23:53:00Z">
          <w:tblPr>
            <w:tblW w:w="9776" w:type="dxa"/>
            <w:jc w:val="center"/>
            <w:tblLayout w:type="fixed"/>
            <w:tblLook w:val="04A0" w:firstRow="1" w:lastRow="0" w:firstColumn="1" w:lastColumn="0" w:noHBand="0" w:noVBand="1"/>
          </w:tblPr>
        </w:tblPrChange>
      </w:tblPr>
      <w:tblGrid>
        <w:gridCol w:w="562"/>
        <w:gridCol w:w="4111"/>
        <w:gridCol w:w="1701"/>
        <w:gridCol w:w="1701"/>
        <w:gridCol w:w="1701"/>
        <w:tblGridChange w:id="903">
          <w:tblGrid>
            <w:gridCol w:w="562"/>
            <w:gridCol w:w="4111"/>
            <w:gridCol w:w="1701"/>
            <w:gridCol w:w="1701"/>
            <w:gridCol w:w="1701"/>
          </w:tblGrid>
        </w:tblGridChange>
      </w:tblGrid>
      <w:tr w:rsidR="00D94995" w:rsidRPr="004157E1" w14:paraId="486FA706" w14:textId="77777777" w:rsidTr="004157E1">
        <w:trPr>
          <w:trHeight w:val="168"/>
          <w:jc w:val="center"/>
          <w:ins w:id="904" w:author="M&amp;T-ZPX-0731" w:date="2019-08-07T22:10:00Z"/>
          <w:trPrChange w:id="905" w:author="王 姗" w:date="2019-08-08T23:53:00Z">
            <w:trPr>
              <w:trHeight w:val="240"/>
              <w:jc w:val="center"/>
            </w:trPr>
          </w:trPrChange>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Change w:id="906" w:author="王 姗" w:date="2019-08-08T23:53:00Z">
              <w:tcPr>
                <w:tcW w:w="562" w:type="dxa"/>
                <w:vMerge w:val="restart"/>
                <w:tcBorders>
                  <w:top w:val="single" w:sz="4" w:space="0" w:color="auto"/>
                  <w:left w:val="single" w:sz="4" w:space="0" w:color="auto"/>
                  <w:right w:val="single" w:sz="4" w:space="0" w:color="auto"/>
                </w:tcBorders>
                <w:shd w:val="clear" w:color="auto" w:fill="auto"/>
                <w:noWrap/>
                <w:vAlign w:val="center"/>
                <w:hideMark/>
              </w:tcPr>
            </w:tcPrChange>
          </w:tcPr>
          <w:p w14:paraId="1D2980F7" w14:textId="77777777" w:rsidR="00D94995" w:rsidRPr="004157E1" w:rsidRDefault="00D94995" w:rsidP="00F73E81">
            <w:pPr>
              <w:widowControl/>
              <w:jc w:val="center"/>
              <w:rPr>
                <w:ins w:id="907" w:author="M&amp;T-ZPX-0731" w:date="2019-08-07T22:10:00Z"/>
                <w:rFonts w:ascii="楷体_GB2312" w:eastAsia="楷体_GB2312" w:hAnsi="宋体" w:cs="宋体"/>
                <w:b/>
                <w:bCs/>
                <w:color w:val="000000"/>
                <w:kern w:val="0"/>
                <w:szCs w:val="21"/>
                <w:rPrChange w:id="908" w:author="王 姗" w:date="2019-08-08T23:53:00Z">
                  <w:rPr>
                    <w:ins w:id="909" w:author="M&amp;T-ZPX-0731" w:date="2019-08-07T22:10:00Z"/>
                    <w:rFonts w:ascii="楷体_GB2312" w:eastAsia="楷体_GB2312" w:hAnsi="宋体" w:cs="宋体"/>
                    <w:b/>
                    <w:bCs/>
                    <w:color w:val="000000"/>
                    <w:kern w:val="0"/>
                    <w:sz w:val="24"/>
                    <w:szCs w:val="24"/>
                  </w:rPr>
                </w:rPrChange>
              </w:rPr>
            </w:pPr>
            <w:ins w:id="910" w:author="M&amp;T-ZPX-0731" w:date="2019-08-07T22:10:00Z">
              <w:r w:rsidRPr="004157E1">
                <w:rPr>
                  <w:rFonts w:ascii="楷体_GB2312" w:eastAsia="楷体_GB2312" w:hAnsi="宋体" w:cs="宋体" w:hint="eastAsia"/>
                  <w:b/>
                  <w:bCs/>
                  <w:color w:val="000000"/>
                  <w:kern w:val="0"/>
                  <w:szCs w:val="21"/>
                  <w:rPrChange w:id="911" w:author="王 姗" w:date="2019-08-08T23:53:00Z">
                    <w:rPr>
                      <w:rFonts w:ascii="楷体_GB2312" w:eastAsia="楷体_GB2312" w:hAnsi="宋体" w:cs="宋体" w:hint="eastAsia"/>
                      <w:b/>
                      <w:bCs/>
                      <w:color w:val="000000"/>
                      <w:kern w:val="0"/>
                      <w:sz w:val="24"/>
                      <w:szCs w:val="24"/>
                    </w:rPr>
                  </w:rPrChange>
                </w:rPr>
                <w:t>序号</w:t>
              </w:r>
            </w:ins>
          </w:p>
        </w:tc>
        <w:tc>
          <w:tcPr>
            <w:tcW w:w="4111" w:type="dxa"/>
            <w:vMerge w:val="restart"/>
            <w:tcBorders>
              <w:top w:val="single" w:sz="4" w:space="0" w:color="auto"/>
              <w:left w:val="nil"/>
              <w:right w:val="single" w:sz="4" w:space="0" w:color="auto"/>
            </w:tcBorders>
            <w:shd w:val="clear" w:color="auto" w:fill="auto"/>
            <w:noWrap/>
            <w:vAlign w:val="center"/>
            <w:hideMark/>
            <w:tcPrChange w:id="912" w:author="王 姗" w:date="2019-08-08T23:53:00Z">
              <w:tcPr>
                <w:tcW w:w="4111" w:type="dxa"/>
                <w:vMerge w:val="restart"/>
                <w:tcBorders>
                  <w:top w:val="single" w:sz="4" w:space="0" w:color="auto"/>
                  <w:left w:val="nil"/>
                  <w:right w:val="single" w:sz="4" w:space="0" w:color="auto"/>
                </w:tcBorders>
                <w:shd w:val="clear" w:color="auto" w:fill="auto"/>
                <w:noWrap/>
                <w:vAlign w:val="center"/>
                <w:hideMark/>
              </w:tcPr>
            </w:tcPrChange>
          </w:tcPr>
          <w:p w14:paraId="5C45448B" w14:textId="77777777" w:rsidR="00D94995" w:rsidRPr="004157E1" w:rsidRDefault="00D94995" w:rsidP="00F73E81">
            <w:pPr>
              <w:widowControl/>
              <w:jc w:val="center"/>
              <w:rPr>
                <w:ins w:id="913" w:author="M&amp;T-ZPX-0731" w:date="2019-08-07T22:10:00Z"/>
                <w:rFonts w:ascii="楷体_GB2312" w:eastAsia="楷体_GB2312" w:hAnsi="宋体" w:cs="宋体"/>
                <w:b/>
                <w:bCs/>
                <w:color w:val="000000"/>
                <w:kern w:val="0"/>
                <w:szCs w:val="21"/>
                <w:rPrChange w:id="914" w:author="王 姗" w:date="2019-08-08T23:53:00Z">
                  <w:rPr>
                    <w:ins w:id="915" w:author="M&amp;T-ZPX-0731" w:date="2019-08-07T22:10:00Z"/>
                    <w:rFonts w:ascii="楷体_GB2312" w:eastAsia="楷体_GB2312" w:hAnsi="宋体" w:cs="宋体"/>
                    <w:b/>
                    <w:bCs/>
                    <w:color w:val="000000"/>
                    <w:kern w:val="0"/>
                    <w:sz w:val="24"/>
                    <w:szCs w:val="24"/>
                  </w:rPr>
                </w:rPrChange>
              </w:rPr>
            </w:pPr>
            <w:ins w:id="916" w:author="M&amp;T-ZPX-0731" w:date="2019-08-07T22:10:00Z">
              <w:r w:rsidRPr="004157E1">
                <w:rPr>
                  <w:rFonts w:ascii="楷体_GB2312" w:eastAsia="楷体_GB2312" w:hAnsi="宋体" w:cs="宋体" w:hint="eastAsia"/>
                  <w:b/>
                  <w:bCs/>
                  <w:color w:val="000000"/>
                  <w:kern w:val="0"/>
                  <w:szCs w:val="21"/>
                  <w:rPrChange w:id="917" w:author="王 姗" w:date="2019-08-08T23:53:00Z">
                    <w:rPr>
                      <w:rFonts w:ascii="楷体_GB2312" w:eastAsia="楷体_GB2312" w:hAnsi="宋体" w:cs="宋体" w:hint="eastAsia"/>
                      <w:b/>
                      <w:bCs/>
                      <w:color w:val="000000"/>
                      <w:kern w:val="0"/>
                      <w:sz w:val="24"/>
                      <w:szCs w:val="24"/>
                    </w:rPr>
                  </w:rPrChange>
                </w:rPr>
                <w:t>工程计划</w:t>
              </w:r>
            </w:ins>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Change w:id="918" w:author="王 姗" w:date="2019-08-08T23:53:00Z">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686366E7" w14:textId="77777777" w:rsidR="00D94995" w:rsidRPr="004157E1" w:rsidRDefault="00D94995" w:rsidP="00F73E81">
            <w:pPr>
              <w:widowControl/>
              <w:jc w:val="center"/>
              <w:rPr>
                <w:ins w:id="919" w:author="M&amp;T-ZPX-0731" w:date="2019-08-07T22:10:00Z"/>
                <w:rFonts w:ascii="楷体_GB2312" w:eastAsia="楷体_GB2312" w:hAnsi="宋体" w:cs="宋体"/>
                <w:b/>
                <w:bCs/>
                <w:color w:val="000000"/>
                <w:kern w:val="0"/>
                <w:szCs w:val="21"/>
                <w:rPrChange w:id="920" w:author="王 姗" w:date="2019-08-08T23:53:00Z">
                  <w:rPr>
                    <w:ins w:id="921" w:author="M&amp;T-ZPX-0731" w:date="2019-08-07T22:10:00Z"/>
                    <w:rFonts w:ascii="楷体_GB2312" w:eastAsia="楷体_GB2312" w:hAnsi="宋体" w:cs="宋体"/>
                    <w:b/>
                    <w:bCs/>
                    <w:color w:val="000000"/>
                    <w:kern w:val="0"/>
                    <w:sz w:val="24"/>
                    <w:szCs w:val="24"/>
                  </w:rPr>
                </w:rPrChange>
              </w:rPr>
            </w:pPr>
            <w:ins w:id="922" w:author="M&amp;T-ZPX-0731" w:date="2019-08-07T22:10:00Z">
              <w:r w:rsidRPr="004157E1">
                <w:rPr>
                  <w:rFonts w:ascii="楷体_GB2312" w:eastAsia="楷体_GB2312" w:hAnsi="宋体" w:cs="宋体" w:hint="eastAsia"/>
                  <w:b/>
                  <w:bCs/>
                  <w:color w:val="000000"/>
                  <w:kern w:val="0"/>
                  <w:szCs w:val="21"/>
                  <w:rPrChange w:id="923" w:author="王 姗" w:date="2019-08-08T23:53:00Z">
                    <w:rPr>
                      <w:rFonts w:ascii="楷体_GB2312" w:eastAsia="楷体_GB2312" w:hAnsi="宋体" w:cs="宋体" w:hint="eastAsia"/>
                      <w:b/>
                      <w:bCs/>
                      <w:color w:val="000000"/>
                      <w:kern w:val="0"/>
                      <w:sz w:val="24"/>
                      <w:szCs w:val="24"/>
                    </w:rPr>
                  </w:rPrChange>
                </w:rPr>
                <w:t>时间节点</w:t>
              </w:r>
            </w:ins>
          </w:p>
        </w:tc>
      </w:tr>
      <w:tr w:rsidR="00D94995" w:rsidRPr="004157E1" w14:paraId="6C784CF8" w14:textId="77777777" w:rsidTr="004157E1">
        <w:trPr>
          <w:trHeight w:val="168"/>
          <w:jc w:val="center"/>
          <w:ins w:id="924" w:author="M&amp;T-ZPX-0731" w:date="2019-08-07T22:10:00Z"/>
          <w:trPrChange w:id="925" w:author="王 姗" w:date="2019-08-08T23:53:00Z">
            <w:trPr>
              <w:trHeight w:val="240"/>
              <w:jc w:val="center"/>
            </w:trPr>
          </w:trPrChange>
        </w:trPr>
        <w:tc>
          <w:tcPr>
            <w:tcW w:w="562" w:type="dxa"/>
            <w:vMerge/>
            <w:tcBorders>
              <w:left w:val="single" w:sz="4" w:space="0" w:color="auto"/>
              <w:right w:val="single" w:sz="4" w:space="0" w:color="auto"/>
            </w:tcBorders>
            <w:shd w:val="clear" w:color="auto" w:fill="auto"/>
            <w:noWrap/>
            <w:vAlign w:val="center"/>
            <w:tcPrChange w:id="926" w:author="王 姗" w:date="2019-08-08T23:53:00Z">
              <w:tcPr>
                <w:tcW w:w="562" w:type="dxa"/>
                <w:vMerge/>
                <w:tcBorders>
                  <w:left w:val="single" w:sz="4" w:space="0" w:color="auto"/>
                  <w:right w:val="single" w:sz="4" w:space="0" w:color="auto"/>
                </w:tcBorders>
                <w:shd w:val="clear" w:color="auto" w:fill="auto"/>
                <w:noWrap/>
                <w:vAlign w:val="center"/>
              </w:tcPr>
            </w:tcPrChange>
          </w:tcPr>
          <w:p w14:paraId="7E677BB9" w14:textId="77777777" w:rsidR="00D94995" w:rsidRPr="004157E1" w:rsidRDefault="00D94995" w:rsidP="00F73E81">
            <w:pPr>
              <w:widowControl/>
              <w:jc w:val="center"/>
              <w:rPr>
                <w:ins w:id="927" w:author="M&amp;T-ZPX-0731" w:date="2019-08-07T22:10:00Z"/>
                <w:rFonts w:ascii="楷体_GB2312" w:eastAsia="楷体_GB2312" w:hAnsi="宋体" w:cs="宋体"/>
                <w:b/>
                <w:bCs/>
                <w:color w:val="000000"/>
                <w:kern w:val="0"/>
                <w:szCs w:val="21"/>
                <w:rPrChange w:id="928" w:author="王 姗" w:date="2019-08-08T23:53:00Z">
                  <w:rPr>
                    <w:ins w:id="929" w:author="M&amp;T-ZPX-0731" w:date="2019-08-07T22:10:00Z"/>
                    <w:rFonts w:ascii="楷体_GB2312" w:eastAsia="楷体_GB2312" w:hAnsi="宋体" w:cs="宋体"/>
                    <w:b/>
                    <w:bCs/>
                    <w:color w:val="000000"/>
                    <w:kern w:val="0"/>
                    <w:sz w:val="24"/>
                    <w:szCs w:val="24"/>
                  </w:rPr>
                </w:rPrChange>
              </w:rPr>
            </w:pPr>
          </w:p>
        </w:tc>
        <w:tc>
          <w:tcPr>
            <w:tcW w:w="4111" w:type="dxa"/>
            <w:vMerge/>
            <w:tcBorders>
              <w:left w:val="nil"/>
              <w:right w:val="single" w:sz="4" w:space="0" w:color="auto"/>
            </w:tcBorders>
            <w:shd w:val="clear" w:color="auto" w:fill="auto"/>
            <w:noWrap/>
            <w:vAlign w:val="center"/>
            <w:tcPrChange w:id="930" w:author="王 姗" w:date="2019-08-08T23:53:00Z">
              <w:tcPr>
                <w:tcW w:w="4111" w:type="dxa"/>
                <w:vMerge/>
                <w:tcBorders>
                  <w:left w:val="nil"/>
                  <w:right w:val="single" w:sz="4" w:space="0" w:color="auto"/>
                </w:tcBorders>
                <w:shd w:val="clear" w:color="auto" w:fill="auto"/>
                <w:noWrap/>
                <w:vAlign w:val="center"/>
              </w:tcPr>
            </w:tcPrChange>
          </w:tcPr>
          <w:p w14:paraId="630273A6" w14:textId="77777777" w:rsidR="00D94995" w:rsidRPr="004157E1" w:rsidRDefault="00D94995" w:rsidP="00F73E81">
            <w:pPr>
              <w:widowControl/>
              <w:jc w:val="center"/>
              <w:rPr>
                <w:ins w:id="931" w:author="M&amp;T-ZPX-0731" w:date="2019-08-07T22:10:00Z"/>
                <w:rFonts w:ascii="楷体_GB2312" w:eastAsia="楷体_GB2312" w:hAnsi="宋体" w:cs="宋体"/>
                <w:b/>
                <w:bCs/>
                <w:color w:val="000000"/>
                <w:kern w:val="0"/>
                <w:szCs w:val="21"/>
                <w:rPrChange w:id="932" w:author="王 姗" w:date="2019-08-08T23:53:00Z">
                  <w:rPr>
                    <w:ins w:id="933" w:author="M&amp;T-ZPX-0731" w:date="2019-08-07T22:10:00Z"/>
                    <w:rFonts w:ascii="楷体_GB2312" w:eastAsia="楷体_GB2312" w:hAnsi="宋体" w:cs="宋体"/>
                    <w:b/>
                    <w:bCs/>
                    <w:color w:val="000000"/>
                    <w:kern w:val="0"/>
                    <w:sz w:val="24"/>
                    <w:szCs w:val="24"/>
                  </w:rPr>
                </w:rPrChange>
              </w:rPr>
            </w:pPr>
          </w:p>
        </w:tc>
        <w:tc>
          <w:tcPr>
            <w:tcW w:w="1701" w:type="dxa"/>
            <w:tcBorders>
              <w:top w:val="single" w:sz="4" w:space="0" w:color="auto"/>
              <w:left w:val="nil"/>
              <w:bottom w:val="single" w:sz="4" w:space="0" w:color="auto"/>
              <w:right w:val="single" w:sz="4" w:space="0" w:color="auto"/>
            </w:tcBorders>
            <w:shd w:val="clear" w:color="auto" w:fill="auto"/>
            <w:noWrap/>
            <w:vAlign w:val="center"/>
            <w:tcPrChange w:id="934" w:author="王 姗" w:date="2019-08-08T23:53:00Z">
              <w:tcPr>
                <w:tcW w:w="1701" w:type="dxa"/>
                <w:tcBorders>
                  <w:top w:val="single" w:sz="4" w:space="0" w:color="auto"/>
                  <w:left w:val="nil"/>
                  <w:bottom w:val="single" w:sz="4" w:space="0" w:color="auto"/>
                  <w:right w:val="single" w:sz="4" w:space="0" w:color="auto"/>
                </w:tcBorders>
                <w:shd w:val="clear" w:color="auto" w:fill="auto"/>
                <w:noWrap/>
                <w:vAlign w:val="center"/>
              </w:tcPr>
            </w:tcPrChange>
          </w:tcPr>
          <w:p w14:paraId="701B827D" w14:textId="77777777" w:rsidR="00D94995" w:rsidRPr="004157E1" w:rsidRDefault="00D94995" w:rsidP="00F73E81">
            <w:pPr>
              <w:widowControl/>
              <w:jc w:val="center"/>
              <w:rPr>
                <w:ins w:id="935" w:author="M&amp;T-ZPX-0731" w:date="2019-08-07T22:10:00Z"/>
                <w:rFonts w:ascii="楷体_GB2312" w:eastAsia="楷体_GB2312" w:hAnsi="宋体" w:cs="宋体"/>
                <w:b/>
                <w:bCs/>
                <w:color w:val="000000"/>
                <w:kern w:val="0"/>
                <w:szCs w:val="21"/>
                <w:rPrChange w:id="936" w:author="王 姗" w:date="2019-08-08T23:53:00Z">
                  <w:rPr>
                    <w:ins w:id="937" w:author="M&amp;T-ZPX-0731" w:date="2019-08-07T22:10:00Z"/>
                    <w:rFonts w:ascii="楷体_GB2312" w:eastAsia="楷体_GB2312" w:hAnsi="宋体" w:cs="宋体"/>
                    <w:b/>
                    <w:bCs/>
                    <w:color w:val="000000"/>
                    <w:kern w:val="0"/>
                    <w:sz w:val="24"/>
                    <w:szCs w:val="24"/>
                  </w:rPr>
                </w:rPrChange>
              </w:rPr>
            </w:pPr>
            <w:ins w:id="938" w:author="M&amp;T-ZPX-0731" w:date="2019-08-07T22:10:00Z">
              <w:r w:rsidRPr="004157E1">
                <w:rPr>
                  <w:rFonts w:ascii="楷体_GB2312" w:eastAsia="楷体_GB2312" w:hAnsi="宋体" w:cs="宋体"/>
                  <w:b/>
                  <w:bCs/>
                  <w:color w:val="000000"/>
                  <w:kern w:val="0"/>
                  <w:szCs w:val="21"/>
                  <w:rPrChange w:id="939" w:author="王 姗" w:date="2019-08-08T23:53:00Z">
                    <w:rPr>
                      <w:rFonts w:ascii="楷体_GB2312" w:eastAsia="楷体_GB2312" w:hAnsi="宋体" w:cs="宋体"/>
                      <w:b/>
                      <w:bCs/>
                      <w:color w:val="000000"/>
                      <w:kern w:val="0"/>
                      <w:sz w:val="24"/>
                      <w:szCs w:val="24"/>
                    </w:rPr>
                  </w:rPrChange>
                </w:rPr>
                <w:t>114</w:t>
              </w:r>
              <w:r w:rsidRPr="004157E1">
                <w:rPr>
                  <w:rFonts w:ascii="楷体_GB2312" w:eastAsia="楷体_GB2312" w:hAnsi="宋体" w:cs="宋体" w:hint="eastAsia"/>
                  <w:b/>
                  <w:bCs/>
                  <w:color w:val="000000"/>
                  <w:kern w:val="0"/>
                  <w:szCs w:val="21"/>
                  <w:rPrChange w:id="940" w:author="王 姗" w:date="2019-08-08T23:53:00Z">
                    <w:rPr>
                      <w:rFonts w:ascii="楷体_GB2312" w:eastAsia="楷体_GB2312" w:hAnsi="宋体" w:cs="宋体" w:hint="eastAsia"/>
                      <w:b/>
                      <w:bCs/>
                      <w:color w:val="000000"/>
                      <w:kern w:val="0"/>
                      <w:sz w:val="24"/>
                      <w:szCs w:val="24"/>
                    </w:rPr>
                  </w:rPrChange>
                </w:rPr>
                <w:t>地块</w:t>
              </w:r>
            </w:ins>
          </w:p>
        </w:tc>
        <w:tc>
          <w:tcPr>
            <w:tcW w:w="1701" w:type="dxa"/>
            <w:tcBorders>
              <w:top w:val="single" w:sz="4" w:space="0" w:color="auto"/>
              <w:left w:val="nil"/>
              <w:bottom w:val="single" w:sz="4" w:space="0" w:color="auto"/>
              <w:right w:val="single" w:sz="4" w:space="0" w:color="auto"/>
            </w:tcBorders>
            <w:tcPrChange w:id="941" w:author="王 姗" w:date="2019-08-08T23:53:00Z">
              <w:tcPr>
                <w:tcW w:w="1701" w:type="dxa"/>
                <w:tcBorders>
                  <w:top w:val="single" w:sz="4" w:space="0" w:color="auto"/>
                  <w:left w:val="nil"/>
                  <w:bottom w:val="single" w:sz="4" w:space="0" w:color="auto"/>
                  <w:right w:val="single" w:sz="4" w:space="0" w:color="auto"/>
                </w:tcBorders>
              </w:tcPr>
            </w:tcPrChange>
          </w:tcPr>
          <w:p w14:paraId="6A69F7C8" w14:textId="77777777" w:rsidR="00D94995" w:rsidRPr="004157E1" w:rsidRDefault="00D94995" w:rsidP="00F73E81">
            <w:pPr>
              <w:widowControl/>
              <w:jc w:val="center"/>
              <w:rPr>
                <w:ins w:id="942" w:author="M&amp;T-ZPX-0731" w:date="2019-08-07T22:10:00Z"/>
                <w:rFonts w:ascii="楷体_GB2312" w:eastAsia="楷体_GB2312" w:hAnsi="宋体" w:cs="宋体"/>
                <w:b/>
                <w:bCs/>
                <w:color w:val="000000"/>
                <w:kern w:val="0"/>
                <w:szCs w:val="21"/>
                <w:rPrChange w:id="943" w:author="王 姗" w:date="2019-08-08T23:53:00Z">
                  <w:rPr>
                    <w:ins w:id="944" w:author="M&amp;T-ZPX-0731" w:date="2019-08-07T22:10:00Z"/>
                    <w:rFonts w:ascii="楷体_GB2312" w:eastAsia="楷体_GB2312" w:hAnsi="宋体" w:cs="宋体"/>
                    <w:b/>
                    <w:bCs/>
                    <w:color w:val="000000"/>
                    <w:kern w:val="0"/>
                    <w:sz w:val="24"/>
                    <w:szCs w:val="24"/>
                  </w:rPr>
                </w:rPrChange>
              </w:rPr>
            </w:pPr>
            <w:ins w:id="945" w:author="M&amp;T-ZPX-0731" w:date="2019-08-07T22:10:00Z">
              <w:r w:rsidRPr="004157E1">
                <w:rPr>
                  <w:rFonts w:ascii="楷体_GB2312" w:eastAsia="楷体_GB2312" w:hAnsi="宋体" w:cs="宋体"/>
                  <w:b/>
                  <w:bCs/>
                  <w:color w:val="000000"/>
                  <w:kern w:val="0"/>
                  <w:szCs w:val="21"/>
                  <w:rPrChange w:id="946" w:author="王 姗" w:date="2019-08-08T23:53:00Z">
                    <w:rPr>
                      <w:rFonts w:ascii="楷体_GB2312" w:eastAsia="楷体_GB2312" w:hAnsi="宋体" w:cs="宋体"/>
                      <w:b/>
                      <w:bCs/>
                      <w:color w:val="000000"/>
                      <w:kern w:val="0"/>
                      <w:sz w:val="24"/>
                      <w:szCs w:val="24"/>
                    </w:rPr>
                  </w:rPrChange>
                </w:rPr>
                <w:t>115</w:t>
              </w:r>
              <w:r w:rsidRPr="004157E1">
                <w:rPr>
                  <w:rFonts w:ascii="楷体_GB2312" w:eastAsia="楷体_GB2312" w:hAnsi="宋体" w:cs="宋体" w:hint="eastAsia"/>
                  <w:b/>
                  <w:bCs/>
                  <w:color w:val="000000"/>
                  <w:kern w:val="0"/>
                  <w:szCs w:val="21"/>
                  <w:rPrChange w:id="947" w:author="王 姗" w:date="2019-08-08T23:53:00Z">
                    <w:rPr>
                      <w:rFonts w:ascii="楷体_GB2312" w:eastAsia="楷体_GB2312" w:hAnsi="宋体" w:cs="宋体" w:hint="eastAsia"/>
                      <w:b/>
                      <w:bCs/>
                      <w:color w:val="000000"/>
                      <w:kern w:val="0"/>
                      <w:sz w:val="24"/>
                      <w:szCs w:val="24"/>
                    </w:rPr>
                  </w:rPrChange>
                </w:rPr>
                <w:t>地块</w:t>
              </w:r>
            </w:ins>
          </w:p>
        </w:tc>
        <w:tc>
          <w:tcPr>
            <w:tcW w:w="1701" w:type="dxa"/>
            <w:tcBorders>
              <w:top w:val="single" w:sz="4" w:space="0" w:color="auto"/>
              <w:left w:val="nil"/>
              <w:bottom w:val="single" w:sz="4" w:space="0" w:color="auto"/>
              <w:right w:val="single" w:sz="4" w:space="0" w:color="auto"/>
            </w:tcBorders>
            <w:tcPrChange w:id="948" w:author="王 姗" w:date="2019-08-08T23:53:00Z">
              <w:tcPr>
                <w:tcW w:w="1701" w:type="dxa"/>
                <w:tcBorders>
                  <w:top w:val="single" w:sz="4" w:space="0" w:color="auto"/>
                  <w:left w:val="nil"/>
                  <w:bottom w:val="single" w:sz="4" w:space="0" w:color="auto"/>
                  <w:right w:val="single" w:sz="4" w:space="0" w:color="auto"/>
                </w:tcBorders>
              </w:tcPr>
            </w:tcPrChange>
          </w:tcPr>
          <w:p w14:paraId="7E53B5F4" w14:textId="77777777" w:rsidR="00D94995" w:rsidRPr="004157E1" w:rsidRDefault="00D94995" w:rsidP="00F73E81">
            <w:pPr>
              <w:widowControl/>
              <w:jc w:val="center"/>
              <w:rPr>
                <w:ins w:id="949" w:author="M&amp;T-ZPX-0731" w:date="2019-08-07T22:10:00Z"/>
                <w:rFonts w:ascii="楷体_GB2312" w:eastAsia="楷体_GB2312" w:hAnsi="宋体" w:cs="宋体"/>
                <w:b/>
                <w:bCs/>
                <w:color w:val="000000"/>
                <w:kern w:val="0"/>
                <w:szCs w:val="21"/>
                <w:rPrChange w:id="950" w:author="王 姗" w:date="2019-08-08T23:53:00Z">
                  <w:rPr>
                    <w:ins w:id="951" w:author="M&amp;T-ZPX-0731" w:date="2019-08-07T22:10:00Z"/>
                    <w:rFonts w:ascii="楷体_GB2312" w:eastAsia="楷体_GB2312" w:hAnsi="宋体" w:cs="宋体"/>
                    <w:b/>
                    <w:bCs/>
                    <w:color w:val="000000"/>
                    <w:kern w:val="0"/>
                    <w:sz w:val="24"/>
                    <w:szCs w:val="24"/>
                  </w:rPr>
                </w:rPrChange>
              </w:rPr>
            </w:pPr>
            <w:ins w:id="952" w:author="M&amp;T-ZPX-0731" w:date="2019-08-07T22:10:00Z">
              <w:r w:rsidRPr="004157E1">
                <w:rPr>
                  <w:rFonts w:ascii="楷体_GB2312" w:eastAsia="楷体_GB2312" w:hAnsi="宋体" w:cs="宋体"/>
                  <w:b/>
                  <w:bCs/>
                  <w:color w:val="000000"/>
                  <w:kern w:val="0"/>
                  <w:szCs w:val="21"/>
                  <w:rPrChange w:id="953" w:author="王 姗" w:date="2019-08-08T23:53:00Z">
                    <w:rPr>
                      <w:rFonts w:ascii="楷体_GB2312" w:eastAsia="楷体_GB2312" w:hAnsi="宋体" w:cs="宋体"/>
                      <w:b/>
                      <w:bCs/>
                      <w:color w:val="000000"/>
                      <w:kern w:val="0"/>
                      <w:sz w:val="24"/>
                      <w:szCs w:val="24"/>
                    </w:rPr>
                  </w:rPrChange>
                </w:rPr>
                <w:t>115</w:t>
              </w:r>
              <w:r w:rsidRPr="004157E1">
                <w:rPr>
                  <w:rFonts w:ascii="楷体_GB2312" w:eastAsia="楷体_GB2312" w:hAnsi="宋体" w:cs="宋体" w:hint="eastAsia"/>
                  <w:b/>
                  <w:bCs/>
                  <w:color w:val="000000"/>
                  <w:kern w:val="0"/>
                  <w:szCs w:val="21"/>
                  <w:rPrChange w:id="954" w:author="王 姗" w:date="2019-08-08T23:53:00Z">
                    <w:rPr>
                      <w:rFonts w:ascii="楷体_GB2312" w:eastAsia="楷体_GB2312" w:hAnsi="宋体" w:cs="宋体" w:hint="eastAsia"/>
                      <w:b/>
                      <w:bCs/>
                      <w:color w:val="000000"/>
                      <w:kern w:val="0"/>
                      <w:sz w:val="24"/>
                      <w:szCs w:val="24"/>
                    </w:rPr>
                  </w:rPrChange>
                </w:rPr>
                <w:t>地块</w:t>
              </w:r>
            </w:ins>
          </w:p>
        </w:tc>
      </w:tr>
      <w:tr w:rsidR="00D94995" w:rsidRPr="004157E1" w14:paraId="0273197C" w14:textId="77777777" w:rsidTr="004157E1">
        <w:trPr>
          <w:trHeight w:val="168"/>
          <w:jc w:val="center"/>
          <w:ins w:id="955" w:author="M&amp;T-ZPX-0731" w:date="2019-08-07T22:10:00Z"/>
          <w:trPrChange w:id="956" w:author="王 姗" w:date="2019-08-08T23:53:00Z">
            <w:trPr>
              <w:trHeight w:val="240"/>
              <w:jc w:val="center"/>
            </w:trPr>
          </w:trPrChange>
        </w:trPr>
        <w:tc>
          <w:tcPr>
            <w:tcW w:w="562" w:type="dxa"/>
            <w:vMerge/>
            <w:tcBorders>
              <w:left w:val="single" w:sz="4" w:space="0" w:color="auto"/>
              <w:bottom w:val="single" w:sz="4" w:space="0" w:color="auto"/>
              <w:right w:val="single" w:sz="4" w:space="0" w:color="auto"/>
            </w:tcBorders>
            <w:shd w:val="clear" w:color="auto" w:fill="auto"/>
            <w:noWrap/>
            <w:vAlign w:val="center"/>
            <w:tcPrChange w:id="957" w:author="王 姗" w:date="2019-08-08T23:53:00Z">
              <w:tcPr>
                <w:tcW w:w="562" w:type="dxa"/>
                <w:vMerge/>
                <w:tcBorders>
                  <w:left w:val="single" w:sz="4" w:space="0" w:color="auto"/>
                  <w:bottom w:val="single" w:sz="4" w:space="0" w:color="auto"/>
                  <w:right w:val="single" w:sz="4" w:space="0" w:color="auto"/>
                </w:tcBorders>
                <w:shd w:val="clear" w:color="auto" w:fill="auto"/>
                <w:noWrap/>
                <w:vAlign w:val="center"/>
              </w:tcPr>
            </w:tcPrChange>
          </w:tcPr>
          <w:p w14:paraId="5E2DC5B2" w14:textId="77777777" w:rsidR="00D94995" w:rsidRPr="004157E1" w:rsidRDefault="00D94995" w:rsidP="00F73E81">
            <w:pPr>
              <w:widowControl/>
              <w:jc w:val="center"/>
              <w:rPr>
                <w:ins w:id="958" w:author="M&amp;T-ZPX-0731" w:date="2019-08-07T22:10:00Z"/>
                <w:rFonts w:ascii="楷体_GB2312" w:eastAsia="楷体_GB2312" w:hAnsi="宋体" w:cs="宋体"/>
                <w:b/>
                <w:bCs/>
                <w:color w:val="000000"/>
                <w:kern w:val="0"/>
                <w:szCs w:val="21"/>
                <w:rPrChange w:id="959" w:author="王 姗" w:date="2019-08-08T23:53:00Z">
                  <w:rPr>
                    <w:ins w:id="960" w:author="M&amp;T-ZPX-0731" w:date="2019-08-07T22:10:00Z"/>
                    <w:rFonts w:ascii="楷体_GB2312" w:eastAsia="楷体_GB2312" w:hAnsi="宋体" w:cs="宋体"/>
                    <w:b/>
                    <w:bCs/>
                    <w:color w:val="000000"/>
                    <w:kern w:val="0"/>
                    <w:sz w:val="24"/>
                    <w:szCs w:val="24"/>
                  </w:rPr>
                </w:rPrChange>
              </w:rPr>
            </w:pPr>
          </w:p>
        </w:tc>
        <w:tc>
          <w:tcPr>
            <w:tcW w:w="4111" w:type="dxa"/>
            <w:vMerge/>
            <w:tcBorders>
              <w:left w:val="nil"/>
              <w:bottom w:val="single" w:sz="4" w:space="0" w:color="auto"/>
              <w:right w:val="single" w:sz="4" w:space="0" w:color="auto"/>
            </w:tcBorders>
            <w:shd w:val="clear" w:color="auto" w:fill="auto"/>
            <w:noWrap/>
            <w:vAlign w:val="center"/>
            <w:tcPrChange w:id="961" w:author="王 姗" w:date="2019-08-08T23:53:00Z">
              <w:tcPr>
                <w:tcW w:w="4111" w:type="dxa"/>
                <w:vMerge/>
                <w:tcBorders>
                  <w:left w:val="nil"/>
                  <w:bottom w:val="single" w:sz="4" w:space="0" w:color="auto"/>
                  <w:right w:val="single" w:sz="4" w:space="0" w:color="auto"/>
                </w:tcBorders>
                <w:shd w:val="clear" w:color="auto" w:fill="auto"/>
                <w:noWrap/>
                <w:vAlign w:val="center"/>
              </w:tcPr>
            </w:tcPrChange>
          </w:tcPr>
          <w:p w14:paraId="1D062465" w14:textId="77777777" w:rsidR="00D94995" w:rsidRPr="004157E1" w:rsidRDefault="00D94995" w:rsidP="00F73E81">
            <w:pPr>
              <w:widowControl/>
              <w:jc w:val="center"/>
              <w:rPr>
                <w:ins w:id="962" w:author="M&amp;T-ZPX-0731" w:date="2019-08-07T22:10:00Z"/>
                <w:rFonts w:ascii="楷体_GB2312" w:eastAsia="楷体_GB2312" w:hAnsi="宋体" w:cs="宋体"/>
                <w:b/>
                <w:bCs/>
                <w:color w:val="000000"/>
                <w:kern w:val="0"/>
                <w:szCs w:val="21"/>
                <w:rPrChange w:id="963" w:author="王 姗" w:date="2019-08-08T23:53:00Z">
                  <w:rPr>
                    <w:ins w:id="964" w:author="M&amp;T-ZPX-0731" w:date="2019-08-07T22:10:00Z"/>
                    <w:rFonts w:ascii="楷体_GB2312" w:eastAsia="楷体_GB2312" w:hAnsi="宋体" w:cs="宋体"/>
                    <w:b/>
                    <w:bCs/>
                    <w:color w:val="000000"/>
                    <w:kern w:val="0"/>
                    <w:sz w:val="24"/>
                    <w:szCs w:val="24"/>
                  </w:rPr>
                </w:rPrChange>
              </w:rPr>
            </w:pPr>
          </w:p>
        </w:tc>
        <w:tc>
          <w:tcPr>
            <w:tcW w:w="1701" w:type="dxa"/>
            <w:tcBorders>
              <w:top w:val="single" w:sz="4" w:space="0" w:color="auto"/>
              <w:left w:val="nil"/>
              <w:bottom w:val="single" w:sz="4" w:space="0" w:color="auto"/>
              <w:right w:val="single" w:sz="4" w:space="0" w:color="auto"/>
            </w:tcBorders>
            <w:shd w:val="clear" w:color="auto" w:fill="auto"/>
            <w:noWrap/>
            <w:vAlign w:val="center"/>
            <w:tcPrChange w:id="965" w:author="王 姗" w:date="2019-08-08T23:53:00Z">
              <w:tcPr>
                <w:tcW w:w="1701" w:type="dxa"/>
                <w:tcBorders>
                  <w:top w:val="single" w:sz="4" w:space="0" w:color="auto"/>
                  <w:left w:val="nil"/>
                  <w:bottom w:val="single" w:sz="4" w:space="0" w:color="auto"/>
                  <w:right w:val="single" w:sz="4" w:space="0" w:color="auto"/>
                </w:tcBorders>
                <w:shd w:val="clear" w:color="auto" w:fill="auto"/>
                <w:noWrap/>
                <w:vAlign w:val="center"/>
              </w:tcPr>
            </w:tcPrChange>
          </w:tcPr>
          <w:p w14:paraId="0FAEEB4B" w14:textId="77777777" w:rsidR="00D94995" w:rsidRPr="004157E1" w:rsidRDefault="00D94995" w:rsidP="00F73E81">
            <w:pPr>
              <w:widowControl/>
              <w:jc w:val="center"/>
              <w:rPr>
                <w:ins w:id="966" w:author="M&amp;T-ZPX-0731" w:date="2019-08-07T22:10:00Z"/>
                <w:rFonts w:ascii="楷体_GB2312" w:eastAsia="楷体_GB2312" w:hAnsi="宋体" w:cs="宋体"/>
                <w:b/>
                <w:bCs/>
                <w:color w:val="000000"/>
                <w:kern w:val="0"/>
                <w:szCs w:val="21"/>
                <w:rPrChange w:id="967" w:author="王 姗" w:date="2019-08-08T23:53:00Z">
                  <w:rPr>
                    <w:ins w:id="968" w:author="M&amp;T-ZPX-0731" w:date="2019-08-07T22:10:00Z"/>
                    <w:rFonts w:ascii="楷体_GB2312" w:eastAsia="楷体_GB2312" w:hAnsi="宋体" w:cs="宋体"/>
                    <w:b/>
                    <w:bCs/>
                    <w:color w:val="000000"/>
                    <w:kern w:val="0"/>
                    <w:sz w:val="24"/>
                    <w:szCs w:val="24"/>
                  </w:rPr>
                </w:rPrChange>
              </w:rPr>
            </w:pPr>
            <w:ins w:id="969" w:author="M&amp;T-ZPX-0731" w:date="2019-08-07T22:10:00Z">
              <w:r w:rsidRPr="004157E1">
                <w:rPr>
                  <w:rFonts w:ascii="楷体_GB2312" w:eastAsia="楷体_GB2312" w:hAnsi="宋体" w:cs="宋体" w:hint="eastAsia"/>
                  <w:b/>
                  <w:bCs/>
                  <w:color w:val="000000"/>
                  <w:kern w:val="0"/>
                  <w:szCs w:val="21"/>
                  <w:rPrChange w:id="970" w:author="王 姗" w:date="2019-08-08T23:53:00Z">
                    <w:rPr>
                      <w:rFonts w:ascii="楷体_GB2312" w:eastAsia="楷体_GB2312" w:hAnsi="宋体" w:cs="宋体" w:hint="eastAsia"/>
                      <w:b/>
                      <w:bCs/>
                      <w:color w:val="000000"/>
                      <w:kern w:val="0"/>
                      <w:sz w:val="24"/>
                      <w:szCs w:val="24"/>
                    </w:rPr>
                  </w:rPrChange>
                </w:rPr>
                <w:t>（</w:t>
              </w:r>
              <w:r w:rsidRPr="004157E1">
                <w:rPr>
                  <w:rFonts w:ascii="楷体_GB2312" w:eastAsia="楷体_GB2312" w:hAnsi="宋体" w:cs="宋体"/>
                  <w:b/>
                  <w:bCs/>
                  <w:color w:val="000000"/>
                  <w:kern w:val="0"/>
                  <w:szCs w:val="21"/>
                  <w:rPrChange w:id="971" w:author="王 姗" w:date="2019-08-08T23:53:00Z">
                    <w:rPr>
                      <w:rFonts w:ascii="楷体_GB2312" w:eastAsia="楷体_GB2312" w:hAnsi="宋体" w:cs="宋体"/>
                      <w:b/>
                      <w:bCs/>
                      <w:color w:val="000000"/>
                      <w:kern w:val="0"/>
                      <w:sz w:val="24"/>
                      <w:szCs w:val="24"/>
                    </w:rPr>
                  </w:rPrChange>
                </w:rPr>
                <w:t>1-17</w:t>
              </w:r>
              <w:r w:rsidRPr="004157E1">
                <w:rPr>
                  <w:rFonts w:ascii="楷体_GB2312" w:eastAsia="楷体_GB2312" w:hAnsi="宋体" w:cs="宋体" w:hint="eastAsia"/>
                  <w:b/>
                  <w:bCs/>
                  <w:color w:val="000000"/>
                  <w:kern w:val="0"/>
                  <w:szCs w:val="21"/>
                  <w:rPrChange w:id="972" w:author="王 姗" w:date="2019-08-08T23:53:00Z">
                    <w:rPr>
                      <w:rFonts w:ascii="楷体_GB2312" w:eastAsia="楷体_GB2312" w:hAnsi="宋体" w:cs="宋体" w:hint="eastAsia"/>
                      <w:b/>
                      <w:bCs/>
                      <w:color w:val="000000"/>
                      <w:kern w:val="0"/>
                      <w:sz w:val="24"/>
                      <w:szCs w:val="24"/>
                    </w:rPr>
                  </w:rPrChange>
                </w:rPr>
                <w:t>号楼）</w:t>
              </w:r>
            </w:ins>
          </w:p>
        </w:tc>
        <w:tc>
          <w:tcPr>
            <w:tcW w:w="1701" w:type="dxa"/>
            <w:tcBorders>
              <w:top w:val="single" w:sz="4" w:space="0" w:color="auto"/>
              <w:left w:val="nil"/>
              <w:bottom w:val="single" w:sz="4" w:space="0" w:color="auto"/>
              <w:right w:val="single" w:sz="4" w:space="0" w:color="auto"/>
            </w:tcBorders>
            <w:tcPrChange w:id="973" w:author="王 姗" w:date="2019-08-08T23:53:00Z">
              <w:tcPr>
                <w:tcW w:w="1701" w:type="dxa"/>
                <w:tcBorders>
                  <w:top w:val="single" w:sz="4" w:space="0" w:color="auto"/>
                  <w:left w:val="nil"/>
                  <w:bottom w:val="single" w:sz="4" w:space="0" w:color="auto"/>
                  <w:right w:val="single" w:sz="4" w:space="0" w:color="auto"/>
                </w:tcBorders>
              </w:tcPr>
            </w:tcPrChange>
          </w:tcPr>
          <w:p w14:paraId="4485635A" w14:textId="77777777" w:rsidR="00D94995" w:rsidRPr="004157E1" w:rsidRDefault="00D94995" w:rsidP="00F73E81">
            <w:pPr>
              <w:widowControl/>
              <w:jc w:val="center"/>
              <w:rPr>
                <w:ins w:id="974" w:author="M&amp;T-ZPX-0731" w:date="2019-08-07T22:10:00Z"/>
                <w:rFonts w:ascii="楷体_GB2312" w:eastAsia="楷体_GB2312" w:hAnsi="宋体" w:cs="宋体"/>
                <w:b/>
                <w:bCs/>
                <w:color w:val="000000"/>
                <w:kern w:val="0"/>
                <w:szCs w:val="21"/>
                <w:rPrChange w:id="975" w:author="王 姗" w:date="2019-08-08T23:53:00Z">
                  <w:rPr>
                    <w:ins w:id="976" w:author="M&amp;T-ZPX-0731" w:date="2019-08-07T22:10:00Z"/>
                    <w:rFonts w:ascii="楷体_GB2312" w:eastAsia="楷体_GB2312" w:hAnsi="宋体" w:cs="宋体"/>
                    <w:b/>
                    <w:bCs/>
                    <w:color w:val="000000"/>
                    <w:kern w:val="0"/>
                    <w:sz w:val="24"/>
                    <w:szCs w:val="24"/>
                  </w:rPr>
                </w:rPrChange>
              </w:rPr>
            </w:pPr>
            <w:ins w:id="977" w:author="M&amp;T-ZPX-0731" w:date="2019-08-07T22:10:00Z">
              <w:r w:rsidRPr="004157E1">
                <w:rPr>
                  <w:rFonts w:ascii="楷体_GB2312" w:eastAsia="楷体_GB2312" w:hAnsi="宋体" w:cs="宋体" w:hint="eastAsia"/>
                  <w:b/>
                  <w:bCs/>
                  <w:color w:val="000000"/>
                  <w:kern w:val="0"/>
                  <w:szCs w:val="21"/>
                  <w:rPrChange w:id="978" w:author="王 姗" w:date="2019-08-08T23:53:00Z">
                    <w:rPr>
                      <w:rFonts w:ascii="楷体_GB2312" w:eastAsia="楷体_GB2312" w:hAnsi="宋体" w:cs="宋体" w:hint="eastAsia"/>
                      <w:b/>
                      <w:bCs/>
                      <w:color w:val="000000"/>
                      <w:kern w:val="0"/>
                      <w:sz w:val="24"/>
                      <w:szCs w:val="24"/>
                    </w:rPr>
                  </w:rPrChange>
                </w:rPr>
                <w:t>（</w:t>
              </w:r>
              <w:r w:rsidRPr="004157E1">
                <w:rPr>
                  <w:rFonts w:ascii="楷体_GB2312" w:eastAsia="楷体_GB2312" w:hAnsi="宋体" w:cs="宋体"/>
                  <w:b/>
                  <w:bCs/>
                  <w:color w:val="000000"/>
                  <w:kern w:val="0"/>
                  <w:szCs w:val="21"/>
                  <w:rPrChange w:id="979" w:author="王 姗" w:date="2019-08-08T23:53:00Z">
                    <w:rPr>
                      <w:rFonts w:ascii="楷体_GB2312" w:eastAsia="楷体_GB2312" w:hAnsi="宋体" w:cs="宋体"/>
                      <w:b/>
                      <w:bCs/>
                      <w:color w:val="000000"/>
                      <w:kern w:val="0"/>
                      <w:sz w:val="24"/>
                      <w:szCs w:val="24"/>
                    </w:rPr>
                  </w:rPrChange>
                </w:rPr>
                <w:t>1-2</w:t>
              </w:r>
              <w:r w:rsidRPr="004157E1">
                <w:rPr>
                  <w:rFonts w:ascii="楷体_GB2312" w:eastAsia="楷体_GB2312" w:hAnsi="宋体" w:cs="宋体" w:hint="eastAsia"/>
                  <w:b/>
                  <w:bCs/>
                  <w:color w:val="000000"/>
                  <w:kern w:val="0"/>
                  <w:szCs w:val="21"/>
                  <w:rPrChange w:id="980" w:author="王 姗" w:date="2019-08-08T23:53:00Z">
                    <w:rPr>
                      <w:rFonts w:ascii="楷体_GB2312" w:eastAsia="楷体_GB2312" w:hAnsi="宋体" w:cs="宋体" w:hint="eastAsia"/>
                      <w:b/>
                      <w:bCs/>
                      <w:color w:val="000000"/>
                      <w:kern w:val="0"/>
                      <w:sz w:val="24"/>
                      <w:szCs w:val="24"/>
                    </w:rPr>
                  </w:rPrChange>
                </w:rPr>
                <w:t>号楼）</w:t>
              </w:r>
            </w:ins>
          </w:p>
        </w:tc>
        <w:tc>
          <w:tcPr>
            <w:tcW w:w="1701" w:type="dxa"/>
            <w:tcBorders>
              <w:top w:val="single" w:sz="4" w:space="0" w:color="auto"/>
              <w:left w:val="nil"/>
              <w:bottom w:val="single" w:sz="4" w:space="0" w:color="auto"/>
              <w:right w:val="single" w:sz="4" w:space="0" w:color="auto"/>
            </w:tcBorders>
            <w:tcPrChange w:id="981" w:author="王 姗" w:date="2019-08-08T23:53:00Z">
              <w:tcPr>
                <w:tcW w:w="1701" w:type="dxa"/>
                <w:tcBorders>
                  <w:top w:val="single" w:sz="4" w:space="0" w:color="auto"/>
                  <w:left w:val="nil"/>
                  <w:bottom w:val="single" w:sz="4" w:space="0" w:color="auto"/>
                  <w:right w:val="single" w:sz="4" w:space="0" w:color="auto"/>
                </w:tcBorders>
              </w:tcPr>
            </w:tcPrChange>
          </w:tcPr>
          <w:p w14:paraId="4C415BFF" w14:textId="77777777" w:rsidR="00D94995" w:rsidRPr="004157E1" w:rsidRDefault="00D94995" w:rsidP="00F73E81">
            <w:pPr>
              <w:widowControl/>
              <w:jc w:val="center"/>
              <w:rPr>
                <w:ins w:id="982" w:author="M&amp;T-ZPX-0731" w:date="2019-08-07T22:10:00Z"/>
                <w:rFonts w:ascii="楷体_GB2312" w:eastAsia="楷体_GB2312" w:hAnsi="宋体" w:cs="宋体"/>
                <w:b/>
                <w:bCs/>
                <w:color w:val="000000"/>
                <w:kern w:val="0"/>
                <w:szCs w:val="21"/>
                <w:rPrChange w:id="983" w:author="王 姗" w:date="2019-08-08T23:53:00Z">
                  <w:rPr>
                    <w:ins w:id="984" w:author="M&amp;T-ZPX-0731" w:date="2019-08-07T22:10:00Z"/>
                    <w:rFonts w:ascii="楷体_GB2312" w:eastAsia="楷体_GB2312" w:hAnsi="宋体" w:cs="宋体"/>
                    <w:b/>
                    <w:bCs/>
                    <w:color w:val="000000"/>
                    <w:kern w:val="0"/>
                    <w:sz w:val="24"/>
                    <w:szCs w:val="24"/>
                  </w:rPr>
                </w:rPrChange>
              </w:rPr>
            </w:pPr>
            <w:ins w:id="985" w:author="M&amp;T-ZPX-0731" w:date="2019-08-07T22:10:00Z">
              <w:r w:rsidRPr="004157E1">
                <w:rPr>
                  <w:rFonts w:ascii="楷体_GB2312" w:eastAsia="楷体_GB2312" w:hAnsi="宋体" w:cs="宋体" w:hint="eastAsia"/>
                  <w:b/>
                  <w:bCs/>
                  <w:color w:val="000000"/>
                  <w:kern w:val="0"/>
                  <w:szCs w:val="21"/>
                  <w:rPrChange w:id="986" w:author="王 姗" w:date="2019-08-08T23:53:00Z">
                    <w:rPr>
                      <w:rFonts w:ascii="楷体_GB2312" w:eastAsia="楷体_GB2312" w:hAnsi="宋体" w:cs="宋体" w:hint="eastAsia"/>
                      <w:b/>
                      <w:bCs/>
                      <w:color w:val="000000"/>
                      <w:kern w:val="0"/>
                      <w:sz w:val="24"/>
                      <w:szCs w:val="24"/>
                    </w:rPr>
                  </w:rPrChange>
                </w:rPr>
                <w:t>（</w:t>
              </w:r>
              <w:r w:rsidRPr="004157E1">
                <w:rPr>
                  <w:rFonts w:ascii="楷体_GB2312" w:eastAsia="楷体_GB2312" w:hAnsi="宋体" w:cs="宋体"/>
                  <w:b/>
                  <w:bCs/>
                  <w:color w:val="000000"/>
                  <w:kern w:val="0"/>
                  <w:szCs w:val="21"/>
                  <w:rPrChange w:id="987" w:author="王 姗" w:date="2019-08-08T23:53:00Z">
                    <w:rPr>
                      <w:rFonts w:ascii="楷体_GB2312" w:eastAsia="楷体_GB2312" w:hAnsi="宋体" w:cs="宋体"/>
                      <w:b/>
                      <w:bCs/>
                      <w:color w:val="000000"/>
                      <w:kern w:val="0"/>
                      <w:sz w:val="24"/>
                      <w:szCs w:val="24"/>
                    </w:rPr>
                  </w:rPrChange>
                </w:rPr>
                <w:t>3-12</w:t>
              </w:r>
              <w:r w:rsidRPr="004157E1">
                <w:rPr>
                  <w:rFonts w:ascii="楷体_GB2312" w:eastAsia="楷体_GB2312" w:hAnsi="宋体" w:cs="宋体" w:hint="eastAsia"/>
                  <w:b/>
                  <w:bCs/>
                  <w:color w:val="000000"/>
                  <w:kern w:val="0"/>
                  <w:szCs w:val="21"/>
                  <w:rPrChange w:id="988" w:author="王 姗" w:date="2019-08-08T23:53:00Z">
                    <w:rPr>
                      <w:rFonts w:ascii="楷体_GB2312" w:eastAsia="楷体_GB2312" w:hAnsi="宋体" w:cs="宋体" w:hint="eastAsia"/>
                      <w:b/>
                      <w:bCs/>
                      <w:color w:val="000000"/>
                      <w:kern w:val="0"/>
                      <w:sz w:val="24"/>
                      <w:szCs w:val="24"/>
                    </w:rPr>
                  </w:rPrChange>
                </w:rPr>
                <w:t>号楼）</w:t>
              </w:r>
            </w:ins>
          </w:p>
        </w:tc>
      </w:tr>
      <w:tr w:rsidR="00D94995" w:rsidRPr="004157E1" w14:paraId="03141CDF" w14:textId="77777777" w:rsidTr="004157E1">
        <w:trPr>
          <w:trHeight w:val="182"/>
          <w:jc w:val="center"/>
          <w:ins w:id="989" w:author="M&amp;T-ZPX-0731" w:date="2019-08-07T22:10:00Z"/>
          <w:trPrChange w:id="990" w:author="王 姗" w:date="2019-08-08T23:53:00Z">
            <w:trPr>
              <w:trHeight w:val="260"/>
              <w:jc w:val="center"/>
            </w:trPr>
          </w:trPrChange>
        </w:trPr>
        <w:tc>
          <w:tcPr>
            <w:tcW w:w="562" w:type="dxa"/>
            <w:tcBorders>
              <w:top w:val="nil"/>
              <w:left w:val="single" w:sz="4" w:space="0" w:color="auto"/>
              <w:bottom w:val="single" w:sz="4" w:space="0" w:color="auto"/>
              <w:right w:val="single" w:sz="4" w:space="0" w:color="auto"/>
            </w:tcBorders>
            <w:shd w:val="clear" w:color="auto" w:fill="auto"/>
            <w:noWrap/>
            <w:vAlign w:val="center"/>
            <w:hideMark/>
            <w:tcPrChange w:id="991" w:author="王 姗" w:date="2019-08-08T23:53:00Z">
              <w:tcPr>
                <w:tcW w:w="562"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4A56757" w14:textId="77777777" w:rsidR="00D94995" w:rsidRPr="004157E1" w:rsidRDefault="00D94995" w:rsidP="00F73E81">
            <w:pPr>
              <w:widowControl/>
              <w:jc w:val="center"/>
              <w:rPr>
                <w:ins w:id="992" w:author="M&amp;T-ZPX-0731" w:date="2019-08-07T22:10:00Z"/>
                <w:rFonts w:ascii="楷体_GB2312" w:eastAsia="楷体_GB2312" w:hAnsi="宋体" w:cs="宋体"/>
                <w:color w:val="000000"/>
                <w:kern w:val="0"/>
                <w:szCs w:val="21"/>
                <w:rPrChange w:id="993" w:author="王 姗" w:date="2019-08-08T23:53:00Z">
                  <w:rPr>
                    <w:ins w:id="994" w:author="M&amp;T-ZPX-0731" w:date="2019-08-07T22:10:00Z"/>
                    <w:rFonts w:ascii="楷体_GB2312" w:eastAsia="楷体_GB2312" w:hAnsi="宋体" w:cs="宋体"/>
                    <w:color w:val="000000"/>
                    <w:kern w:val="0"/>
                    <w:sz w:val="24"/>
                    <w:szCs w:val="24"/>
                  </w:rPr>
                </w:rPrChange>
              </w:rPr>
            </w:pPr>
            <w:ins w:id="995" w:author="M&amp;T-ZPX-0731" w:date="2019-08-07T22:10:00Z">
              <w:r w:rsidRPr="004157E1">
                <w:rPr>
                  <w:rFonts w:ascii="楷体_GB2312" w:eastAsia="楷体_GB2312" w:hAnsi="宋体" w:cs="宋体"/>
                  <w:color w:val="000000"/>
                  <w:kern w:val="0"/>
                  <w:szCs w:val="21"/>
                  <w:rPrChange w:id="996" w:author="王 姗" w:date="2019-08-08T23:53:00Z">
                    <w:rPr>
                      <w:rFonts w:ascii="楷体_GB2312" w:eastAsia="楷体_GB2312" w:hAnsi="宋体" w:cs="宋体"/>
                      <w:color w:val="000000"/>
                      <w:kern w:val="0"/>
                      <w:sz w:val="24"/>
                      <w:szCs w:val="24"/>
                    </w:rPr>
                  </w:rPrChange>
                </w:rPr>
                <w:t>1</w:t>
              </w:r>
            </w:ins>
          </w:p>
        </w:tc>
        <w:tc>
          <w:tcPr>
            <w:tcW w:w="4111" w:type="dxa"/>
            <w:tcBorders>
              <w:top w:val="nil"/>
              <w:left w:val="nil"/>
              <w:bottom w:val="single" w:sz="4" w:space="0" w:color="auto"/>
              <w:right w:val="single" w:sz="4" w:space="0" w:color="auto"/>
            </w:tcBorders>
            <w:shd w:val="clear" w:color="auto" w:fill="auto"/>
            <w:vAlign w:val="center"/>
            <w:hideMark/>
            <w:tcPrChange w:id="997" w:author="王 姗" w:date="2019-08-08T23:53:00Z">
              <w:tcPr>
                <w:tcW w:w="4111" w:type="dxa"/>
                <w:tcBorders>
                  <w:top w:val="nil"/>
                  <w:left w:val="nil"/>
                  <w:bottom w:val="single" w:sz="4" w:space="0" w:color="auto"/>
                  <w:right w:val="single" w:sz="4" w:space="0" w:color="auto"/>
                </w:tcBorders>
                <w:shd w:val="clear" w:color="auto" w:fill="auto"/>
                <w:vAlign w:val="center"/>
                <w:hideMark/>
              </w:tcPr>
            </w:tcPrChange>
          </w:tcPr>
          <w:p w14:paraId="287A3E6A" w14:textId="77777777" w:rsidR="00D94995" w:rsidRPr="004157E1" w:rsidRDefault="00D94995" w:rsidP="00F73E81">
            <w:pPr>
              <w:widowControl/>
              <w:jc w:val="center"/>
              <w:rPr>
                <w:ins w:id="998" w:author="M&amp;T-ZPX-0731" w:date="2019-08-07T22:10:00Z"/>
                <w:rFonts w:ascii="楷体_GB2312" w:eastAsia="楷体_GB2312" w:hAnsi="宋体" w:cs="宋体"/>
                <w:color w:val="000000"/>
                <w:kern w:val="0"/>
                <w:szCs w:val="21"/>
                <w:rPrChange w:id="999" w:author="王 姗" w:date="2019-08-08T23:53:00Z">
                  <w:rPr>
                    <w:ins w:id="1000" w:author="M&amp;T-ZPX-0731" w:date="2019-08-07T22:10:00Z"/>
                    <w:rFonts w:ascii="楷体_GB2312" w:eastAsia="楷体_GB2312" w:hAnsi="宋体" w:cs="宋体"/>
                    <w:color w:val="000000"/>
                    <w:kern w:val="0"/>
                    <w:sz w:val="24"/>
                    <w:szCs w:val="24"/>
                  </w:rPr>
                </w:rPrChange>
              </w:rPr>
            </w:pPr>
            <w:ins w:id="1001" w:author="M&amp;T-ZPX-0731" w:date="2019-08-07T22:10:00Z">
              <w:r w:rsidRPr="004157E1">
                <w:rPr>
                  <w:rFonts w:ascii="楷体_GB2312" w:eastAsia="楷体_GB2312" w:hAnsi="宋体" w:cs="宋体" w:hint="eastAsia"/>
                  <w:color w:val="000000"/>
                  <w:kern w:val="0"/>
                  <w:szCs w:val="21"/>
                  <w:rPrChange w:id="1002" w:author="王 姗" w:date="2019-08-08T23:53:00Z">
                    <w:rPr>
                      <w:rFonts w:ascii="楷体_GB2312" w:eastAsia="楷体_GB2312" w:hAnsi="宋体" w:cs="宋体" w:hint="eastAsia"/>
                      <w:color w:val="000000"/>
                      <w:kern w:val="0"/>
                      <w:sz w:val="24"/>
                      <w:szCs w:val="24"/>
                    </w:rPr>
                  </w:rPrChange>
                </w:rPr>
                <w:t>取得《不动产权证书》、《建设用地规划许可证》、《建设工程规划许可证》、《建筑工程施工许可证》</w:t>
              </w:r>
            </w:ins>
          </w:p>
        </w:tc>
        <w:tc>
          <w:tcPr>
            <w:tcW w:w="1701" w:type="dxa"/>
            <w:tcBorders>
              <w:top w:val="nil"/>
              <w:left w:val="nil"/>
              <w:bottom w:val="single" w:sz="4" w:space="0" w:color="auto"/>
              <w:right w:val="single" w:sz="4" w:space="0" w:color="auto"/>
            </w:tcBorders>
            <w:shd w:val="clear" w:color="auto" w:fill="auto"/>
            <w:noWrap/>
            <w:vAlign w:val="center"/>
            <w:hideMark/>
            <w:tcPrChange w:id="1003" w:author="王 姗" w:date="2019-08-08T23:53:00Z">
              <w:tcPr>
                <w:tcW w:w="1701" w:type="dxa"/>
                <w:tcBorders>
                  <w:top w:val="nil"/>
                  <w:left w:val="nil"/>
                  <w:bottom w:val="single" w:sz="4" w:space="0" w:color="auto"/>
                  <w:right w:val="single" w:sz="4" w:space="0" w:color="auto"/>
                </w:tcBorders>
                <w:shd w:val="clear" w:color="auto" w:fill="auto"/>
                <w:noWrap/>
                <w:vAlign w:val="center"/>
                <w:hideMark/>
              </w:tcPr>
            </w:tcPrChange>
          </w:tcPr>
          <w:p w14:paraId="74B92FC3" w14:textId="77777777" w:rsidR="00D94995" w:rsidRPr="004157E1" w:rsidRDefault="00D94995" w:rsidP="00F73E81">
            <w:pPr>
              <w:widowControl/>
              <w:jc w:val="center"/>
              <w:rPr>
                <w:ins w:id="1004" w:author="M&amp;T-ZPX-0731" w:date="2019-08-07T22:10:00Z"/>
                <w:rFonts w:ascii="楷体_GB2312" w:eastAsia="楷体_GB2312" w:hAnsi="宋体" w:cs="宋体"/>
                <w:color w:val="000000"/>
                <w:kern w:val="0"/>
                <w:szCs w:val="21"/>
                <w:rPrChange w:id="1005" w:author="王 姗" w:date="2019-08-08T23:53:00Z">
                  <w:rPr>
                    <w:ins w:id="1006" w:author="M&amp;T-ZPX-0731" w:date="2019-08-07T22:10:00Z"/>
                    <w:rFonts w:ascii="楷体_GB2312" w:eastAsia="楷体_GB2312" w:hAnsi="宋体" w:cs="宋体"/>
                    <w:color w:val="000000"/>
                    <w:kern w:val="0"/>
                    <w:sz w:val="24"/>
                    <w:szCs w:val="24"/>
                  </w:rPr>
                </w:rPrChange>
              </w:rPr>
            </w:pPr>
            <w:ins w:id="1007" w:author="M&amp;T-ZPX-0731" w:date="2019-08-07T22:10:00Z">
              <w:r w:rsidRPr="004157E1">
                <w:rPr>
                  <w:rFonts w:ascii="楷体_GB2312" w:eastAsia="楷体_GB2312" w:hAnsi="宋体" w:cs="宋体"/>
                  <w:color w:val="000000"/>
                  <w:kern w:val="0"/>
                  <w:szCs w:val="21"/>
                  <w:rPrChange w:id="1008" w:author="王 姗" w:date="2019-08-08T23:53:00Z">
                    <w:rPr>
                      <w:rFonts w:ascii="楷体_GB2312" w:eastAsia="楷体_GB2312" w:hAnsi="宋体" w:cs="宋体"/>
                      <w:color w:val="000000"/>
                      <w:kern w:val="0"/>
                      <w:sz w:val="24"/>
                      <w:szCs w:val="24"/>
                    </w:rPr>
                  </w:rPrChange>
                </w:rPr>
                <w:t>2019/8/31</w:t>
              </w:r>
            </w:ins>
          </w:p>
        </w:tc>
        <w:tc>
          <w:tcPr>
            <w:tcW w:w="1701" w:type="dxa"/>
            <w:tcBorders>
              <w:top w:val="nil"/>
              <w:left w:val="nil"/>
              <w:bottom w:val="single" w:sz="4" w:space="0" w:color="auto"/>
              <w:right w:val="single" w:sz="4" w:space="0" w:color="auto"/>
            </w:tcBorders>
            <w:vAlign w:val="center"/>
            <w:tcPrChange w:id="1009" w:author="王 姗" w:date="2019-08-08T23:53:00Z">
              <w:tcPr>
                <w:tcW w:w="1701" w:type="dxa"/>
                <w:tcBorders>
                  <w:top w:val="nil"/>
                  <w:left w:val="nil"/>
                  <w:bottom w:val="single" w:sz="4" w:space="0" w:color="auto"/>
                  <w:right w:val="single" w:sz="4" w:space="0" w:color="auto"/>
                </w:tcBorders>
                <w:vAlign w:val="center"/>
              </w:tcPr>
            </w:tcPrChange>
          </w:tcPr>
          <w:p w14:paraId="7F6A4213" w14:textId="77777777" w:rsidR="00D94995" w:rsidRPr="004157E1" w:rsidRDefault="00D94995" w:rsidP="00BA0BB4">
            <w:pPr>
              <w:widowControl/>
              <w:ind w:firstLineChars="100" w:firstLine="210"/>
              <w:rPr>
                <w:ins w:id="1010" w:author="M&amp;T-ZPX-0731" w:date="2019-08-07T22:10:00Z"/>
                <w:rFonts w:ascii="楷体_GB2312" w:eastAsia="楷体_GB2312" w:hAnsi="宋体" w:cs="宋体"/>
                <w:color w:val="000000"/>
                <w:kern w:val="0"/>
                <w:szCs w:val="21"/>
                <w:rPrChange w:id="1011" w:author="王 姗" w:date="2019-08-08T23:53:00Z">
                  <w:rPr>
                    <w:ins w:id="1012" w:author="M&amp;T-ZPX-0731" w:date="2019-08-07T22:10:00Z"/>
                    <w:rFonts w:ascii="楷体_GB2312" w:eastAsia="楷体_GB2312" w:hAnsi="宋体" w:cs="宋体"/>
                    <w:color w:val="000000"/>
                    <w:kern w:val="0"/>
                    <w:sz w:val="24"/>
                    <w:szCs w:val="24"/>
                  </w:rPr>
                </w:rPrChange>
              </w:rPr>
              <w:pPrChange w:id="1013" w:author="WIN" w:date="2019-08-12T18:14:00Z">
                <w:pPr>
                  <w:widowControl/>
                  <w:ind w:firstLineChars="100" w:firstLine="240"/>
                </w:pPr>
              </w:pPrChange>
            </w:pPr>
            <w:ins w:id="1014" w:author="M&amp;T-ZPX-0731" w:date="2019-08-07T22:10:00Z">
              <w:r w:rsidRPr="004157E1">
                <w:rPr>
                  <w:rFonts w:ascii="楷体_GB2312" w:eastAsia="楷体_GB2312" w:hAnsi="宋体" w:cs="宋体"/>
                  <w:color w:val="000000"/>
                  <w:kern w:val="0"/>
                  <w:szCs w:val="21"/>
                  <w:rPrChange w:id="1015" w:author="王 姗" w:date="2019-08-08T23:53:00Z">
                    <w:rPr>
                      <w:rFonts w:ascii="楷体_GB2312" w:eastAsia="楷体_GB2312" w:hAnsi="宋体" w:cs="宋体"/>
                      <w:color w:val="000000"/>
                      <w:kern w:val="0"/>
                      <w:sz w:val="24"/>
                      <w:szCs w:val="24"/>
                    </w:rPr>
                  </w:rPrChange>
                </w:rPr>
                <w:t>2019/12/30</w:t>
              </w:r>
            </w:ins>
          </w:p>
        </w:tc>
        <w:tc>
          <w:tcPr>
            <w:tcW w:w="1701" w:type="dxa"/>
            <w:tcBorders>
              <w:top w:val="nil"/>
              <w:left w:val="nil"/>
              <w:bottom w:val="single" w:sz="4" w:space="0" w:color="auto"/>
              <w:right w:val="single" w:sz="4" w:space="0" w:color="auto"/>
            </w:tcBorders>
            <w:vAlign w:val="center"/>
            <w:tcPrChange w:id="1016" w:author="王 姗" w:date="2019-08-08T23:53:00Z">
              <w:tcPr>
                <w:tcW w:w="1701" w:type="dxa"/>
                <w:tcBorders>
                  <w:top w:val="nil"/>
                  <w:left w:val="nil"/>
                  <w:bottom w:val="single" w:sz="4" w:space="0" w:color="auto"/>
                  <w:right w:val="single" w:sz="4" w:space="0" w:color="auto"/>
                </w:tcBorders>
                <w:vAlign w:val="center"/>
              </w:tcPr>
            </w:tcPrChange>
          </w:tcPr>
          <w:p w14:paraId="2A75C505" w14:textId="77777777" w:rsidR="00D94995" w:rsidRPr="004157E1" w:rsidRDefault="00D94995" w:rsidP="00F73E81">
            <w:pPr>
              <w:widowControl/>
              <w:jc w:val="center"/>
              <w:rPr>
                <w:ins w:id="1017" w:author="M&amp;T-ZPX-0731" w:date="2019-08-07T22:10:00Z"/>
                <w:rFonts w:ascii="楷体_GB2312" w:eastAsia="楷体_GB2312" w:hAnsi="宋体" w:cs="宋体"/>
                <w:color w:val="000000"/>
                <w:kern w:val="0"/>
                <w:szCs w:val="21"/>
                <w:rPrChange w:id="1018" w:author="王 姗" w:date="2019-08-08T23:53:00Z">
                  <w:rPr>
                    <w:ins w:id="1019" w:author="M&amp;T-ZPX-0731" w:date="2019-08-07T22:10:00Z"/>
                    <w:rFonts w:ascii="楷体_GB2312" w:eastAsia="楷体_GB2312" w:hAnsi="宋体" w:cs="宋体"/>
                    <w:color w:val="000000"/>
                    <w:kern w:val="0"/>
                    <w:sz w:val="24"/>
                    <w:szCs w:val="24"/>
                  </w:rPr>
                </w:rPrChange>
              </w:rPr>
            </w:pPr>
            <w:ins w:id="1020" w:author="M&amp;T-ZPX-0731" w:date="2019-08-07T22:10:00Z">
              <w:r w:rsidRPr="004157E1">
                <w:rPr>
                  <w:rFonts w:ascii="楷体_GB2312" w:eastAsia="楷体_GB2312" w:hAnsi="宋体" w:cs="宋体"/>
                  <w:color w:val="000000"/>
                  <w:kern w:val="0"/>
                  <w:szCs w:val="21"/>
                  <w:rPrChange w:id="1021" w:author="王 姗" w:date="2019-08-08T23:53:00Z">
                    <w:rPr>
                      <w:rFonts w:ascii="楷体_GB2312" w:eastAsia="楷体_GB2312" w:hAnsi="宋体" w:cs="宋体"/>
                      <w:color w:val="000000"/>
                      <w:kern w:val="0"/>
                      <w:sz w:val="24"/>
                      <w:szCs w:val="24"/>
                    </w:rPr>
                  </w:rPrChange>
                </w:rPr>
                <w:t>2020/3/20</w:t>
              </w:r>
            </w:ins>
          </w:p>
        </w:tc>
      </w:tr>
      <w:tr w:rsidR="00D94995" w:rsidRPr="004157E1" w14:paraId="509C2E5F" w14:textId="77777777" w:rsidTr="004157E1">
        <w:trPr>
          <w:trHeight w:val="364"/>
          <w:jc w:val="center"/>
          <w:ins w:id="1022" w:author="M&amp;T-ZPX-0731" w:date="2019-08-07T22:10:00Z"/>
          <w:trPrChange w:id="1023" w:author="王 姗" w:date="2019-08-08T23:53:00Z">
            <w:trPr>
              <w:trHeight w:val="520"/>
              <w:jc w:val="center"/>
            </w:trPr>
          </w:trPrChange>
        </w:trPr>
        <w:tc>
          <w:tcPr>
            <w:tcW w:w="562" w:type="dxa"/>
            <w:tcBorders>
              <w:top w:val="nil"/>
              <w:left w:val="single" w:sz="4" w:space="0" w:color="auto"/>
              <w:bottom w:val="single" w:sz="4" w:space="0" w:color="auto"/>
              <w:right w:val="single" w:sz="4" w:space="0" w:color="auto"/>
            </w:tcBorders>
            <w:shd w:val="clear" w:color="auto" w:fill="auto"/>
            <w:noWrap/>
            <w:vAlign w:val="center"/>
            <w:hideMark/>
            <w:tcPrChange w:id="1024" w:author="王 姗" w:date="2019-08-08T23:53:00Z">
              <w:tcPr>
                <w:tcW w:w="562"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5A45880" w14:textId="77777777" w:rsidR="00D94995" w:rsidRPr="004157E1" w:rsidRDefault="00D94995" w:rsidP="00F73E81">
            <w:pPr>
              <w:widowControl/>
              <w:jc w:val="center"/>
              <w:rPr>
                <w:ins w:id="1025" w:author="M&amp;T-ZPX-0731" w:date="2019-08-07T22:10:00Z"/>
                <w:rFonts w:ascii="楷体_GB2312" w:eastAsia="楷体_GB2312" w:hAnsi="宋体" w:cs="宋体"/>
                <w:color w:val="000000"/>
                <w:kern w:val="0"/>
                <w:szCs w:val="21"/>
                <w:rPrChange w:id="1026" w:author="王 姗" w:date="2019-08-08T23:53:00Z">
                  <w:rPr>
                    <w:ins w:id="1027" w:author="M&amp;T-ZPX-0731" w:date="2019-08-07T22:10:00Z"/>
                    <w:rFonts w:ascii="楷体_GB2312" w:eastAsia="楷体_GB2312" w:hAnsi="宋体" w:cs="宋体"/>
                    <w:color w:val="000000"/>
                    <w:kern w:val="0"/>
                    <w:sz w:val="24"/>
                    <w:szCs w:val="24"/>
                  </w:rPr>
                </w:rPrChange>
              </w:rPr>
            </w:pPr>
            <w:ins w:id="1028" w:author="M&amp;T-ZPX-0731" w:date="2019-08-07T22:10:00Z">
              <w:r w:rsidRPr="004157E1">
                <w:rPr>
                  <w:rFonts w:ascii="楷体_GB2312" w:eastAsia="楷体_GB2312" w:hAnsi="宋体" w:cs="宋体"/>
                  <w:color w:val="000000"/>
                  <w:kern w:val="0"/>
                  <w:szCs w:val="21"/>
                  <w:rPrChange w:id="1029" w:author="王 姗" w:date="2019-08-08T23:53:00Z">
                    <w:rPr>
                      <w:rFonts w:ascii="楷体_GB2312" w:eastAsia="楷体_GB2312" w:hAnsi="宋体" w:cs="宋体"/>
                      <w:color w:val="000000"/>
                      <w:kern w:val="0"/>
                      <w:sz w:val="24"/>
                      <w:szCs w:val="24"/>
                    </w:rPr>
                  </w:rPrChange>
                </w:rPr>
                <w:t>2</w:t>
              </w:r>
            </w:ins>
          </w:p>
        </w:tc>
        <w:tc>
          <w:tcPr>
            <w:tcW w:w="4111" w:type="dxa"/>
            <w:tcBorders>
              <w:top w:val="nil"/>
              <w:left w:val="nil"/>
              <w:bottom w:val="single" w:sz="4" w:space="0" w:color="auto"/>
              <w:right w:val="single" w:sz="4" w:space="0" w:color="auto"/>
            </w:tcBorders>
            <w:shd w:val="clear" w:color="auto" w:fill="auto"/>
            <w:vAlign w:val="center"/>
            <w:hideMark/>
            <w:tcPrChange w:id="1030" w:author="王 姗" w:date="2019-08-08T23:53:00Z">
              <w:tcPr>
                <w:tcW w:w="4111" w:type="dxa"/>
                <w:tcBorders>
                  <w:top w:val="nil"/>
                  <w:left w:val="nil"/>
                  <w:bottom w:val="single" w:sz="4" w:space="0" w:color="auto"/>
                  <w:right w:val="single" w:sz="4" w:space="0" w:color="auto"/>
                </w:tcBorders>
                <w:shd w:val="clear" w:color="auto" w:fill="auto"/>
                <w:vAlign w:val="center"/>
                <w:hideMark/>
              </w:tcPr>
            </w:tcPrChange>
          </w:tcPr>
          <w:p w14:paraId="7CE3F6E6" w14:textId="77777777" w:rsidR="00D94995" w:rsidRPr="004157E1" w:rsidRDefault="00D94995" w:rsidP="00F73E81">
            <w:pPr>
              <w:widowControl/>
              <w:jc w:val="center"/>
              <w:rPr>
                <w:ins w:id="1031" w:author="M&amp;T-ZPX-0731" w:date="2019-08-07T22:10:00Z"/>
                <w:rFonts w:ascii="楷体_GB2312" w:eastAsia="楷体_GB2312" w:hAnsi="宋体" w:cs="宋体"/>
                <w:color w:val="000000"/>
                <w:kern w:val="0"/>
                <w:szCs w:val="21"/>
                <w:rPrChange w:id="1032" w:author="王 姗" w:date="2019-08-08T23:53:00Z">
                  <w:rPr>
                    <w:ins w:id="1033" w:author="M&amp;T-ZPX-0731" w:date="2019-08-07T22:10:00Z"/>
                    <w:rFonts w:ascii="楷体_GB2312" w:eastAsia="楷体_GB2312" w:hAnsi="宋体" w:cs="宋体"/>
                    <w:color w:val="000000"/>
                    <w:kern w:val="0"/>
                    <w:sz w:val="24"/>
                    <w:szCs w:val="24"/>
                  </w:rPr>
                </w:rPrChange>
              </w:rPr>
            </w:pPr>
            <w:ins w:id="1034" w:author="M&amp;T-ZPX-0731" w:date="2019-08-07T22:10:00Z">
              <w:r w:rsidRPr="004157E1">
                <w:rPr>
                  <w:rFonts w:ascii="楷体_GB2312" w:eastAsia="楷体_GB2312" w:hAnsi="宋体" w:cs="宋体" w:hint="eastAsia"/>
                  <w:color w:val="000000"/>
                  <w:kern w:val="0"/>
                  <w:szCs w:val="21"/>
                  <w:rPrChange w:id="1035" w:author="王 姗" w:date="2019-08-08T23:53:00Z">
                    <w:rPr>
                      <w:rFonts w:ascii="楷体_GB2312" w:eastAsia="楷体_GB2312" w:hAnsi="宋体" w:cs="宋体" w:hint="eastAsia"/>
                      <w:color w:val="000000"/>
                      <w:kern w:val="0"/>
                      <w:sz w:val="24"/>
                      <w:szCs w:val="24"/>
                    </w:rPr>
                  </w:rPrChange>
                </w:rPr>
                <w:t>取得预售许可证</w:t>
              </w:r>
            </w:ins>
          </w:p>
        </w:tc>
        <w:tc>
          <w:tcPr>
            <w:tcW w:w="1701" w:type="dxa"/>
            <w:tcBorders>
              <w:top w:val="nil"/>
              <w:left w:val="nil"/>
              <w:bottom w:val="single" w:sz="4" w:space="0" w:color="auto"/>
              <w:right w:val="single" w:sz="4" w:space="0" w:color="auto"/>
            </w:tcBorders>
            <w:shd w:val="clear" w:color="auto" w:fill="auto"/>
            <w:noWrap/>
            <w:vAlign w:val="center"/>
            <w:hideMark/>
            <w:tcPrChange w:id="1036" w:author="王 姗" w:date="2019-08-08T23:53:00Z">
              <w:tcPr>
                <w:tcW w:w="1701" w:type="dxa"/>
                <w:tcBorders>
                  <w:top w:val="nil"/>
                  <w:left w:val="nil"/>
                  <w:bottom w:val="single" w:sz="4" w:space="0" w:color="auto"/>
                  <w:right w:val="single" w:sz="4" w:space="0" w:color="auto"/>
                </w:tcBorders>
                <w:shd w:val="clear" w:color="auto" w:fill="auto"/>
                <w:noWrap/>
                <w:vAlign w:val="center"/>
                <w:hideMark/>
              </w:tcPr>
            </w:tcPrChange>
          </w:tcPr>
          <w:p w14:paraId="5083C293" w14:textId="77777777" w:rsidR="00D94995" w:rsidRPr="004157E1" w:rsidRDefault="00D94995" w:rsidP="00F73E81">
            <w:pPr>
              <w:widowControl/>
              <w:jc w:val="center"/>
              <w:rPr>
                <w:ins w:id="1037" w:author="M&amp;T-ZPX-0731" w:date="2019-08-07T22:10:00Z"/>
                <w:rFonts w:ascii="楷体_GB2312" w:eastAsia="楷体_GB2312" w:hAnsi="宋体" w:cs="宋体"/>
                <w:color w:val="000000"/>
                <w:kern w:val="0"/>
                <w:szCs w:val="21"/>
                <w:rPrChange w:id="1038" w:author="王 姗" w:date="2019-08-08T23:53:00Z">
                  <w:rPr>
                    <w:ins w:id="1039" w:author="M&amp;T-ZPX-0731" w:date="2019-08-07T22:10:00Z"/>
                    <w:rFonts w:ascii="楷体_GB2312" w:eastAsia="楷体_GB2312" w:hAnsi="宋体" w:cs="宋体"/>
                    <w:color w:val="000000"/>
                    <w:kern w:val="0"/>
                    <w:sz w:val="24"/>
                    <w:szCs w:val="24"/>
                  </w:rPr>
                </w:rPrChange>
              </w:rPr>
            </w:pPr>
            <w:ins w:id="1040" w:author="M&amp;T-ZPX-0731" w:date="2019-08-07T22:10:00Z">
              <w:r w:rsidRPr="004157E1">
                <w:rPr>
                  <w:rFonts w:ascii="楷体_GB2312" w:eastAsia="楷体_GB2312" w:hAnsi="宋体" w:cs="宋体"/>
                  <w:color w:val="000000"/>
                  <w:kern w:val="0"/>
                  <w:szCs w:val="21"/>
                  <w:rPrChange w:id="1041" w:author="王 姗" w:date="2019-08-08T23:53:00Z">
                    <w:rPr>
                      <w:rFonts w:ascii="楷体_GB2312" w:eastAsia="楷体_GB2312" w:hAnsi="宋体" w:cs="宋体"/>
                      <w:color w:val="000000"/>
                      <w:kern w:val="0"/>
                      <w:sz w:val="24"/>
                      <w:szCs w:val="24"/>
                    </w:rPr>
                  </w:rPrChange>
                </w:rPr>
                <w:t>2019/9/25</w:t>
              </w:r>
            </w:ins>
          </w:p>
        </w:tc>
        <w:tc>
          <w:tcPr>
            <w:tcW w:w="1701" w:type="dxa"/>
            <w:tcBorders>
              <w:top w:val="nil"/>
              <w:left w:val="nil"/>
              <w:bottom w:val="single" w:sz="4" w:space="0" w:color="auto"/>
              <w:right w:val="single" w:sz="4" w:space="0" w:color="auto"/>
            </w:tcBorders>
            <w:vAlign w:val="center"/>
            <w:tcPrChange w:id="1042" w:author="王 姗" w:date="2019-08-08T23:53:00Z">
              <w:tcPr>
                <w:tcW w:w="1701" w:type="dxa"/>
                <w:tcBorders>
                  <w:top w:val="nil"/>
                  <w:left w:val="nil"/>
                  <w:bottom w:val="single" w:sz="4" w:space="0" w:color="auto"/>
                  <w:right w:val="single" w:sz="4" w:space="0" w:color="auto"/>
                </w:tcBorders>
                <w:vAlign w:val="center"/>
              </w:tcPr>
            </w:tcPrChange>
          </w:tcPr>
          <w:p w14:paraId="69CC6654" w14:textId="77777777" w:rsidR="00D94995" w:rsidRPr="004157E1" w:rsidRDefault="00D94995" w:rsidP="00F73E81">
            <w:pPr>
              <w:widowControl/>
              <w:rPr>
                <w:ins w:id="1043" w:author="M&amp;T-ZPX-0731" w:date="2019-08-07T22:10:00Z"/>
                <w:rFonts w:ascii="楷体_GB2312" w:eastAsia="楷体_GB2312" w:hAnsi="宋体" w:cs="宋体"/>
                <w:color w:val="000000"/>
                <w:kern w:val="0"/>
                <w:szCs w:val="21"/>
                <w:rPrChange w:id="1044" w:author="王 姗" w:date="2019-08-08T23:53:00Z">
                  <w:rPr>
                    <w:ins w:id="1045" w:author="M&amp;T-ZPX-0731" w:date="2019-08-07T22:10:00Z"/>
                    <w:rFonts w:ascii="楷体_GB2312" w:eastAsia="楷体_GB2312" w:hAnsi="宋体" w:cs="宋体"/>
                    <w:color w:val="000000"/>
                    <w:kern w:val="0"/>
                    <w:sz w:val="24"/>
                    <w:szCs w:val="24"/>
                  </w:rPr>
                </w:rPrChange>
              </w:rPr>
            </w:pPr>
            <w:ins w:id="1046" w:author="M&amp;T-ZPX-0731" w:date="2019-08-07T22:10:00Z">
              <w:r w:rsidRPr="004157E1">
                <w:rPr>
                  <w:rFonts w:ascii="楷体_GB2312" w:eastAsia="楷体_GB2312" w:hAnsi="宋体" w:cs="宋体"/>
                  <w:color w:val="000000"/>
                  <w:kern w:val="0"/>
                  <w:szCs w:val="21"/>
                  <w:rPrChange w:id="1047" w:author="王 姗" w:date="2019-08-08T23:53:00Z">
                    <w:rPr>
                      <w:rFonts w:ascii="楷体_GB2312" w:eastAsia="楷体_GB2312" w:hAnsi="宋体" w:cs="宋体"/>
                      <w:color w:val="000000"/>
                      <w:kern w:val="0"/>
                      <w:sz w:val="24"/>
                      <w:szCs w:val="24"/>
                    </w:rPr>
                  </w:rPrChange>
                </w:rPr>
                <w:t xml:space="preserve">  2020/1/30</w:t>
              </w:r>
            </w:ins>
          </w:p>
        </w:tc>
        <w:tc>
          <w:tcPr>
            <w:tcW w:w="1701" w:type="dxa"/>
            <w:tcBorders>
              <w:top w:val="nil"/>
              <w:left w:val="nil"/>
              <w:bottom w:val="single" w:sz="4" w:space="0" w:color="auto"/>
              <w:right w:val="single" w:sz="4" w:space="0" w:color="auto"/>
            </w:tcBorders>
            <w:vAlign w:val="center"/>
            <w:tcPrChange w:id="1048" w:author="王 姗" w:date="2019-08-08T23:53:00Z">
              <w:tcPr>
                <w:tcW w:w="1701" w:type="dxa"/>
                <w:tcBorders>
                  <w:top w:val="nil"/>
                  <w:left w:val="nil"/>
                  <w:bottom w:val="single" w:sz="4" w:space="0" w:color="auto"/>
                  <w:right w:val="single" w:sz="4" w:space="0" w:color="auto"/>
                </w:tcBorders>
                <w:vAlign w:val="center"/>
              </w:tcPr>
            </w:tcPrChange>
          </w:tcPr>
          <w:p w14:paraId="617E980E" w14:textId="77777777" w:rsidR="00D94995" w:rsidRPr="004157E1" w:rsidRDefault="00D94995" w:rsidP="00F73E81">
            <w:pPr>
              <w:widowControl/>
              <w:jc w:val="center"/>
              <w:rPr>
                <w:ins w:id="1049" w:author="M&amp;T-ZPX-0731" w:date="2019-08-07T22:10:00Z"/>
                <w:rFonts w:ascii="楷体_GB2312" w:eastAsia="楷体_GB2312" w:hAnsi="宋体" w:cs="宋体"/>
                <w:color w:val="000000"/>
                <w:kern w:val="0"/>
                <w:szCs w:val="21"/>
                <w:rPrChange w:id="1050" w:author="王 姗" w:date="2019-08-08T23:53:00Z">
                  <w:rPr>
                    <w:ins w:id="1051" w:author="M&amp;T-ZPX-0731" w:date="2019-08-07T22:10:00Z"/>
                    <w:rFonts w:ascii="楷体_GB2312" w:eastAsia="楷体_GB2312" w:hAnsi="宋体" w:cs="宋体"/>
                    <w:color w:val="000000"/>
                    <w:kern w:val="0"/>
                    <w:sz w:val="24"/>
                    <w:szCs w:val="24"/>
                  </w:rPr>
                </w:rPrChange>
              </w:rPr>
            </w:pPr>
            <w:ins w:id="1052" w:author="M&amp;T-ZPX-0731" w:date="2019-08-07T22:10:00Z">
              <w:r w:rsidRPr="004157E1">
                <w:rPr>
                  <w:rFonts w:ascii="楷体_GB2312" w:eastAsia="楷体_GB2312" w:hAnsi="宋体" w:cs="宋体"/>
                  <w:color w:val="000000"/>
                  <w:kern w:val="0"/>
                  <w:szCs w:val="21"/>
                  <w:rPrChange w:id="1053" w:author="王 姗" w:date="2019-08-08T23:53:00Z">
                    <w:rPr>
                      <w:rFonts w:ascii="楷体_GB2312" w:eastAsia="楷体_GB2312" w:hAnsi="宋体" w:cs="宋体"/>
                      <w:color w:val="000000"/>
                      <w:kern w:val="0"/>
                      <w:sz w:val="24"/>
                      <w:szCs w:val="24"/>
                    </w:rPr>
                  </w:rPrChange>
                </w:rPr>
                <w:t>2020/5/20</w:t>
              </w:r>
            </w:ins>
          </w:p>
        </w:tc>
      </w:tr>
      <w:tr w:rsidR="00D94995" w:rsidRPr="004157E1" w14:paraId="34D2305F" w14:textId="77777777" w:rsidTr="004157E1">
        <w:trPr>
          <w:trHeight w:val="182"/>
          <w:jc w:val="center"/>
          <w:ins w:id="1054" w:author="M&amp;T-ZPX-0731" w:date="2019-08-07T22:10:00Z"/>
          <w:trPrChange w:id="1055" w:author="王 姗" w:date="2019-08-08T23:53:00Z">
            <w:trPr>
              <w:trHeight w:val="260"/>
              <w:jc w:val="center"/>
            </w:trPr>
          </w:trPrChange>
        </w:trPr>
        <w:tc>
          <w:tcPr>
            <w:tcW w:w="562" w:type="dxa"/>
            <w:tcBorders>
              <w:top w:val="nil"/>
              <w:left w:val="single" w:sz="4" w:space="0" w:color="auto"/>
              <w:bottom w:val="single" w:sz="4" w:space="0" w:color="auto"/>
              <w:right w:val="single" w:sz="4" w:space="0" w:color="auto"/>
            </w:tcBorders>
            <w:shd w:val="clear" w:color="auto" w:fill="auto"/>
            <w:noWrap/>
            <w:vAlign w:val="center"/>
            <w:hideMark/>
            <w:tcPrChange w:id="1056" w:author="王 姗" w:date="2019-08-08T23:53:00Z">
              <w:tcPr>
                <w:tcW w:w="562"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2ABD1D3" w14:textId="77777777" w:rsidR="00D94995" w:rsidRPr="004157E1" w:rsidRDefault="00D94995" w:rsidP="00F73E81">
            <w:pPr>
              <w:widowControl/>
              <w:jc w:val="center"/>
              <w:rPr>
                <w:ins w:id="1057" w:author="M&amp;T-ZPX-0731" w:date="2019-08-07T22:10:00Z"/>
                <w:rFonts w:ascii="楷体_GB2312" w:eastAsia="楷体_GB2312" w:hAnsi="宋体" w:cs="宋体"/>
                <w:color w:val="000000"/>
                <w:kern w:val="0"/>
                <w:szCs w:val="21"/>
                <w:rPrChange w:id="1058" w:author="王 姗" w:date="2019-08-08T23:53:00Z">
                  <w:rPr>
                    <w:ins w:id="1059" w:author="M&amp;T-ZPX-0731" w:date="2019-08-07T22:10:00Z"/>
                    <w:rFonts w:ascii="楷体_GB2312" w:eastAsia="楷体_GB2312" w:hAnsi="宋体" w:cs="宋体"/>
                    <w:color w:val="000000"/>
                    <w:kern w:val="0"/>
                    <w:sz w:val="24"/>
                    <w:szCs w:val="24"/>
                  </w:rPr>
                </w:rPrChange>
              </w:rPr>
            </w:pPr>
            <w:ins w:id="1060" w:author="M&amp;T-ZPX-0731" w:date="2019-08-07T22:10:00Z">
              <w:r w:rsidRPr="004157E1">
                <w:rPr>
                  <w:rFonts w:ascii="楷体_GB2312" w:eastAsia="楷体_GB2312" w:hAnsi="宋体" w:cs="宋体"/>
                  <w:color w:val="000000"/>
                  <w:kern w:val="0"/>
                  <w:szCs w:val="21"/>
                  <w:rPrChange w:id="1061" w:author="王 姗" w:date="2019-08-08T23:53:00Z">
                    <w:rPr>
                      <w:rFonts w:ascii="楷体_GB2312" w:eastAsia="楷体_GB2312" w:hAnsi="宋体" w:cs="宋体"/>
                      <w:color w:val="000000"/>
                      <w:kern w:val="0"/>
                      <w:sz w:val="24"/>
                      <w:szCs w:val="24"/>
                    </w:rPr>
                  </w:rPrChange>
                </w:rPr>
                <w:t>3</w:t>
              </w:r>
            </w:ins>
          </w:p>
        </w:tc>
        <w:tc>
          <w:tcPr>
            <w:tcW w:w="4111" w:type="dxa"/>
            <w:tcBorders>
              <w:top w:val="nil"/>
              <w:left w:val="nil"/>
              <w:bottom w:val="single" w:sz="4" w:space="0" w:color="auto"/>
              <w:right w:val="single" w:sz="4" w:space="0" w:color="auto"/>
            </w:tcBorders>
            <w:shd w:val="clear" w:color="auto" w:fill="auto"/>
            <w:vAlign w:val="center"/>
            <w:hideMark/>
            <w:tcPrChange w:id="1062" w:author="王 姗" w:date="2019-08-08T23:53:00Z">
              <w:tcPr>
                <w:tcW w:w="4111" w:type="dxa"/>
                <w:tcBorders>
                  <w:top w:val="nil"/>
                  <w:left w:val="nil"/>
                  <w:bottom w:val="single" w:sz="4" w:space="0" w:color="auto"/>
                  <w:right w:val="single" w:sz="4" w:space="0" w:color="auto"/>
                </w:tcBorders>
                <w:shd w:val="clear" w:color="auto" w:fill="auto"/>
                <w:vAlign w:val="center"/>
                <w:hideMark/>
              </w:tcPr>
            </w:tcPrChange>
          </w:tcPr>
          <w:p w14:paraId="649D40ED" w14:textId="77777777" w:rsidR="00D94995" w:rsidRPr="004157E1" w:rsidRDefault="00D94995" w:rsidP="00F73E81">
            <w:pPr>
              <w:widowControl/>
              <w:jc w:val="center"/>
              <w:rPr>
                <w:ins w:id="1063" w:author="M&amp;T-ZPX-0731" w:date="2019-08-07T22:10:00Z"/>
                <w:rFonts w:ascii="楷体_GB2312" w:eastAsia="楷体_GB2312" w:hAnsi="宋体" w:cs="宋体"/>
                <w:color w:val="000000"/>
                <w:kern w:val="0"/>
                <w:szCs w:val="21"/>
                <w:rPrChange w:id="1064" w:author="王 姗" w:date="2019-08-08T23:53:00Z">
                  <w:rPr>
                    <w:ins w:id="1065" w:author="M&amp;T-ZPX-0731" w:date="2019-08-07T22:10:00Z"/>
                    <w:rFonts w:ascii="楷体_GB2312" w:eastAsia="楷体_GB2312" w:hAnsi="宋体" w:cs="宋体"/>
                    <w:color w:val="000000"/>
                    <w:kern w:val="0"/>
                    <w:sz w:val="24"/>
                    <w:szCs w:val="24"/>
                  </w:rPr>
                </w:rPrChange>
              </w:rPr>
            </w:pPr>
            <w:ins w:id="1066" w:author="M&amp;T-ZPX-0731" w:date="2019-08-07T22:10:00Z">
              <w:r w:rsidRPr="004157E1">
                <w:rPr>
                  <w:rFonts w:ascii="楷体_GB2312" w:eastAsia="楷体_GB2312" w:hAnsi="宋体" w:cs="宋体" w:hint="eastAsia"/>
                  <w:color w:val="000000"/>
                  <w:kern w:val="0"/>
                  <w:szCs w:val="21"/>
                  <w:rPrChange w:id="1067" w:author="王 姗" w:date="2019-08-08T23:53:00Z">
                    <w:rPr>
                      <w:rFonts w:ascii="楷体_GB2312" w:eastAsia="楷体_GB2312" w:hAnsi="宋体" w:cs="宋体" w:hint="eastAsia"/>
                      <w:color w:val="000000"/>
                      <w:kern w:val="0"/>
                      <w:sz w:val="24"/>
                      <w:szCs w:val="24"/>
                    </w:rPr>
                  </w:rPrChange>
                </w:rPr>
                <w:t>主体结构封顶</w:t>
              </w:r>
            </w:ins>
          </w:p>
        </w:tc>
        <w:tc>
          <w:tcPr>
            <w:tcW w:w="1701" w:type="dxa"/>
            <w:tcBorders>
              <w:top w:val="nil"/>
              <w:left w:val="nil"/>
              <w:bottom w:val="single" w:sz="4" w:space="0" w:color="auto"/>
              <w:right w:val="single" w:sz="4" w:space="0" w:color="auto"/>
            </w:tcBorders>
            <w:shd w:val="clear" w:color="auto" w:fill="auto"/>
            <w:noWrap/>
            <w:vAlign w:val="center"/>
            <w:hideMark/>
            <w:tcPrChange w:id="1068" w:author="王 姗" w:date="2019-08-08T23:53:00Z">
              <w:tcPr>
                <w:tcW w:w="1701" w:type="dxa"/>
                <w:tcBorders>
                  <w:top w:val="nil"/>
                  <w:left w:val="nil"/>
                  <w:bottom w:val="single" w:sz="4" w:space="0" w:color="auto"/>
                  <w:right w:val="single" w:sz="4" w:space="0" w:color="auto"/>
                </w:tcBorders>
                <w:shd w:val="clear" w:color="auto" w:fill="auto"/>
                <w:noWrap/>
                <w:vAlign w:val="center"/>
                <w:hideMark/>
              </w:tcPr>
            </w:tcPrChange>
          </w:tcPr>
          <w:p w14:paraId="7FD0A38D" w14:textId="77777777" w:rsidR="00D94995" w:rsidRPr="004157E1" w:rsidRDefault="00D94995" w:rsidP="00F73E81">
            <w:pPr>
              <w:widowControl/>
              <w:jc w:val="center"/>
              <w:rPr>
                <w:ins w:id="1069" w:author="M&amp;T-ZPX-0731" w:date="2019-08-07T22:10:00Z"/>
                <w:rFonts w:ascii="楷体_GB2312" w:eastAsia="楷体_GB2312" w:hAnsi="宋体" w:cs="宋体"/>
                <w:color w:val="000000"/>
                <w:kern w:val="0"/>
                <w:szCs w:val="21"/>
                <w:rPrChange w:id="1070" w:author="王 姗" w:date="2019-08-08T23:53:00Z">
                  <w:rPr>
                    <w:ins w:id="1071" w:author="M&amp;T-ZPX-0731" w:date="2019-08-07T22:10:00Z"/>
                    <w:rFonts w:ascii="楷体_GB2312" w:eastAsia="楷体_GB2312" w:hAnsi="宋体" w:cs="宋体"/>
                    <w:color w:val="000000"/>
                    <w:kern w:val="0"/>
                    <w:sz w:val="24"/>
                    <w:szCs w:val="24"/>
                  </w:rPr>
                </w:rPrChange>
              </w:rPr>
            </w:pPr>
            <w:ins w:id="1072" w:author="M&amp;T-ZPX-0731" w:date="2019-08-07T22:10:00Z">
              <w:r w:rsidRPr="004157E1">
                <w:rPr>
                  <w:rFonts w:ascii="楷体_GB2312" w:eastAsia="楷体_GB2312" w:hAnsi="宋体" w:cs="宋体"/>
                  <w:color w:val="000000"/>
                  <w:kern w:val="0"/>
                  <w:szCs w:val="21"/>
                  <w:rPrChange w:id="1073" w:author="王 姗" w:date="2019-08-08T23:53:00Z">
                    <w:rPr>
                      <w:rFonts w:ascii="楷体_GB2312" w:eastAsia="楷体_GB2312" w:hAnsi="宋体" w:cs="宋体"/>
                      <w:color w:val="000000"/>
                      <w:kern w:val="0"/>
                      <w:sz w:val="24"/>
                      <w:szCs w:val="24"/>
                    </w:rPr>
                  </w:rPrChange>
                </w:rPr>
                <w:t>2021/5/20</w:t>
              </w:r>
            </w:ins>
          </w:p>
        </w:tc>
        <w:tc>
          <w:tcPr>
            <w:tcW w:w="1701" w:type="dxa"/>
            <w:tcBorders>
              <w:top w:val="nil"/>
              <w:left w:val="nil"/>
              <w:bottom w:val="single" w:sz="4" w:space="0" w:color="auto"/>
              <w:right w:val="single" w:sz="4" w:space="0" w:color="auto"/>
            </w:tcBorders>
            <w:tcPrChange w:id="1074" w:author="王 姗" w:date="2019-08-08T23:53:00Z">
              <w:tcPr>
                <w:tcW w:w="1701" w:type="dxa"/>
                <w:tcBorders>
                  <w:top w:val="nil"/>
                  <w:left w:val="nil"/>
                  <w:bottom w:val="single" w:sz="4" w:space="0" w:color="auto"/>
                  <w:right w:val="single" w:sz="4" w:space="0" w:color="auto"/>
                </w:tcBorders>
              </w:tcPr>
            </w:tcPrChange>
          </w:tcPr>
          <w:p w14:paraId="021F682A" w14:textId="77777777" w:rsidR="00D94995" w:rsidRPr="004157E1" w:rsidRDefault="00D94995" w:rsidP="00F73E81">
            <w:pPr>
              <w:widowControl/>
              <w:jc w:val="center"/>
              <w:rPr>
                <w:ins w:id="1075" w:author="M&amp;T-ZPX-0731" w:date="2019-08-07T22:10:00Z"/>
                <w:rFonts w:ascii="楷体_GB2312" w:eastAsia="楷体_GB2312" w:hAnsi="宋体" w:cs="宋体"/>
                <w:color w:val="000000"/>
                <w:kern w:val="0"/>
                <w:szCs w:val="21"/>
                <w:rPrChange w:id="1076" w:author="王 姗" w:date="2019-08-08T23:53:00Z">
                  <w:rPr>
                    <w:ins w:id="1077" w:author="M&amp;T-ZPX-0731" w:date="2019-08-07T22:10:00Z"/>
                    <w:rFonts w:ascii="楷体_GB2312" w:eastAsia="楷体_GB2312" w:hAnsi="宋体" w:cs="宋体"/>
                    <w:color w:val="000000"/>
                    <w:kern w:val="0"/>
                    <w:sz w:val="24"/>
                    <w:szCs w:val="24"/>
                  </w:rPr>
                </w:rPrChange>
              </w:rPr>
            </w:pPr>
            <w:ins w:id="1078" w:author="M&amp;T-ZPX-0731" w:date="2019-08-07T22:10:00Z">
              <w:r w:rsidRPr="004157E1">
                <w:rPr>
                  <w:rFonts w:ascii="楷体_GB2312" w:eastAsia="楷体_GB2312" w:hAnsi="宋体" w:cs="宋体"/>
                  <w:color w:val="000000"/>
                  <w:kern w:val="0"/>
                  <w:szCs w:val="21"/>
                  <w:rPrChange w:id="1079" w:author="王 姗" w:date="2019-08-08T23:53:00Z">
                    <w:rPr>
                      <w:rFonts w:ascii="楷体_GB2312" w:eastAsia="楷体_GB2312" w:hAnsi="宋体" w:cs="宋体"/>
                      <w:color w:val="000000"/>
                      <w:kern w:val="0"/>
                      <w:sz w:val="24"/>
                      <w:szCs w:val="24"/>
                    </w:rPr>
                  </w:rPrChange>
                </w:rPr>
                <w:t>2021/8/30</w:t>
              </w:r>
            </w:ins>
          </w:p>
        </w:tc>
        <w:tc>
          <w:tcPr>
            <w:tcW w:w="1701" w:type="dxa"/>
            <w:tcBorders>
              <w:top w:val="nil"/>
              <w:left w:val="nil"/>
              <w:bottom w:val="single" w:sz="4" w:space="0" w:color="auto"/>
              <w:right w:val="single" w:sz="4" w:space="0" w:color="auto"/>
            </w:tcBorders>
            <w:vAlign w:val="center"/>
            <w:tcPrChange w:id="1080" w:author="王 姗" w:date="2019-08-08T23:53:00Z">
              <w:tcPr>
                <w:tcW w:w="1701" w:type="dxa"/>
                <w:tcBorders>
                  <w:top w:val="nil"/>
                  <w:left w:val="nil"/>
                  <w:bottom w:val="single" w:sz="4" w:space="0" w:color="auto"/>
                  <w:right w:val="single" w:sz="4" w:space="0" w:color="auto"/>
                </w:tcBorders>
                <w:vAlign w:val="center"/>
              </w:tcPr>
            </w:tcPrChange>
          </w:tcPr>
          <w:p w14:paraId="09EBC431" w14:textId="77777777" w:rsidR="00D94995" w:rsidRPr="004157E1" w:rsidRDefault="00D94995" w:rsidP="00F73E81">
            <w:pPr>
              <w:widowControl/>
              <w:jc w:val="center"/>
              <w:rPr>
                <w:ins w:id="1081" w:author="M&amp;T-ZPX-0731" w:date="2019-08-07T22:10:00Z"/>
                <w:rFonts w:ascii="楷体_GB2312" w:eastAsia="楷体_GB2312" w:hAnsi="宋体" w:cs="宋体"/>
                <w:color w:val="000000"/>
                <w:kern w:val="0"/>
                <w:szCs w:val="21"/>
                <w:rPrChange w:id="1082" w:author="王 姗" w:date="2019-08-08T23:53:00Z">
                  <w:rPr>
                    <w:ins w:id="1083" w:author="M&amp;T-ZPX-0731" w:date="2019-08-07T22:10:00Z"/>
                    <w:rFonts w:ascii="楷体_GB2312" w:eastAsia="楷体_GB2312" w:hAnsi="宋体" w:cs="宋体"/>
                    <w:color w:val="000000"/>
                    <w:kern w:val="0"/>
                    <w:sz w:val="24"/>
                    <w:szCs w:val="24"/>
                  </w:rPr>
                </w:rPrChange>
              </w:rPr>
            </w:pPr>
            <w:ins w:id="1084" w:author="M&amp;T-ZPX-0731" w:date="2019-08-07T22:10:00Z">
              <w:r w:rsidRPr="004157E1">
                <w:rPr>
                  <w:rFonts w:ascii="楷体_GB2312" w:eastAsia="楷体_GB2312" w:hAnsi="宋体" w:cs="宋体"/>
                  <w:color w:val="000000"/>
                  <w:kern w:val="0"/>
                  <w:szCs w:val="21"/>
                  <w:rPrChange w:id="1085" w:author="王 姗" w:date="2019-08-08T23:53:00Z">
                    <w:rPr>
                      <w:rFonts w:ascii="楷体_GB2312" w:eastAsia="楷体_GB2312" w:hAnsi="宋体" w:cs="宋体"/>
                      <w:color w:val="000000"/>
                      <w:kern w:val="0"/>
                      <w:sz w:val="24"/>
                      <w:szCs w:val="24"/>
                    </w:rPr>
                  </w:rPrChange>
                </w:rPr>
                <w:t>2021/10/30</w:t>
              </w:r>
            </w:ins>
          </w:p>
        </w:tc>
      </w:tr>
      <w:tr w:rsidR="00D94995" w:rsidRPr="004157E1" w14:paraId="28DCA845" w14:textId="77777777" w:rsidTr="004157E1">
        <w:trPr>
          <w:trHeight w:val="182"/>
          <w:jc w:val="center"/>
          <w:ins w:id="1086" w:author="M&amp;T-ZPX-0731" w:date="2019-08-07T22:10:00Z"/>
          <w:trPrChange w:id="1087" w:author="王 姗" w:date="2019-08-08T23:53:00Z">
            <w:trPr>
              <w:trHeight w:val="260"/>
              <w:jc w:val="center"/>
            </w:trPr>
          </w:trPrChange>
        </w:trPr>
        <w:tc>
          <w:tcPr>
            <w:tcW w:w="562" w:type="dxa"/>
            <w:tcBorders>
              <w:top w:val="nil"/>
              <w:left w:val="single" w:sz="4" w:space="0" w:color="auto"/>
              <w:bottom w:val="single" w:sz="4" w:space="0" w:color="auto"/>
              <w:right w:val="single" w:sz="4" w:space="0" w:color="auto"/>
            </w:tcBorders>
            <w:shd w:val="clear" w:color="auto" w:fill="auto"/>
            <w:noWrap/>
            <w:vAlign w:val="center"/>
            <w:hideMark/>
            <w:tcPrChange w:id="1088" w:author="王 姗" w:date="2019-08-08T23:53:00Z">
              <w:tcPr>
                <w:tcW w:w="562"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E966931" w14:textId="77777777" w:rsidR="00D94995" w:rsidRPr="004157E1" w:rsidRDefault="00D94995" w:rsidP="00F73E81">
            <w:pPr>
              <w:widowControl/>
              <w:jc w:val="center"/>
              <w:rPr>
                <w:ins w:id="1089" w:author="M&amp;T-ZPX-0731" w:date="2019-08-07T22:10:00Z"/>
                <w:rFonts w:ascii="楷体_GB2312" w:eastAsia="楷体_GB2312" w:hAnsi="宋体" w:cs="宋体"/>
                <w:color w:val="000000"/>
                <w:kern w:val="0"/>
                <w:szCs w:val="21"/>
                <w:rPrChange w:id="1090" w:author="王 姗" w:date="2019-08-08T23:53:00Z">
                  <w:rPr>
                    <w:ins w:id="1091" w:author="M&amp;T-ZPX-0731" w:date="2019-08-07T22:10:00Z"/>
                    <w:rFonts w:ascii="楷体_GB2312" w:eastAsia="楷体_GB2312" w:hAnsi="宋体" w:cs="宋体"/>
                    <w:color w:val="000000"/>
                    <w:kern w:val="0"/>
                    <w:sz w:val="24"/>
                    <w:szCs w:val="24"/>
                  </w:rPr>
                </w:rPrChange>
              </w:rPr>
            </w:pPr>
            <w:ins w:id="1092" w:author="M&amp;T-ZPX-0731" w:date="2019-08-07T22:10:00Z">
              <w:r w:rsidRPr="004157E1">
                <w:rPr>
                  <w:rFonts w:ascii="楷体_GB2312" w:eastAsia="楷体_GB2312" w:hAnsi="宋体" w:cs="宋体"/>
                  <w:color w:val="000000"/>
                  <w:kern w:val="0"/>
                  <w:szCs w:val="21"/>
                  <w:rPrChange w:id="1093" w:author="王 姗" w:date="2019-08-08T23:53:00Z">
                    <w:rPr>
                      <w:rFonts w:ascii="楷体_GB2312" w:eastAsia="楷体_GB2312" w:hAnsi="宋体" w:cs="宋体"/>
                      <w:color w:val="000000"/>
                      <w:kern w:val="0"/>
                      <w:sz w:val="24"/>
                      <w:szCs w:val="24"/>
                    </w:rPr>
                  </w:rPrChange>
                </w:rPr>
                <w:t>4</w:t>
              </w:r>
            </w:ins>
          </w:p>
        </w:tc>
        <w:tc>
          <w:tcPr>
            <w:tcW w:w="4111" w:type="dxa"/>
            <w:tcBorders>
              <w:top w:val="nil"/>
              <w:left w:val="nil"/>
              <w:bottom w:val="single" w:sz="4" w:space="0" w:color="auto"/>
              <w:right w:val="single" w:sz="4" w:space="0" w:color="auto"/>
            </w:tcBorders>
            <w:shd w:val="clear" w:color="auto" w:fill="auto"/>
            <w:vAlign w:val="center"/>
            <w:hideMark/>
            <w:tcPrChange w:id="1094" w:author="王 姗" w:date="2019-08-08T23:53:00Z">
              <w:tcPr>
                <w:tcW w:w="4111" w:type="dxa"/>
                <w:tcBorders>
                  <w:top w:val="nil"/>
                  <w:left w:val="nil"/>
                  <w:bottom w:val="single" w:sz="4" w:space="0" w:color="auto"/>
                  <w:right w:val="single" w:sz="4" w:space="0" w:color="auto"/>
                </w:tcBorders>
                <w:shd w:val="clear" w:color="auto" w:fill="auto"/>
                <w:vAlign w:val="center"/>
                <w:hideMark/>
              </w:tcPr>
            </w:tcPrChange>
          </w:tcPr>
          <w:p w14:paraId="6B4E72B3" w14:textId="77777777" w:rsidR="00D94995" w:rsidRPr="004157E1" w:rsidRDefault="00D94995" w:rsidP="00F73E81">
            <w:pPr>
              <w:widowControl/>
              <w:jc w:val="center"/>
              <w:rPr>
                <w:ins w:id="1095" w:author="M&amp;T-ZPX-0731" w:date="2019-08-07T22:10:00Z"/>
                <w:rFonts w:ascii="楷体_GB2312" w:eastAsia="楷体_GB2312" w:hAnsi="宋体" w:cs="宋体"/>
                <w:color w:val="000000"/>
                <w:kern w:val="0"/>
                <w:szCs w:val="21"/>
                <w:rPrChange w:id="1096" w:author="王 姗" w:date="2019-08-08T23:53:00Z">
                  <w:rPr>
                    <w:ins w:id="1097" w:author="M&amp;T-ZPX-0731" w:date="2019-08-07T22:10:00Z"/>
                    <w:rFonts w:ascii="楷体_GB2312" w:eastAsia="楷体_GB2312" w:hAnsi="宋体" w:cs="宋体"/>
                    <w:color w:val="000000"/>
                    <w:kern w:val="0"/>
                    <w:sz w:val="24"/>
                    <w:szCs w:val="24"/>
                  </w:rPr>
                </w:rPrChange>
              </w:rPr>
            </w:pPr>
            <w:ins w:id="1098" w:author="M&amp;T-ZPX-0731" w:date="2019-08-07T22:10:00Z">
              <w:r w:rsidRPr="004157E1">
                <w:rPr>
                  <w:rFonts w:ascii="楷体_GB2312" w:eastAsia="楷体_GB2312" w:hAnsi="宋体" w:cs="宋体" w:hint="eastAsia"/>
                  <w:color w:val="000000"/>
                  <w:kern w:val="0"/>
                  <w:szCs w:val="21"/>
                  <w:rPrChange w:id="1099" w:author="王 姗" w:date="2019-08-08T23:53:00Z">
                    <w:rPr>
                      <w:rFonts w:ascii="楷体_GB2312" w:eastAsia="楷体_GB2312" w:hAnsi="宋体" w:cs="宋体" w:hint="eastAsia"/>
                      <w:color w:val="000000"/>
                      <w:kern w:val="0"/>
                      <w:sz w:val="24"/>
                      <w:szCs w:val="24"/>
                    </w:rPr>
                  </w:rPrChange>
                </w:rPr>
                <w:t>项目竣工验收</w:t>
              </w:r>
            </w:ins>
          </w:p>
        </w:tc>
        <w:tc>
          <w:tcPr>
            <w:tcW w:w="1701" w:type="dxa"/>
            <w:tcBorders>
              <w:top w:val="nil"/>
              <w:left w:val="nil"/>
              <w:bottom w:val="single" w:sz="4" w:space="0" w:color="auto"/>
              <w:right w:val="single" w:sz="4" w:space="0" w:color="auto"/>
            </w:tcBorders>
            <w:shd w:val="clear" w:color="auto" w:fill="auto"/>
            <w:noWrap/>
            <w:vAlign w:val="center"/>
            <w:hideMark/>
            <w:tcPrChange w:id="1100" w:author="王 姗" w:date="2019-08-08T23:53:00Z">
              <w:tcPr>
                <w:tcW w:w="1701" w:type="dxa"/>
                <w:tcBorders>
                  <w:top w:val="nil"/>
                  <w:left w:val="nil"/>
                  <w:bottom w:val="single" w:sz="4" w:space="0" w:color="auto"/>
                  <w:right w:val="single" w:sz="4" w:space="0" w:color="auto"/>
                </w:tcBorders>
                <w:shd w:val="clear" w:color="auto" w:fill="auto"/>
                <w:noWrap/>
                <w:vAlign w:val="center"/>
                <w:hideMark/>
              </w:tcPr>
            </w:tcPrChange>
          </w:tcPr>
          <w:p w14:paraId="3B9322DB" w14:textId="77777777" w:rsidR="00D94995" w:rsidRPr="004157E1" w:rsidRDefault="00D94995" w:rsidP="00F73E81">
            <w:pPr>
              <w:widowControl/>
              <w:jc w:val="center"/>
              <w:rPr>
                <w:ins w:id="1101" w:author="M&amp;T-ZPX-0731" w:date="2019-08-07T22:10:00Z"/>
                <w:rFonts w:ascii="楷体_GB2312" w:eastAsia="楷体_GB2312" w:hAnsi="宋体" w:cs="宋体"/>
                <w:color w:val="000000"/>
                <w:kern w:val="0"/>
                <w:szCs w:val="21"/>
                <w:rPrChange w:id="1102" w:author="王 姗" w:date="2019-08-08T23:53:00Z">
                  <w:rPr>
                    <w:ins w:id="1103" w:author="M&amp;T-ZPX-0731" w:date="2019-08-07T22:10:00Z"/>
                    <w:rFonts w:ascii="楷体_GB2312" w:eastAsia="楷体_GB2312" w:hAnsi="宋体" w:cs="宋体"/>
                    <w:color w:val="000000"/>
                    <w:kern w:val="0"/>
                    <w:sz w:val="24"/>
                    <w:szCs w:val="24"/>
                  </w:rPr>
                </w:rPrChange>
              </w:rPr>
            </w:pPr>
            <w:ins w:id="1104" w:author="M&amp;T-ZPX-0731" w:date="2019-08-07T22:10:00Z">
              <w:r w:rsidRPr="004157E1">
                <w:rPr>
                  <w:rFonts w:ascii="楷体_GB2312" w:eastAsia="楷体_GB2312" w:hAnsi="宋体" w:cs="宋体"/>
                  <w:color w:val="000000"/>
                  <w:kern w:val="0"/>
                  <w:szCs w:val="21"/>
                  <w:rPrChange w:id="1105" w:author="王 姗" w:date="2019-08-08T23:53:00Z">
                    <w:rPr>
                      <w:rFonts w:ascii="楷体_GB2312" w:eastAsia="楷体_GB2312" w:hAnsi="宋体" w:cs="宋体"/>
                      <w:color w:val="000000"/>
                      <w:kern w:val="0"/>
                      <w:sz w:val="24"/>
                      <w:szCs w:val="24"/>
                    </w:rPr>
                  </w:rPrChange>
                </w:rPr>
                <w:t>2021/12/15</w:t>
              </w:r>
            </w:ins>
          </w:p>
        </w:tc>
        <w:tc>
          <w:tcPr>
            <w:tcW w:w="1701" w:type="dxa"/>
            <w:tcBorders>
              <w:top w:val="nil"/>
              <w:left w:val="nil"/>
              <w:bottom w:val="single" w:sz="4" w:space="0" w:color="auto"/>
              <w:right w:val="single" w:sz="4" w:space="0" w:color="auto"/>
            </w:tcBorders>
            <w:tcPrChange w:id="1106" w:author="王 姗" w:date="2019-08-08T23:53:00Z">
              <w:tcPr>
                <w:tcW w:w="1701" w:type="dxa"/>
                <w:tcBorders>
                  <w:top w:val="nil"/>
                  <w:left w:val="nil"/>
                  <w:bottom w:val="single" w:sz="4" w:space="0" w:color="auto"/>
                  <w:right w:val="single" w:sz="4" w:space="0" w:color="auto"/>
                </w:tcBorders>
              </w:tcPr>
            </w:tcPrChange>
          </w:tcPr>
          <w:p w14:paraId="16ACFFB5" w14:textId="77777777" w:rsidR="00D94995" w:rsidRPr="004157E1" w:rsidRDefault="00D94995" w:rsidP="00F73E81">
            <w:pPr>
              <w:widowControl/>
              <w:jc w:val="center"/>
              <w:rPr>
                <w:ins w:id="1107" w:author="M&amp;T-ZPX-0731" w:date="2019-08-07T22:10:00Z"/>
                <w:rFonts w:ascii="楷体_GB2312" w:eastAsia="楷体_GB2312" w:hAnsi="宋体" w:cs="宋体"/>
                <w:color w:val="000000"/>
                <w:kern w:val="0"/>
                <w:szCs w:val="21"/>
                <w:rPrChange w:id="1108" w:author="王 姗" w:date="2019-08-08T23:53:00Z">
                  <w:rPr>
                    <w:ins w:id="1109" w:author="M&amp;T-ZPX-0731" w:date="2019-08-07T22:10:00Z"/>
                    <w:rFonts w:ascii="楷体_GB2312" w:eastAsia="楷体_GB2312" w:hAnsi="宋体" w:cs="宋体"/>
                    <w:color w:val="000000"/>
                    <w:kern w:val="0"/>
                    <w:sz w:val="24"/>
                    <w:szCs w:val="24"/>
                  </w:rPr>
                </w:rPrChange>
              </w:rPr>
            </w:pPr>
            <w:ins w:id="1110" w:author="M&amp;T-ZPX-0731" w:date="2019-08-07T22:10:00Z">
              <w:r w:rsidRPr="004157E1">
                <w:rPr>
                  <w:rFonts w:ascii="楷体_GB2312" w:eastAsia="楷体_GB2312" w:hAnsi="宋体" w:cs="宋体"/>
                  <w:color w:val="000000"/>
                  <w:kern w:val="0"/>
                  <w:szCs w:val="21"/>
                  <w:rPrChange w:id="1111" w:author="王 姗" w:date="2019-08-08T23:53:00Z">
                    <w:rPr>
                      <w:rFonts w:ascii="楷体_GB2312" w:eastAsia="楷体_GB2312" w:hAnsi="宋体" w:cs="宋体"/>
                      <w:color w:val="000000"/>
                      <w:kern w:val="0"/>
                      <w:sz w:val="24"/>
                      <w:szCs w:val="24"/>
                    </w:rPr>
                  </w:rPrChange>
                </w:rPr>
                <w:t>2022/3/30</w:t>
              </w:r>
            </w:ins>
          </w:p>
        </w:tc>
        <w:tc>
          <w:tcPr>
            <w:tcW w:w="1701" w:type="dxa"/>
            <w:tcBorders>
              <w:top w:val="nil"/>
              <w:left w:val="nil"/>
              <w:bottom w:val="single" w:sz="4" w:space="0" w:color="auto"/>
              <w:right w:val="single" w:sz="4" w:space="0" w:color="auto"/>
            </w:tcBorders>
            <w:vAlign w:val="center"/>
            <w:tcPrChange w:id="1112" w:author="王 姗" w:date="2019-08-08T23:53:00Z">
              <w:tcPr>
                <w:tcW w:w="1701" w:type="dxa"/>
                <w:tcBorders>
                  <w:top w:val="nil"/>
                  <w:left w:val="nil"/>
                  <w:bottom w:val="single" w:sz="4" w:space="0" w:color="auto"/>
                  <w:right w:val="single" w:sz="4" w:space="0" w:color="auto"/>
                </w:tcBorders>
                <w:vAlign w:val="center"/>
              </w:tcPr>
            </w:tcPrChange>
          </w:tcPr>
          <w:p w14:paraId="05DA758F" w14:textId="77777777" w:rsidR="00D94995" w:rsidRPr="004157E1" w:rsidRDefault="00D94995" w:rsidP="00F73E81">
            <w:pPr>
              <w:widowControl/>
              <w:jc w:val="center"/>
              <w:rPr>
                <w:ins w:id="1113" w:author="M&amp;T-ZPX-0731" w:date="2019-08-07T22:10:00Z"/>
                <w:rFonts w:ascii="楷体_GB2312" w:eastAsia="楷体_GB2312" w:hAnsi="宋体" w:cs="宋体"/>
                <w:color w:val="000000"/>
                <w:kern w:val="0"/>
                <w:szCs w:val="21"/>
                <w:rPrChange w:id="1114" w:author="王 姗" w:date="2019-08-08T23:53:00Z">
                  <w:rPr>
                    <w:ins w:id="1115" w:author="M&amp;T-ZPX-0731" w:date="2019-08-07T22:10:00Z"/>
                    <w:rFonts w:ascii="楷体_GB2312" w:eastAsia="楷体_GB2312" w:hAnsi="宋体" w:cs="宋体"/>
                    <w:color w:val="000000"/>
                    <w:kern w:val="0"/>
                    <w:sz w:val="24"/>
                    <w:szCs w:val="24"/>
                  </w:rPr>
                </w:rPrChange>
              </w:rPr>
            </w:pPr>
            <w:ins w:id="1116" w:author="M&amp;T-ZPX-0731" w:date="2019-08-07T22:10:00Z">
              <w:r w:rsidRPr="004157E1">
                <w:rPr>
                  <w:rFonts w:ascii="楷体_GB2312" w:eastAsia="楷体_GB2312" w:hAnsi="宋体" w:cs="宋体"/>
                  <w:color w:val="000000"/>
                  <w:kern w:val="0"/>
                  <w:szCs w:val="21"/>
                  <w:rPrChange w:id="1117" w:author="王 姗" w:date="2019-08-08T23:53:00Z">
                    <w:rPr>
                      <w:rFonts w:ascii="楷体_GB2312" w:eastAsia="楷体_GB2312" w:hAnsi="宋体" w:cs="宋体"/>
                      <w:color w:val="000000"/>
                      <w:kern w:val="0"/>
                      <w:sz w:val="24"/>
                      <w:szCs w:val="24"/>
                    </w:rPr>
                  </w:rPrChange>
                </w:rPr>
                <w:t>2022/6/30</w:t>
              </w:r>
            </w:ins>
          </w:p>
        </w:tc>
      </w:tr>
      <w:tr w:rsidR="00D94995" w:rsidRPr="004157E1" w14:paraId="2C4DE0D0" w14:textId="77777777" w:rsidTr="004157E1">
        <w:trPr>
          <w:trHeight w:val="182"/>
          <w:jc w:val="center"/>
          <w:ins w:id="1118" w:author="M&amp;T-ZPX-0731" w:date="2019-08-07T22:10:00Z"/>
          <w:trPrChange w:id="1119" w:author="王 姗" w:date="2019-08-08T23:53:00Z">
            <w:trPr>
              <w:trHeight w:val="260"/>
              <w:jc w:val="center"/>
            </w:trPr>
          </w:trPrChange>
        </w:trPr>
        <w:tc>
          <w:tcPr>
            <w:tcW w:w="562" w:type="dxa"/>
            <w:tcBorders>
              <w:top w:val="nil"/>
              <w:left w:val="single" w:sz="4" w:space="0" w:color="auto"/>
              <w:bottom w:val="single" w:sz="4" w:space="0" w:color="auto"/>
              <w:right w:val="single" w:sz="4" w:space="0" w:color="auto"/>
            </w:tcBorders>
            <w:shd w:val="clear" w:color="auto" w:fill="auto"/>
            <w:noWrap/>
            <w:vAlign w:val="center"/>
            <w:tcPrChange w:id="1120" w:author="王 姗" w:date="2019-08-08T23:53:00Z">
              <w:tcPr>
                <w:tcW w:w="562" w:type="dxa"/>
                <w:tcBorders>
                  <w:top w:val="nil"/>
                  <w:left w:val="single" w:sz="4" w:space="0" w:color="auto"/>
                  <w:bottom w:val="single" w:sz="4" w:space="0" w:color="auto"/>
                  <w:right w:val="single" w:sz="4" w:space="0" w:color="auto"/>
                </w:tcBorders>
                <w:shd w:val="clear" w:color="auto" w:fill="auto"/>
                <w:noWrap/>
                <w:vAlign w:val="center"/>
              </w:tcPr>
            </w:tcPrChange>
          </w:tcPr>
          <w:p w14:paraId="3430372F" w14:textId="77777777" w:rsidR="00D94995" w:rsidRPr="004157E1" w:rsidRDefault="00D94995" w:rsidP="00F73E81">
            <w:pPr>
              <w:widowControl/>
              <w:jc w:val="center"/>
              <w:rPr>
                <w:ins w:id="1121" w:author="M&amp;T-ZPX-0731" w:date="2019-08-07T22:10:00Z"/>
                <w:rFonts w:ascii="楷体_GB2312" w:eastAsia="楷体_GB2312" w:hAnsi="宋体" w:cs="宋体"/>
                <w:color w:val="000000"/>
                <w:kern w:val="0"/>
                <w:szCs w:val="21"/>
                <w:rPrChange w:id="1122" w:author="王 姗" w:date="2019-08-08T23:53:00Z">
                  <w:rPr>
                    <w:ins w:id="1123" w:author="M&amp;T-ZPX-0731" w:date="2019-08-07T22:10:00Z"/>
                    <w:rFonts w:ascii="楷体_GB2312" w:eastAsia="楷体_GB2312" w:hAnsi="宋体" w:cs="宋体"/>
                    <w:color w:val="000000"/>
                    <w:kern w:val="0"/>
                    <w:sz w:val="24"/>
                    <w:szCs w:val="24"/>
                  </w:rPr>
                </w:rPrChange>
              </w:rPr>
            </w:pPr>
            <w:ins w:id="1124" w:author="M&amp;T-ZPX-0731" w:date="2019-08-07T22:10:00Z">
              <w:r w:rsidRPr="004157E1">
                <w:rPr>
                  <w:rFonts w:ascii="楷体_GB2312" w:eastAsia="楷体_GB2312" w:hAnsi="宋体" w:cs="宋体"/>
                  <w:color w:val="000000"/>
                  <w:kern w:val="0"/>
                  <w:szCs w:val="21"/>
                  <w:rPrChange w:id="1125" w:author="王 姗" w:date="2019-08-08T23:53:00Z">
                    <w:rPr>
                      <w:rFonts w:ascii="楷体_GB2312" w:eastAsia="楷体_GB2312" w:hAnsi="宋体" w:cs="宋体"/>
                      <w:color w:val="000000"/>
                      <w:kern w:val="0"/>
                      <w:sz w:val="24"/>
                      <w:szCs w:val="24"/>
                    </w:rPr>
                  </w:rPrChange>
                </w:rPr>
                <w:t>5</w:t>
              </w:r>
            </w:ins>
          </w:p>
        </w:tc>
        <w:tc>
          <w:tcPr>
            <w:tcW w:w="4111" w:type="dxa"/>
            <w:tcBorders>
              <w:top w:val="nil"/>
              <w:left w:val="nil"/>
              <w:bottom w:val="single" w:sz="4" w:space="0" w:color="auto"/>
              <w:right w:val="single" w:sz="4" w:space="0" w:color="auto"/>
            </w:tcBorders>
            <w:shd w:val="clear" w:color="auto" w:fill="auto"/>
            <w:vAlign w:val="center"/>
            <w:tcPrChange w:id="1126" w:author="王 姗" w:date="2019-08-08T23:53:00Z">
              <w:tcPr>
                <w:tcW w:w="4111" w:type="dxa"/>
                <w:tcBorders>
                  <w:top w:val="nil"/>
                  <w:left w:val="nil"/>
                  <w:bottom w:val="single" w:sz="4" w:space="0" w:color="auto"/>
                  <w:right w:val="single" w:sz="4" w:space="0" w:color="auto"/>
                </w:tcBorders>
                <w:shd w:val="clear" w:color="auto" w:fill="auto"/>
                <w:vAlign w:val="center"/>
              </w:tcPr>
            </w:tcPrChange>
          </w:tcPr>
          <w:p w14:paraId="38C1D0EE" w14:textId="77777777" w:rsidR="00D94995" w:rsidRPr="004157E1" w:rsidRDefault="00D94995" w:rsidP="00F73E81">
            <w:pPr>
              <w:widowControl/>
              <w:jc w:val="center"/>
              <w:rPr>
                <w:ins w:id="1127" w:author="M&amp;T-ZPX-0731" w:date="2019-08-07T22:10:00Z"/>
                <w:rFonts w:ascii="楷体_GB2312" w:eastAsia="楷体_GB2312" w:hAnsi="宋体" w:cs="宋体"/>
                <w:color w:val="000000"/>
                <w:kern w:val="0"/>
                <w:szCs w:val="21"/>
                <w:rPrChange w:id="1128" w:author="王 姗" w:date="2019-08-08T23:53:00Z">
                  <w:rPr>
                    <w:ins w:id="1129" w:author="M&amp;T-ZPX-0731" w:date="2019-08-07T22:10:00Z"/>
                    <w:rFonts w:ascii="楷体_GB2312" w:eastAsia="楷体_GB2312" w:hAnsi="宋体" w:cs="宋体"/>
                    <w:color w:val="000000"/>
                    <w:kern w:val="0"/>
                    <w:sz w:val="24"/>
                    <w:szCs w:val="24"/>
                  </w:rPr>
                </w:rPrChange>
              </w:rPr>
            </w:pPr>
            <w:ins w:id="1130" w:author="M&amp;T-ZPX-0731" w:date="2019-08-07T22:10:00Z">
              <w:r w:rsidRPr="004157E1">
                <w:rPr>
                  <w:rFonts w:ascii="楷体_GB2312" w:eastAsia="楷体_GB2312" w:hAnsi="宋体" w:cs="宋体" w:hint="eastAsia"/>
                  <w:color w:val="000000"/>
                  <w:kern w:val="0"/>
                  <w:szCs w:val="21"/>
                  <w:rPrChange w:id="1131" w:author="王 姗" w:date="2019-08-08T23:53:00Z">
                    <w:rPr>
                      <w:rFonts w:ascii="楷体_GB2312" w:eastAsia="楷体_GB2312" w:hAnsi="宋体" w:cs="宋体" w:hint="eastAsia"/>
                      <w:color w:val="000000"/>
                      <w:kern w:val="0"/>
                      <w:sz w:val="24"/>
                      <w:szCs w:val="24"/>
                    </w:rPr>
                  </w:rPrChange>
                </w:rPr>
                <w:t>交房</w:t>
              </w:r>
            </w:ins>
          </w:p>
        </w:tc>
        <w:tc>
          <w:tcPr>
            <w:tcW w:w="1701" w:type="dxa"/>
            <w:tcBorders>
              <w:top w:val="nil"/>
              <w:left w:val="nil"/>
              <w:bottom w:val="single" w:sz="4" w:space="0" w:color="auto"/>
              <w:right w:val="single" w:sz="4" w:space="0" w:color="auto"/>
            </w:tcBorders>
            <w:shd w:val="clear" w:color="auto" w:fill="auto"/>
            <w:noWrap/>
            <w:vAlign w:val="center"/>
            <w:tcPrChange w:id="1132" w:author="王 姗" w:date="2019-08-08T23:53:00Z">
              <w:tcPr>
                <w:tcW w:w="1701" w:type="dxa"/>
                <w:tcBorders>
                  <w:top w:val="nil"/>
                  <w:left w:val="nil"/>
                  <w:bottom w:val="single" w:sz="4" w:space="0" w:color="auto"/>
                  <w:right w:val="single" w:sz="4" w:space="0" w:color="auto"/>
                </w:tcBorders>
                <w:shd w:val="clear" w:color="auto" w:fill="auto"/>
                <w:noWrap/>
                <w:vAlign w:val="center"/>
              </w:tcPr>
            </w:tcPrChange>
          </w:tcPr>
          <w:p w14:paraId="7E78FF8B" w14:textId="77777777" w:rsidR="00D94995" w:rsidRPr="004157E1" w:rsidRDefault="00D94995" w:rsidP="00F73E81">
            <w:pPr>
              <w:widowControl/>
              <w:jc w:val="center"/>
              <w:rPr>
                <w:ins w:id="1133" w:author="M&amp;T-ZPX-0731" w:date="2019-08-07T22:10:00Z"/>
                <w:rFonts w:ascii="楷体_GB2312" w:eastAsia="楷体_GB2312" w:hAnsi="宋体" w:cs="宋体"/>
                <w:color w:val="000000"/>
                <w:kern w:val="0"/>
                <w:szCs w:val="21"/>
                <w:rPrChange w:id="1134" w:author="王 姗" w:date="2019-08-08T23:53:00Z">
                  <w:rPr>
                    <w:ins w:id="1135" w:author="M&amp;T-ZPX-0731" w:date="2019-08-07T22:10:00Z"/>
                    <w:rFonts w:ascii="楷体_GB2312" w:eastAsia="楷体_GB2312" w:hAnsi="宋体" w:cs="宋体"/>
                    <w:color w:val="000000"/>
                    <w:kern w:val="0"/>
                    <w:sz w:val="24"/>
                    <w:szCs w:val="24"/>
                  </w:rPr>
                </w:rPrChange>
              </w:rPr>
            </w:pPr>
            <w:ins w:id="1136" w:author="M&amp;T-ZPX-0731" w:date="2019-08-07T22:10:00Z">
              <w:r w:rsidRPr="004157E1">
                <w:rPr>
                  <w:rFonts w:ascii="楷体_GB2312" w:eastAsia="楷体_GB2312" w:hAnsi="宋体" w:cs="宋体"/>
                  <w:color w:val="000000"/>
                  <w:kern w:val="0"/>
                  <w:szCs w:val="21"/>
                  <w:rPrChange w:id="1137" w:author="王 姗" w:date="2019-08-08T23:53:00Z">
                    <w:rPr>
                      <w:rFonts w:ascii="楷体_GB2312" w:eastAsia="楷体_GB2312" w:hAnsi="宋体" w:cs="宋体"/>
                      <w:color w:val="000000"/>
                      <w:kern w:val="0"/>
                      <w:sz w:val="24"/>
                      <w:szCs w:val="24"/>
                    </w:rPr>
                  </w:rPrChange>
                </w:rPr>
                <w:t>2022/1/30</w:t>
              </w:r>
            </w:ins>
          </w:p>
        </w:tc>
        <w:tc>
          <w:tcPr>
            <w:tcW w:w="1701" w:type="dxa"/>
            <w:tcBorders>
              <w:top w:val="nil"/>
              <w:left w:val="nil"/>
              <w:bottom w:val="single" w:sz="4" w:space="0" w:color="auto"/>
              <w:right w:val="single" w:sz="4" w:space="0" w:color="auto"/>
            </w:tcBorders>
            <w:tcPrChange w:id="1138" w:author="王 姗" w:date="2019-08-08T23:53:00Z">
              <w:tcPr>
                <w:tcW w:w="1701" w:type="dxa"/>
                <w:tcBorders>
                  <w:top w:val="nil"/>
                  <w:left w:val="nil"/>
                  <w:bottom w:val="single" w:sz="4" w:space="0" w:color="auto"/>
                  <w:right w:val="single" w:sz="4" w:space="0" w:color="auto"/>
                </w:tcBorders>
              </w:tcPr>
            </w:tcPrChange>
          </w:tcPr>
          <w:p w14:paraId="02F06379" w14:textId="77777777" w:rsidR="00D94995" w:rsidRPr="004157E1" w:rsidRDefault="00D94995" w:rsidP="00F73E81">
            <w:pPr>
              <w:widowControl/>
              <w:jc w:val="center"/>
              <w:rPr>
                <w:ins w:id="1139" w:author="M&amp;T-ZPX-0731" w:date="2019-08-07T22:10:00Z"/>
                <w:rFonts w:ascii="楷体_GB2312" w:eastAsia="楷体_GB2312" w:hAnsi="宋体" w:cs="宋体"/>
                <w:color w:val="000000"/>
                <w:kern w:val="0"/>
                <w:szCs w:val="21"/>
                <w:rPrChange w:id="1140" w:author="王 姗" w:date="2019-08-08T23:53:00Z">
                  <w:rPr>
                    <w:ins w:id="1141" w:author="M&amp;T-ZPX-0731" w:date="2019-08-07T22:10:00Z"/>
                    <w:rFonts w:ascii="楷体_GB2312" w:eastAsia="楷体_GB2312" w:hAnsi="宋体" w:cs="宋体"/>
                    <w:color w:val="000000"/>
                    <w:kern w:val="0"/>
                    <w:sz w:val="24"/>
                    <w:szCs w:val="24"/>
                  </w:rPr>
                </w:rPrChange>
              </w:rPr>
            </w:pPr>
            <w:ins w:id="1142" w:author="M&amp;T-ZPX-0731" w:date="2019-08-07T22:10:00Z">
              <w:r w:rsidRPr="004157E1">
                <w:rPr>
                  <w:rFonts w:ascii="楷体_GB2312" w:eastAsia="楷体_GB2312" w:hAnsi="宋体" w:cs="宋体"/>
                  <w:color w:val="000000"/>
                  <w:kern w:val="0"/>
                  <w:szCs w:val="21"/>
                  <w:rPrChange w:id="1143" w:author="王 姗" w:date="2019-08-08T23:53:00Z">
                    <w:rPr>
                      <w:rFonts w:ascii="楷体_GB2312" w:eastAsia="楷体_GB2312" w:hAnsi="宋体" w:cs="宋体"/>
                      <w:color w:val="000000"/>
                      <w:kern w:val="0"/>
                      <w:sz w:val="24"/>
                      <w:szCs w:val="24"/>
                    </w:rPr>
                  </w:rPrChange>
                </w:rPr>
                <w:t>2022/10/30</w:t>
              </w:r>
            </w:ins>
          </w:p>
        </w:tc>
        <w:tc>
          <w:tcPr>
            <w:tcW w:w="1701" w:type="dxa"/>
            <w:tcBorders>
              <w:top w:val="nil"/>
              <w:left w:val="nil"/>
              <w:bottom w:val="single" w:sz="4" w:space="0" w:color="auto"/>
              <w:right w:val="single" w:sz="4" w:space="0" w:color="auto"/>
            </w:tcBorders>
            <w:vAlign w:val="center"/>
            <w:tcPrChange w:id="1144" w:author="王 姗" w:date="2019-08-08T23:53:00Z">
              <w:tcPr>
                <w:tcW w:w="1701" w:type="dxa"/>
                <w:tcBorders>
                  <w:top w:val="nil"/>
                  <w:left w:val="nil"/>
                  <w:bottom w:val="single" w:sz="4" w:space="0" w:color="auto"/>
                  <w:right w:val="single" w:sz="4" w:space="0" w:color="auto"/>
                </w:tcBorders>
                <w:vAlign w:val="center"/>
              </w:tcPr>
            </w:tcPrChange>
          </w:tcPr>
          <w:p w14:paraId="5B24C2B1" w14:textId="77777777" w:rsidR="00D94995" w:rsidRPr="004157E1" w:rsidRDefault="00D94995" w:rsidP="00F73E81">
            <w:pPr>
              <w:widowControl/>
              <w:jc w:val="center"/>
              <w:rPr>
                <w:ins w:id="1145" w:author="M&amp;T-ZPX-0731" w:date="2019-08-07T22:10:00Z"/>
                <w:rFonts w:ascii="楷体_GB2312" w:eastAsia="楷体_GB2312" w:hAnsi="宋体" w:cs="宋体"/>
                <w:color w:val="000000"/>
                <w:kern w:val="0"/>
                <w:szCs w:val="21"/>
                <w:rPrChange w:id="1146" w:author="王 姗" w:date="2019-08-08T23:53:00Z">
                  <w:rPr>
                    <w:ins w:id="1147" w:author="M&amp;T-ZPX-0731" w:date="2019-08-07T22:10:00Z"/>
                    <w:rFonts w:ascii="楷体_GB2312" w:eastAsia="楷体_GB2312" w:hAnsi="宋体" w:cs="宋体"/>
                    <w:color w:val="000000"/>
                    <w:kern w:val="0"/>
                    <w:sz w:val="24"/>
                    <w:szCs w:val="24"/>
                  </w:rPr>
                </w:rPrChange>
              </w:rPr>
            </w:pPr>
            <w:ins w:id="1148" w:author="M&amp;T-ZPX-0731" w:date="2019-08-07T22:10:00Z">
              <w:r w:rsidRPr="004157E1">
                <w:rPr>
                  <w:rFonts w:ascii="楷体_GB2312" w:eastAsia="楷体_GB2312" w:hAnsi="宋体" w:cs="宋体"/>
                  <w:color w:val="000000"/>
                  <w:kern w:val="0"/>
                  <w:szCs w:val="21"/>
                  <w:rPrChange w:id="1149" w:author="王 姗" w:date="2019-08-08T23:53:00Z">
                    <w:rPr>
                      <w:rFonts w:ascii="楷体_GB2312" w:eastAsia="楷体_GB2312" w:hAnsi="宋体" w:cs="宋体"/>
                      <w:color w:val="000000"/>
                      <w:kern w:val="0"/>
                      <w:sz w:val="24"/>
                      <w:szCs w:val="24"/>
                    </w:rPr>
                  </w:rPrChange>
                </w:rPr>
                <w:t>2022/12/30</w:t>
              </w:r>
            </w:ins>
          </w:p>
        </w:tc>
      </w:tr>
    </w:tbl>
    <w:p w14:paraId="1CF5CF96" w14:textId="77777777" w:rsidR="00D94995" w:rsidRPr="00FA6555" w:rsidRDefault="00D94995">
      <w:pPr>
        <w:adjustRightInd w:val="0"/>
        <w:snapToGrid w:val="0"/>
        <w:spacing w:beforeLines="50" w:before="156" w:afterLines="50" w:after="156" w:line="360" w:lineRule="auto"/>
        <w:rPr>
          <w:rFonts w:asciiTheme="majorEastAsia" w:eastAsiaTheme="majorEastAsia" w:hAnsiTheme="majorEastAsia"/>
          <w:sz w:val="24"/>
          <w:szCs w:val="24"/>
        </w:rPr>
        <w:pPrChange w:id="1150" w:author="M&amp;T-ZPX-0731" w:date="2019-08-07T22:10:00Z">
          <w:pPr>
            <w:adjustRightInd w:val="0"/>
            <w:snapToGrid w:val="0"/>
            <w:spacing w:beforeLines="50" w:before="156" w:afterLines="50" w:after="156" w:line="360" w:lineRule="auto"/>
            <w:ind w:firstLine="480"/>
          </w:pPr>
        </w:pPrChange>
      </w:pPr>
    </w:p>
    <w:sectPr w:rsidR="00D94995" w:rsidRPr="00FA6555" w:rsidSect="00341AA2">
      <w:foot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小溪 孔" w:date="2019-07-04T15:30:00Z" w:initials="小溪">
    <w:p w14:paraId="3DC25F62" w14:textId="64D208FE" w:rsidR="00BA0BB4" w:rsidRDefault="00BA0BB4" w:rsidP="00DC622C">
      <w:pPr>
        <w:pStyle w:val="a7"/>
        <w:numPr>
          <w:ilvl w:val="0"/>
          <w:numId w:val="2"/>
        </w:numPr>
      </w:pPr>
      <w:r>
        <w:rPr>
          <w:rStyle w:val="a6"/>
        </w:rPr>
        <w:annotationRef/>
      </w:r>
      <w:bookmarkStart w:id="10" w:name="_Hlk13307216"/>
      <w:r>
        <w:rPr>
          <w:rFonts w:hint="eastAsia"/>
        </w:rPr>
        <w:t>驻场人员更换须我司同意，且我司有权主动要求更换驻场人员。</w:t>
      </w:r>
    </w:p>
    <w:p w14:paraId="04BDD618" w14:textId="77777777" w:rsidR="00BA0BB4" w:rsidRDefault="00BA0BB4" w:rsidP="00DC622C">
      <w:pPr>
        <w:pStyle w:val="a7"/>
        <w:numPr>
          <w:ilvl w:val="0"/>
          <w:numId w:val="2"/>
        </w:numPr>
      </w:pPr>
      <w:r>
        <w:rPr>
          <w:rFonts w:hint="eastAsia"/>
        </w:rPr>
        <w:t>监管人员应对重大事项随时报备至我司</w:t>
      </w:r>
    </w:p>
    <w:p w14:paraId="40E3DAA3" w14:textId="43BA7D0A" w:rsidR="00BA0BB4" w:rsidRDefault="00BA0BB4" w:rsidP="00DC622C">
      <w:pPr>
        <w:pStyle w:val="a7"/>
        <w:numPr>
          <w:ilvl w:val="0"/>
          <w:numId w:val="2"/>
        </w:numPr>
      </w:pPr>
      <w:r>
        <w:rPr>
          <w:rFonts w:hint="eastAsia"/>
        </w:rPr>
        <w:t>监管人员应整理一般事项审批单</w:t>
      </w:r>
      <w:r>
        <w:rPr>
          <w:rFonts w:hint="eastAsia"/>
        </w:rPr>
        <w:t>-</w:t>
      </w:r>
      <w:r>
        <w:t>1</w:t>
      </w:r>
      <w:r>
        <w:rPr>
          <w:rFonts w:hint="eastAsia"/>
        </w:rPr>
        <w:t>的管理台账，每月初将上月发生的一般事项审批单</w:t>
      </w:r>
      <w:r>
        <w:rPr>
          <w:rFonts w:hint="eastAsia"/>
        </w:rPr>
        <w:t>-</w:t>
      </w:r>
      <w:r>
        <w:t>1</w:t>
      </w:r>
      <w:r>
        <w:rPr>
          <w:rFonts w:hint="eastAsia"/>
        </w:rPr>
        <w:t>连同审批单及审批附件邮件备案至运营</w:t>
      </w:r>
    </w:p>
    <w:p w14:paraId="61B13EF2" w14:textId="77777777" w:rsidR="00BA0BB4" w:rsidRDefault="00BA0BB4" w:rsidP="00DC622C">
      <w:pPr>
        <w:pStyle w:val="a7"/>
        <w:numPr>
          <w:ilvl w:val="0"/>
          <w:numId w:val="2"/>
        </w:numPr>
      </w:pPr>
      <w:r>
        <w:rPr>
          <w:rFonts w:hint="eastAsia"/>
        </w:rPr>
        <w:t>每周五下午</w:t>
      </w:r>
      <w:r>
        <w:rPr>
          <w:rFonts w:hint="eastAsia"/>
        </w:rPr>
        <w:t>3</w:t>
      </w:r>
      <w:r>
        <w:rPr>
          <w:rFonts w:hint="eastAsia"/>
        </w:rPr>
        <w:t>点前报送项目周报至项目组及运营，抄送公邮</w:t>
      </w:r>
    </w:p>
    <w:p w14:paraId="22C09569" w14:textId="77777777" w:rsidR="00BA0BB4" w:rsidRDefault="00BA0BB4" w:rsidP="00DC622C">
      <w:pPr>
        <w:pStyle w:val="a7"/>
        <w:numPr>
          <w:ilvl w:val="0"/>
          <w:numId w:val="2"/>
        </w:numPr>
      </w:pPr>
      <w:r>
        <w:rPr>
          <w:rFonts w:hint="eastAsia"/>
        </w:rPr>
        <w:t>每月</w:t>
      </w:r>
      <w:r>
        <w:rPr>
          <w:rFonts w:hint="eastAsia"/>
        </w:rPr>
        <w:t>1</w:t>
      </w:r>
      <w:r>
        <w:t>0</w:t>
      </w:r>
      <w:r>
        <w:rPr>
          <w:rFonts w:hint="eastAsia"/>
        </w:rPr>
        <w:t>日前报送上月监管月报</w:t>
      </w:r>
    </w:p>
    <w:p w14:paraId="060E46F7" w14:textId="364C964D" w:rsidR="00BA0BB4" w:rsidRDefault="00BA0BB4" w:rsidP="00DC622C">
      <w:pPr>
        <w:pStyle w:val="a7"/>
        <w:numPr>
          <w:ilvl w:val="0"/>
          <w:numId w:val="2"/>
        </w:numPr>
      </w:pPr>
      <w:r>
        <w:rPr>
          <w:rFonts w:hint="eastAsia"/>
        </w:rPr>
        <w:t>每季度</w:t>
      </w:r>
      <w:r>
        <w:t>15</w:t>
      </w:r>
      <w:r>
        <w:rPr>
          <w:rFonts w:hint="eastAsia"/>
        </w:rPr>
        <w:t>日前报送上一季度监管季报</w:t>
      </w:r>
    </w:p>
    <w:bookmarkEnd w:id="10"/>
  </w:comment>
  <w:comment w:id="5" w:author="王 姗" w:date="2019-07-30T11:46:00Z" w:initials="王">
    <w:p w14:paraId="0F4D5F88" w14:textId="50799116" w:rsidR="00BA0BB4" w:rsidRDefault="00BA0BB4">
      <w:pPr>
        <w:pStyle w:val="a7"/>
      </w:pPr>
      <w:r>
        <w:rPr>
          <w:rStyle w:val="a6"/>
        </w:rPr>
        <w:annotationRef/>
      </w:r>
      <w:r>
        <w:rPr>
          <w:rFonts w:hint="eastAsia"/>
        </w:rPr>
        <w:t>后续已落实。</w:t>
      </w:r>
    </w:p>
  </w:comment>
  <w:comment w:id="77" w:author="小溪 孔" w:date="2019-07-04T15:32:00Z" w:initials="小溪">
    <w:p w14:paraId="18C96617" w14:textId="77777777" w:rsidR="00BA0BB4" w:rsidRDefault="00BA0BB4" w:rsidP="008207E1">
      <w:pPr>
        <w:pStyle w:val="a7"/>
        <w:numPr>
          <w:ilvl w:val="0"/>
          <w:numId w:val="2"/>
        </w:numPr>
      </w:pPr>
      <w:r>
        <w:rPr>
          <w:rStyle w:val="a6"/>
        </w:rPr>
        <w:annotationRef/>
      </w:r>
      <w:bookmarkStart w:id="84" w:name="_Hlk13304631"/>
      <w:r>
        <w:rPr>
          <w:rFonts w:hint="eastAsia"/>
        </w:rPr>
        <w:t>资金计划内金额大于</w:t>
      </w:r>
      <w:r>
        <w:rPr>
          <w:rFonts w:hint="eastAsia"/>
        </w:rPr>
        <w:t>3</w:t>
      </w:r>
      <w:r>
        <w:t>00</w:t>
      </w:r>
      <w:r>
        <w:rPr>
          <w:rFonts w:hint="eastAsia"/>
        </w:rPr>
        <w:t>万支出由项目组审批，签署一般事项审批单</w:t>
      </w:r>
      <w:r>
        <w:rPr>
          <w:rFonts w:hint="eastAsia"/>
        </w:rPr>
        <w:t>-</w:t>
      </w:r>
      <w:r>
        <w:t>1</w:t>
      </w:r>
      <w:r>
        <w:rPr>
          <w:rFonts w:hint="eastAsia"/>
        </w:rPr>
        <w:t>，金额大于</w:t>
      </w:r>
      <w:r>
        <w:rPr>
          <w:rFonts w:hint="eastAsia"/>
        </w:rPr>
        <w:t>5</w:t>
      </w:r>
      <w:r>
        <w:t>00</w:t>
      </w:r>
      <w:r>
        <w:rPr>
          <w:rFonts w:hint="eastAsia"/>
        </w:rPr>
        <w:t>万由运营审批，签署一般事项审批单</w:t>
      </w:r>
      <w:r>
        <w:rPr>
          <w:rFonts w:hint="eastAsia"/>
        </w:rPr>
        <w:t>-</w:t>
      </w:r>
      <w:r>
        <w:t>2</w:t>
      </w:r>
      <w:bookmarkEnd w:id="84"/>
      <w:r>
        <w:rPr>
          <w:rFonts w:hint="eastAsia"/>
        </w:rPr>
        <w:t>；</w:t>
      </w:r>
    </w:p>
    <w:p w14:paraId="58F307D4" w14:textId="7E803DA2" w:rsidR="00BA0BB4" w:rsidRPr="008207E1" w:rsidRDefault="00BA0BB4">
      <w:pPr>
        <w:pStyle w:val="a7"/>
      </w:pPr>
    </w:p>
  </w:comment>
  <w:comment w:id="158" w:author="M&amp;T-ZPX-0731" w:date="2019-08-07T20:53:00Z" w:initials="M&amp;T">
    <w:p w14:paraId="46E6D119" w14:textId="3A4CED97" w:rsidR="00BA0BB4" w:rsidRDefault="00BA0BB4">
      <w:pPr>
        <w:pStyle w:val="a7"/>
      </w:pPr>
      <w:r>
        <w:rPr>
          <w:rStyle w:val="a6"/>
        </w:rPr>
        <w:annotationRef/>
      </w:r>
      <w:r>
        <w:rPr>
          <w:rFonts w:hint="eastAsia"/>
        </w:rPr>
        <w:t>植德：是否限定具体的沟通方式，请确认。</w:t>
      </w:r>
    </w:p>
  </w:comment>
  <w:comment w:id="186" w:author="小溪 孔" w:date="2019-07-04T15:32:00Z" w:initials="小溪">
    <w:p w14:paraId="015E4C1D" w14:textId="1A314936" w:rsidR="00BA0BB4" w:rsidRDefault="00BA0BB4">
      <w:pPr>
        <w:pStyle w:val="a7"/>
      </w:pPr>
      <w:r>
        <w:rPr>
          <w:rStyle w:val="a6"/>
        </w:rPr>
        <w:annotationRef/>
      </w:r>
      <w:bookmarkStart w:id="188" w:name="_Hlk13304756"/>
      <w:bookmarkStart w:id="189" w:name="_Hlk14164459"/>
      <w:r>
        <w:rPr>
          <w:rFonts w:hint="eastAsia"/>
        </w:rPr>
        <w:t>合同金额在</w:t>
      </w:r>
      <w:r>
        <w:rPr>
          <w:rFonts w:hint="eastAsia"/>
        </w:rPr>
        <w:t>5</w:t>
      </w:r>
      <w:r>
        <w:t>00</w:t>
      </w:r>
      <w:r>
        <w:rPr>
          <w:rFonts w:hint="eastAsia"/>
        </w:rPr>
        <w:t>万元以下由监管人员审批</w:t>
      </w:r>
      <w:bookmarkEnd w:id="188"/>
      <w:r>
        <w:rPr>
          <w:rFonts w:hint="eastAsia"/>
        </w:rPr>
        <w:t>，</w:t>
      </w:r>
      <w:r>
        <w:rPr>
          <w:rFonts w:hint="eastAsia"/>
        </w:rPr>
        <w:t>5</w:t>
      </w:r>
      <w:r>
        <w:t>00</w:t>
      </w:r>
      <w:r>
        <w:rPr>
          <w:rFonts w:hint="eastAsia"/>
        </w:rPr>
        <w:t>万元以上由项目组审批，签署一般事项审批单</w:t>
      </w:r>
      <w:r>
        <w:rPr>
          <w:rFonts w:hint="eastAsia"/>
        </w:rPr>
        <w:t>-</w:t>
      </w:r>
      <w:r>
        <w:t>1</w:t>
      </w:r>
      <w:r>
        <w:rPr>
          <w:rFonts w:hint="eastAsia"/>
        </w:rPr>
        <w:t>，每月</w:t>
      </w:r>
      <w:r>
        <w:rPr>
          <w:rFonts w:hint="eastAsia"/>
        </w:rPr>
        <w:t>5</w:t>
      </w:r>
      <w:r>
        <w:rPr>
          <w:rFonts w:hint="eastAsia"/>
        </w:rPr>
        <w:t>日前由监管人员将合同台账邮件备案至运营。</w:t>
      </w:r>
      <w:bookmarkEnd w:id="189"/>
    </w:p>
  </w:comment>
  <w:comment w:id="220" w:author="小溪 孔" w:date="2019-07-04T15:38:00Z" w:initials="小溪">
    <w:p w14:paraId="6FD24D2B" w14:textId="5F52858A" w:rsidR="00BA0BB4" w:rsidRDefault="00BA0BB4">
      <w:pPr>
        <w:pStyle w:val="a7"/>
      </w:pPr>
      <w:r>
        <w:rPr>
          <w:rStyle w:val="a6"/>
        </w:rPr>
        <w:annotationRef/>
      </w:r>
      <w:r>
        <w:rPr>
          <w:rFonts w:hint="eastAsia"/>
        </w:rPr>
        <w:t>对外放弃债权不论金额多少均由我司审批。</w:t>
      </w:r>
    </w:p>
  </w:comment>
  <w:comment w:id="229" w:author="小溪 孔" w:date="2019-07-04T15:39:00Z" w:initials="小溪">
    <w:p w14:paraId="7BD9DFDD" w14:textId="36A1A9A3" w:rsidR="00BA0BB4" w:rsidRDefault="00BA0BB4">
      <w:pPr>
        <w:pStyle w:val="a7"/>
      </w:pPr>
      <w:r>
        <w:rPr>
          <w:rStyle w:val="a6"/>
        </w:rPr>
        <w:annotationRef/>
      </w:r>
      <w:r>
        <w:rPr>
          <w:rFonts w:hint="eastAsia"/>
        </w:rPr>
        <w:t>不论金额多少均由我司审批。</w:t>
      </w:r>
    </w:p>
  </w:comment>
  <w:comment w:id="239" w:author="小溪 孔" w:date="2019-07-04T15:40:00Z" w:initials="小溪">
    <w:p w14:paraId="385FCC36" w14:textId="52740A97" w:rsidR="00BA0BB4" w:rsidRDefault="00BA0BB4">
      <w:pPr>
        <w:pStyle w:val="a7"/>
      </w:pPr>
      <w:r>
        <w:rPr>
          <w:rStyle w:val="a6"/>
        </w:rPr>
        <w:annotationRef/>
      </w:r>
      <w:r>
        <w:rPr>
          <w:rFonts w:hint="eastAsia"/>
        </w:rPr>
        <w:t>1</w:t>
      </w:r>
      <w:r>
        <w:rPr>
          <w:rFonts w:hint="eastAsia"/>
        </w:rPr>
        <w:t>、项目公司应每月</w:t>
      </w:r>
      <w:r>
        <w:t>5</w:t>
      </w:r>
      <w:proofErr w:type="gramStart"/>
      <w:r>
        <w:rPr>
          <w:rFonts w:hint="eastAsia"/>
        </w:rPr>
        <w:t>个</w:t>
      </w:r>
      <w:proofErr w:type="gramEnd"/>
      <w:r>
        <w:rPr>
          <w:rFonts w:hint="eastAsia"/>
        </w:rPr>
        <w:t>工作日前报送下月资金计划至监管机构审核，审核后由项目组审批，签署一般事项审批单</w:t>
      </w:r>
      <w:r>
        <w:rPr>
          <w:rFonts w:hint="eastAsia"/>
        </w:rPr>
        <w:t>-</w:t>
      </w:r>
      <w:r>
        <w:t>1</w:t>
      </w:r>
      <w:r>
        <w:rPr>
          <w:rFonts w:hint="eastAsia"/>
        </w:rPr>
        <w:t>，备案至运营，未经备案不得实施。</w:t>
      </w:r>
    </w:p>
    <w:p w14:paraId="72F5B3FE" w14:textId="5B2ECA22" w:rsidR="00BA0BB4" w:rsidRDefault="00BA0BB4">
      <w:pPr>
        <w:pStyle w:val="a7"/>
      </w:pPr>
      <w:r>
        <w:rPr>
          <w:rFonts w:hint="eastAsia"/>
        </w:rPr>
        <w:t>2</w:t>
      </w:r>
      <w:r>
        <w:rPr>
          <w:rFonts w:hint="eastAsia"/>
        </w:rPr>
        <w:t>、</w:t>
      </w:r>
      <w:bookmarkStart w:id="248" w:name="_Hlk13307035"/>
      <w:r w:rsidRPr="006E7BA7">
        <w:rPr>
          <w:rFonts w:hAnsi="华文细黑" w:hint="eastAsia"/>
          <w:kern w:val="0"/>
        </w:rPr>
        <w:t>每月初对上月资金使用计划情况进行分析复核，对实际资金支付与资金使用计划进行分析对比，对差异进行说明，对资金使用计划外的资金支付进行合理性复核，并对资金使用效果进行评价；</w:t>
      </w:r>
      <w:r>
        <w:rPr>
          <w:rFonts w:hAnsi="华文细黑" w:hint="eastAsia"/>
          <w:kern w:val="0"/>
        </w:rPr>
        <w:t>3</w:t>
      </w:r>
      <w:r>
        <w:rPr>
          <w:rFonts w:hAnsi="华文细黑" w:hint="eastAsia"/>
          <w:kern w:val="0"/>
        </w:rPr>
        <w:t>、</w:t>
      </w:r>
      <w:r w:rsidRPr="006E7BA7">
        <w:rPr>
          <w:rFonts w:hAnsi="华文细黑" w:hint="eastAsia"/>
          <w:kern w:val="0"/>
        </w:rPr>
        <w:t>根据资金使用过程中对每项资金编号、资金使用时间、资金使用额度、资金往来公司及账号、关联合同等细节内容形成资金使用台账，</w:t>
      </w:r>
      <w:r w:rsidRPr="006E7BA7">
        <w:rPr>
          <w:rFonts w:hAnsi="华文细黑" w:hint="eastAsia"/>
          <w:bCs/>
          <w:kern w:val="0"/>
        </w:rPr>
        <w:t>配合委托方提供不定期资金使用详情汇总。</w:t>
      </w:r>
      <w:bookmarkEnd w:id="248"/>
    </w:p>
  </w:comment>
  <w:comment w:id="240" w:author="王 姗" w:date="2019-07-30T11:45:00Z" w:initials="王">
    <w:p w14:paraId="4089E913" w14:textId="3850E6A4" w:rsidR="00BA0BB4" w:rsidRDefault="00BA0BB4">
      <w:pPr>
        <w:pStyle w:val="a7"/>
      </w:pPr>
      <w:r>
        <w:rPr>
          <w:rStyle w:val="a6"/>
        </w:rPr>
        <w:annotationRef/>
      </w:r>
      <w:r>
        <w:rPr>
          <w:rFonts w:hint="eastAsia"/>
        </w:rPr>
        <w:t>后续已落实</w:t>
      </w:r>
    </w:p>
  </w:comment>
  <w:comment w:id="278" w:author="小溪 孔" w:date="2019-07-04T15:48:00Z" w:initials="小溪">
    <w:p w14:paraId="4C080B9C" w14:textId="39948797" w:rsidR="00BA0BB4" w:rsidRDefault="00BA0BB4">
      <w:pPr>
        <w:pStyle w:val="a7"/>
      </w:pPr>
      <w:r>
        <w:rPr>
          <w:rStyle w:val="a6"/>
        </w:rPr>
        <w:annotationRef/>
      </w:r>
      <w:r>
        <w:rPr>
          <w:rFonts w:hint="eastAsia"/>
        </w:rPr>
        <w:t>权限外事项按照资金、合约签署要求的不同审批权限执行。</w:t>
      </w:r>
    </w:p>
  </w:comment>
  <w:comment w:id="344" w:author="小溪 孔" w:date="2019-07-04T15:49:00Z" w:initials="小溪">
    <w:p w14:paraId="5BA0B21B" w14:textId="6E377CE4" w:rsidR="00BA0BB4" w:rsidRDefault="00BA0BB4" w:rsidP="00777F87">
      <w:pPr>
        <w:pStyle w:val="a7"/>
        <w:numPr>
          <w:ilvl w:val="0"/>
          <w:numId w:val="3"/>
        </w:numPr>
        <w:rPr>
          <w:rFonts w:hAnsi="华文细黑"/>
          <w:kern w:val="0"/>
        </w:rPr>
      </w:pPr>
      <w:r>
        <w:rPr>
          <w:rStyle w:val="a6"/>
        </w:rPr>
        <w:annotationRef/>
      </w:r>
      <w:bookmarkStart w:id="345" w:name="_Hlk14164396"/>
      <w:r w:rsidRPr="006E7BA7">
        <w:rPr>
          <w:rFonts w:hAnsi="华文细黑" w:hint="eastAsia"/>
          <w:kern w:val="0"/>
        </w:rPr>
        <w:t>针对材料、设备采购合同涉及到的相关资金支出，</w:t>
      </w:r>
      <w:r>
        <w:rPr>
          <w:rFonts w:hAnsi="华文细黑" w:hint="eastAsia"/>
          <w:kern w:val="0"/>
        </w:rPr>
        <w:t>监管机构</w:t>
      </w:r>
      <w:r w:rsidRPr="006E7BA7">
        <w:rPr>
          <w:rFonts w:hAnsi="华文细黑" w:hint="eastAsia"/>
          <w:kern w:val="0"/>
        </w:rPr>
        <w:t>将在合同执行时定期跟进；</w:t>
      </w:r>
    </w:p>
    <w:p w14:paraId="0E9A7F3D" w14:textId="3A90A9AF" w:rsidR="00BA0BB4" w:rsidRPr="006E7BA7" w:rsidRDefault="00BA0BB4" w:rsidP="00777F87">
      <w:pPr>
        <w:pStyle w:val="CharChar"/>
        <w:widowControl/>
        <w:numPr>
          <w:ilvl w:val="0"/>
          <w:numId w:val="3"/>
        </w:numPr>
        <w:adjustRightInd/>
        <w:snapToGrid/>
        <w:jc w:val="left"/>
        <w:rPr>
          <w:rFonts w:hAnsi="华文细黑"/>
          <w:kern w:val="0"/>
        </w:rPr>
      </w:pPr>
      <w:r w:rsidRPr="006E7BA7">
        <w:rPr>
          <w:rFonts w:hAnsi="华文细黑" w:hint="eastAsia"/>
          <w:bCs/>
          <w:kern w:val="0"/>
        </w:rPr>
        <w:t>驻场监管人员定期跟进合约履行情况，并根据合约名称、合约总额、合约方、资金支付进度、履约比例等细节内容形成合同台账，</w:t>
      </w:r>
      <w:r>
        <w:rPr>
          <w:rFonts w:hAnsi="华文细黑" w:hint="eastAsia"/>
          <w:bCs/>
          <w:kern w:val="0"/>
        </w:rPr>
        <w:t>每月初备案上月合同</w:t>
      </w:r>
      <w:proofErr w:type="gramStart"/>
      <w:r>
        <w:rPr>
          <w:rFonts w:hAnsi="华文细黑" w:hint="eastAsia"/>
          <w:bCs/>
          <w:kern w:val="0"/>
        </w:rPr>
        <w:t>台账至运营</w:t>
      </w:r>
      <w:proofErr w:type="gramEnd"/>
      <w:r w:rsidRPr="006E7BA7">
        <w:rPr>
          <w:rFonts w:hAnsi="华文细黑" w:hint="eastAsia"/>
          <w:bCs/>
          <w:kern w:val="0"/>
        </w:rPr>
        <w:t>。</w:t>
      </w:r>
    </w:p>
    <w:bookmarkEnd w:id="345"/>
    <w:p w14:paraId="1222707E" w14:textId="0A86420D" w:rsidR="00BA0BB4" w:rsidRDefault="00BA0BB4" w:rsidP="00777F87">
      <w:pPr>
        <w:pStyle w:val="a7"/>
        <w:numPr>
          <w:ilvl w:val="0"/>
          <w:numId w:val="3"/>
        </w:numPr>
      </w:pPr>
    </w:p>
  </w:comment>
  <w:comment w:id="379" w:author="小溪 孔" w:date="2019-07-04T15:52:00Z" w:initials="小溪">
    <w:p w14:paraId="7C35EF4F" w14:textId="55D0AF4C" w:rsidR="00BA0BB4" w:rsidRDefault="00BA0BB4">
      <w:pPr>
        <w:pStyle w:val="a7"/>
      </w:pPr>
      <w:r>
        <w:rPr>
          <w:rStyle w:val="a6"/>
        </w:rPr>
        <w:annotationRef/>
      </w:r>
      <w:r>
        <w:rPr>
          <w:rStyle w:val="a6"/>
          <w:rFonts w:hint="eastAsia"/>
        </w:rPr>
        <w:t>项目公司所有银行账户均不加设我司人员印鉴，全部共管于监管人员处。</w:t>
      </w:r>
    </w:p>
  </w:comment>
  <w:comment w:id="405" w:author="小溪 孔" w:date="2019-07-04T15:53:00Z" w:initials="小溪">
    <w:p w14:paraId="41E1D5D8" w14:textId="33982149" w:rsidR="00BA0BB4" w:rsidRDefault="00BA0BB4">
      <w:pPr>
        <w:pStyle w:val="a7"/>
      </w:pPr>
      <w:r>
        <w:rPr>
          <w:rStyle w:val="a6"/>
        </w:rPr>
        <w:annotationRef/>
      </w:r>
      <w:r>
        <w:rPr>
          <w:rFonts w:hint="eastAsia"/>
        </w:rPr>
        <w:t>我司不指定银行开户，所有账户均须按照中后期管理方案进行监管，我司人员不保管银行</w:t>
      </w:r>
      <w:r>
        <w:rPr>
          <w:rFonts w:hint="eastAsia"/>
        </w:rPr>
        <w:t>ukey</w:t>
      </w:r>
      <w:r>
        <w:rPr>
          <w:rFonts w:hint="eastAsia"/>
        </w:rPr>
        <w:t>或查询密码，均由监管人员持有。</w:t>
      </w:r>
    </w:p>
  </w:comment>
  <w:comment w:id="447" w:author="小溪 孔" w:date="2019-08-06T09:50:00Z" w:initials="小溪">
    <w:p w14:paraId="130E719A" w14:textId="2D5EE155" w:rsidR="00BA0BB4" w:rsidRDefault="00BA0BB4">
      <w:pPr>
        <w:pStyle w:val="a7"/>
      </w:pPr>
      <w:r>
        <w:rPr>
          <w:rStyle w:val="a6"/>
        </w:rPr>
        <w:annotationRef/>
      </w:r>
      <w:r>
        <w:rPr>
          <w:rFonts w:hint="eastAsia"/>
        </w:rPr>
        <w:t>我司发放的股东借款优先清偿我司其他</w:t>
      </w:r>
      <w:proofErr w:type="gramStart"/>
      <w:r>
        <w:rPr>
          <w:rFonts w:hint="eastAsia"/>
        </w:rPr>
        <w:t>蓉盛项目</w:t>
      </w:r>
      <w:proofErr w:type="gramEnd"/>
      <w:r>
        <w:rPr>
          <w:rFonts w:hint="eastAsia"/>
        </w:rPr>
        <w:t>提供的调拨资金。</w:t>
      </w:r>
    </w:p>
  </w:comment>
  <w:comment w:id="469" w:author="小溪 孔" w:date="2019-07-04T15:56:00Z" w:initials="小溪">
    <w:p w14:paraId="6E41C928" w14:textId="1B1501AF" w:rsidR="00BA0BB4" w:rsidRDefault="00BA0BB4">
      <w:pPr>
        <w:pStyle w:val="a7"/>
      </w:pPr>
      <w:r>
        <w:rPr>
          <w:rStyle w:val="a6"/>
        </w:rPr>
        <w:annotationRef/>
      </w:r>
      <w:r>
        <w:rPr>
          <w:rFonts w:hint="eastAsia"/>
        </w:rPr>
        <w:t>原则上不同意调款，不同意直接调款至圣</w:t>
      </w:r>
      <w:proofErr w:type="gramStart"/>
      <w:r>
        <w:rPr>
          <w:rFonts w:hint="eastAsia"/>
        </w:rPr>
        <w:t>桦</w:t>
      </w:r>
      <w:proofErr w:type="gramEnd"/>
      <w:r>
        <w:rPr>
          <w:rFonts w:hint="eastAsia"/>
        </w:rPr>
        <w:t>集团，必须通过我司地产基金操作。</w:t>
      </w:r>
    </w:p>
  </w:comment>
  <w:comment w:id="470" w:author="王 姗" w:date="2019-07-06T11:06:00Z" w:initials="王">
    <w:p w14:paraId="3647919C" w14:textId="19A49E29" w:rsidR="00BA0BB4" w:rsidRPr="00F424EA" w:rsidRDefault="00BA0BB4">
      <w:pPr>
        <w:pStyle w:val="a7"/>
      </w:pPr>
      <w:r>
        <w:rPr>
          <w:rStyle w:val="a6"/>
        </w:rPr>
        <w:annotationRef/>
      </w:r>
      <w:r>
        <w:rPr>
          <w:rFonts w:hint="eastAsia"/>
        </w:rPr>
        <w:t>此条款，暂时先保留，待协商。</w:t>
      </w:r>
    </w:p>
  </w:comment>
  <w:comment w:id="484" w:author="小溪 孔" w:date="2019-07-04T15:59:00Z" w:initials="小溪">
    <w:p w14:paraId="48C73067" w14:textId="402BF70A" w:rsidR="00BA0BB4" w:rsidRDefault="00BA0BB4">
      <w:pPr>
        <w:pStyle w:val="a7"/>
      </w:pPr>
      <w:r>
        <w:rPr>
          <w:rStyle w:val="a6"/>
        </w:rPr>
        <w:annotationRef/>
      </w:r>
      <w:r>
        <w:rPr>
          <w:rFonts w:hint="eastAsia"/>
        </w:rPr>
        <w:t>资金计划由项目组审批，签署一般事项审批单</w:t>
      </w:r>
      <w:r>
        <w:rPr>
          <w:rFonts w:hint="eastAsia"/>
        </w:rPr>
        <w:t>-</w:t>
      </w:r>
      <w:r>
        <w:t>1</w:t>
      </w:r>
      <w:r>
        <w:rPr>
          <w:rFonts w:hint="eastAsia"/>
        </w:rPr>
        <w:t>，备案至运营。</w:t>
      </w:r>
    </w:p>
  </w:comment>
  <w:comment w:id="536" w:author="小溪 孔" w:date="2019-07-04T11:11:00Z" w:initials="小溪">
    <w:p w14:paraId="274D8942" w14:textId="5211D997" w:rsidR="00BA0BB4" w:rsidRDefault="00BA0BB4" w:rsidP="00777F87">
      <w:pPr>
        <w:pStyle w:val="a7"/>
        <w:numPr>
          <w:ilvl w:val="0"/>
          <w:numId w:val="3"/>
        </w:numPr>
      </w:pPr>
      <w:r>
        <w:rPr>
          <w:rStyle w:val="a6"/>
        </w:rPr>
        <w:annotationRef/>
      </w:r>
      <w:r>
        <w:rPr>
          <w:rFonts w:hint="eastAsia"/>
        </w:rPr>
        <w:t>资金计划内金额大于</w:t>
      </w:r>
      <w:r>
        <w:rPr>
          <w:rFonts w:hint="eastAsia"/>
        </w:rPr>
        <w:t>3</w:t>
      </w:r>
      <w:r>
        <w:t>00</w:t>
      </w:r>
      <w:r>
        <w:rPr>
          <w:rFonts w:hint="eastAsia"/>
        </w:rPr>
        <w:t>万支出由项目组审批，</w:t>
      </w:r>
      <w:bookmarkStart w:id="539" w:name="_Hlk13305564"/>
      <w:r>
        <w:rPr>
          <w:rFonts w:hint="eastAsia"/>
        </w:rPr>
        <w:t>签署一般事项审批单</w:t>
      </w:r>
      <w:r>
        <w:rPr>
          <w:rFonts w:hint="eastAsia"/>
        </w:rPr>
        <w:t>-</w:t>
      </w:r>
      <w:r>
        <w:t>1</w:t>
      </w:r>
      <w:r>
        <w:rPr>
          <w:rFonts w:hint="eastAsia"/>
        </w:rPr>
        <w:t>，金额大于</w:t>
      </w:r>
      <w:r>
        <w:rPr>
          <w:rFonts w:hint="eastAsia"/>
        </w:rPr>
        <w:t>5</w:t>
      </w:r>
      <w:r>
        <w:t>00</w:t>
      </w:r>
      <w:r>
        <w:rPr>
          <w:rFonts w:hint="eastAsia"/>
        </w:rPr>
        <w:t>万由运营审批，签署一般事项审批单</w:t>
      </w:r>
      <w:r>
        <w:rPr>
          <w:rFonts w:hint="eastAsia"/>
        </w:rPr>
        <w:t>-</w:t>
      </w:r>
      <w:r>
        <w:t>2</w:t>
      </w:r>
      <w:bookmarkEnd w:id="539"/>
      <w:r>
        <w:rPr>
          <w:rFonts w:hint="eastAsia"/>
        </w:rPr>
        <w:t>；</w:t>
      </w:r>
    </w:p>
    <w:p w14:paraId="3D98AFB0" w14:textId="6CB437C8" w:rsidR="00BA0BB4" w:rsidRDefault="00BA0BB4" w:rsidP="00777F87">
      <w:pPr>
        <w:pStyle w:val="a7"/>
        <w:numPr>
          <w:ilvl w:val="0"/>
          <w:numId w:val="3"/>
        </w:numPr>
      </w:pPr>
      <w:bookmarkStart w:id="540" w:name="_Hlk14164238"/>
      <w:r>
        <w:rPr>
          <w:rFonts w:hint="eastAsia"/>
        </w:rPr>
        <w:t>资金计划</w:t>
      </w:r>
      <w:proofErr w:type="gramStart"/>
      <w:r>
        <w:rPr>
          <w:rFonts w:hint="eastAsia"/>
        </w:rPr>
        <w:t>外用款</w:t>
      </w:r>
      <w:proofErr w:type="gramEnd"/>
      <w:r>
        <w:rPr>
          <w:rFonts w:hint="eastAsia"/>
        </w:rPr>
        <w:t>每月单笔小于</w:t>
      </w:r>
      <w:r>
        <w:rPr>
          <w:rFonts w:hint="eastAsia"/>
        </w:rPr>
        <w:t>5</w:t>
      </w:r>
      <w:r>
        <w:t>0</w:t>
      </w:r>
      <w:r>
        <w:rPr>
          <w:rFonts w:hint="eastAsia"/>
        </w:rPr>
        <w:t>万，且累计不超</w:t>
      </w:r>
      <w:r>
        <w:rPr>
          <w:rFonts w:hint="eastAsia"/>
        </w:rPr>
        <w:t>2</w:t>
      </w:r>
      <w:r>
        <w:t>00</w:t>
      </w:r>
      <w:r>
        <w:rPr>
          <w:rFonts w:hint="eastAsia"/>
        </w:rPr>
        <w:t>万支出由项目组审批，签署一般事项审批单</w:t>
      </w:r>
      <w:r>
        <w:rPr>
          <w:rFonts w:hint="eastAsia"/>
        </w:rPr>
        <w:t>-</w:t>
      </w:r>
      <w:r>
        <w:t>1</w:t>
      </w:r>
      <w:r>
        <w:rPr>
          <w:rFonts w:hint="eastAsia"/>
        </w:rPr>
        <w:t>，单笔大于</w:t>
      </w:r>
      <w:r>
        <w:rPr>
          <w:rFonts w:hint="eastAsia"/>
        </w:rPr>
        <w:t>5</w:t>
      </w:r>
      <w:r>
        <w:t>0</w:t>
      </w:r>
      <w:r>
        <w:rPr>
          <w:rFonts w:hint="eastAsia"/>
        </w:rPr>
        <w:t>万，或累计用款已超过</w:t>
      </w:r>
      <w:r>
        <w:rPr>
          <w:rFonts w:hint="eastAsia"/>
        </w:rPr>
        <w:t>2</w:t>
      </w:r>
      <w:r>
        <w:t>00</w:t>
      </w:r>
      <w:r>
        <w:rPr>
          <w:rFonts w:hint="eastAsia"/>
        </w:rPr>
        <w:t>万的用款由运营审批，签署一般事项审批单</w:t>
      </w:r>
      <w:r>
        <w:rPr>
          <w:rFonts w:hint="eastAsia"/>
        </w:rPr>
        <w:t>-</w:t>
      </w:r>
      <w:r>
        <w:t>2.</w:t>
      </w:r>
    </w:p>
    <w:bookmarkEnd w:id="540"/>
  </w:comment>
  <w:comment w:id="615" w:author="M&amp;T-QJ-0808" w:date="2019-08-08T12:11:00Z" w:initials="L">
    <w:p w14:paraId="39E80594" w14:textId="1CBB1FEA" w:rsidR="00BA0BB4" w:rsidRDefault="00BA0BB4">
      <w:pPr>
        <w:pStyle w:val="a7"/>
      </w:pPr>
      <w:r>
        <w:rPr>
          <w:rStyle w:val="a6"/>
        </w:rPr>
        <w:annotationRef/>
      </w:r>
      <w:bookmarkStart w:id="617" w:name="_Hlk16164150"/>
      <w:r>
        <w:rPr>
          <w:rFonts w:hint="eastAsia"/>
        </w:rPr>
        <w:t>植德：请确认。</w:t>
      </w:r>
    </w:p>
    <w:bookmarkEnd w:id="617"/>
  </w:comment>
  <w:comment w:id="648" w:author="小溪 孔" w:date="2019-07-04T11:27:00Z" w:initials="小溪">
    <w:p w14:paraId="5DD39602" w14:textId="01832DE0" w:rsidR="00BA0BB4" w:rsidRDefault="00BA0BB4">
      <w:pPr>
        <w:pStyle w:val="a7"/>
      </w:pPr>
      <w:r>
        <w:rPr>
          <w:rStyle w:val="a6"/>
        </w:rPr>
        <w:annotationRef/>
      </w:r>
      <w:bookmarkStart w:id="649" w:name="_Hlk13305812"/>
      <w:r>
        <w:rPr>
          <w:rFonts w:hint="eastAsia"/>
        </w:rPr>
        <w:t>进入销售期，须每日报送销售日报。</w:t>
      </w:r>
      <w:bookmarkEnd w:id="649"/>
    </w:p>
  </w:comment>
  <w:comment w:id="677" w:author="M&amp;T-ZPX-0731" w:date="2019-08-07T20:43:00Z" w:initials="M&amp;T">
    <w:p w14:paraId="70BB3470" w14:textId="20CBCD2D" w:rsidR="00BA0BB4" w:rsidRDefault="00BA0BB4">
      <w:pPr>
        <w:pStyle w:val="a7"/>
      </w:pPr>
      <w:r>
        <w:rPr>
          <w:rStyle w:val="a6"/>
        </w:rPr>
        <w:annotationRef/>
      </w:r>
      <w:r>
        <w:rPr>
          <w:rFonts w:hint="eastAsia"/>
        </w:rPr>
        <w:t>植德：建议具体约定时点。</w:t>
      </w:r>
    </w:p>
  </w:comment>
  <w:comment w:id="694" w:author="小溪 孔" w:date="2019-07-04T15:28:00Z" w:initials="小溪">
    <w:p w14:paraId="43F6646C" w14:textId="471830A0" w:rsidR="00BA0BB4" w:rsidRDefault="00BA0BB4">
      <w:pPr>
        <w:pStyle w:val="a7"/>
      </w:pPr>
      <w:r>
        <w:rPr>
          <w:rStyle w:val="a6"/>
        </w:rPr>
        <w:annotationRef/>
      </w:r>
      <w:r>
        <w:rPr>
          <w:rFonts w:hint="eastAsia"/>
        </w:rPr>
        <w:t>解押、抵押、质押</w:t>
      </w:r>
      <w:proofErr w:type="gramStart"/>
      <w:r>
        <w:rPr>
          <w:rFonts w:hint="eastAsia"/>
        </w:rPr>
        <w:t>须项目组亲自</w:t>
      </w:r>
      <w:proofErr w:type="gramEnd"/>
      <w:r>
        <w:rPr>
          <w:rFonts w:hint="eastAsia"/>
        </w:rPr>
        <w:t>办理。</w:t>
      </w:r>
    </w:p>
  </w:comment>
  <w:comment w:id="770" w:author="M&amp;T-ZPX-0731" w:date="2019-08-07T20:42:00Z" w:initials="M&amp;T">
    <w:p w14:paraId="3BD93F0D" w14:textId="702C5B65" w:rsidR="00BA0BB4" w:rsidRDefault="00BA0BB4">
      <w:pPr>
        <w:pStyle w:val="a7"/>
      </w:pPr>
      <w:r>
        <w:rPr>
          <w:rStyle w:val="a6"/>
        </w:rPr>
        <w:annotationRef/>
      </w:r>
      <w:r>
        <w:rPr>
          <w:rFonts w:hint="eastAsia"/>
        </w:rPr>
        <w:t>植德：请确认报送方式。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0E46F7" w15:done="1"/>
  <w15:commentEx w15:paraId="0F4D5F88" w15:paraIdParent="060E46F7" w15:done="0"/>
  <w15:commentEx w15:paraId="58F307D4" w15:done="1"/>
  <w15:commentEx w15:paraId="46E6D119" w15:done="0"/>
  <w15:commentEx w15:paraId="015E4C1D" w15:done="1"/>
  <w15:commentEx w15:paraId="6FD24D2B" w15:done="0"/>
  <w15:commentEx w15:paraId="7BD9DFDD" w15:done="1"/>
  <w15:commentEx w15:paraId="72F5B3FE" w15:done="1"/>
  <w15:commentEx w15:paraId="4089E913" w15:paraIdParent="72F5B3FE" w15:done="0"/>
  <w15:commentEx w15:paraId="4C080B9C" w15:done="1"/>
  <w15:commentEx w15:paraId="1222707E" w15:done="1"/>
  <w15:commentEx w15:paraId="7C35EF4F" w15:done="1"/>
  <w15:commentEx w15:paraId="41E1D5D8" w15:done="1"/>
  <w15:commentEx w15:paraId="130E719A" w15:done="0"/>
  <w15:commentEx w15:paraId="6E41C928" w15:done="0"/>
  <w15:commentEx w15:paraId="3647919C" w15:paraIdParent="6E41C928" w15:done="0"/>
  <w15:commentEx w15:paraId="48C73067" w15:done="1"/>
  <w15:commentEx w15:paraId="3D98AFB0" w15:done="1"/>
  <w15:commentEx w15:paraId="39E80594" w15:done="0"/>
  <w15:commentEx w15:paraId="5DD39602" w15:done="1"/>
  <w15:commentEx w15:paraId="70BB3470" w15:done="0"/>
  <w15:commentEx w15:paraId="43F6646C" w15:done="1"/>
  <w15:commentEx w15:paraId="3BD93F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0E46F7" w16cid:durableId="20C899FA"/>
  <w16cid:commentId w16cid:paraId="0F4D5F88" w16cid:durableId="20EAAC97"/>
  <w16cid:commentId w16cid:paraId="58F307D4" w16cid:durableId="20C89A90"/>
  <w16cid:commentId w16cid:paraId="46E6D119" w16cid:durableId="20F5B8C9"/>
  <w16cid:commentId w16cid:paraId="015E4C1D" w16cid:durableId="20C89AA3"/>
  <w16cid:commentId w16cid:paraId="6FD24D2B" w16cid:durableId="20C89BF3"/>
  <w16cid:commentId w16cid:paraId="7BD9DFDD" w16cid:durableId="20C89C3E"/>
  <w16cid:commentId w16cid:paraId="72F5B3FE" w16cid:durableId="20C89C60"/>
  <w16cid:commentId w16cid:paraId="4089E913" w16cid:durableId="20EAAC41"/>
  <w16cid:commentId w16cid:paraId="4C080B9C" w16cid:durableId="20C89E3F"/>
  <w16cid:commentId w16cid:paraId="1222707E" w16cid:durableId="20C89EA4"/>
  <w16cid:commentId w16cid:paraId="7C35EF4F" w16cid:durableId="20C89F43"/>
  <w16cid:commentId w16cid:paraId="41E1D5D8" w16cid:durableId="20C89F8E"/>
  <w16cid:commentId w16cid:paraId="130E719A" w16cid:durableId="20F3CBE9"/>
  <w16cid:commentId w16cid:paraId="6E41C928" w16cid:durableId="20C8A010"/>
  <w16cid:commentId w16cid:paraId="3647919C" w16cid:durableId="20CAFF21"/>
  <w16cid:commentId w16cid:paraId="48C73067" w16cid:durableId="20C8A0F0"/>
  <w16cid:commentId w16cid:paraId="3D98AFB0" w16cid:durableId="20C85D78"/>
  <w16cid:commentId w16cid:paraId="39E80594" w16cid:durableId="20F68FF3"/>
  <w16cid:commentId w16cid:paraId="5DD39602" w16cid:durableId="20C8611E"/>
  <w16cid:commentId w16cid:paraId="70BB3470" w16cid:durableId="20F5B656"/>
  <w16cid:commentId w16cid:paraId="43F6646C" w16cid:durableId="20C899A8"/>
  <w16cid:commentId w16cid:paraId="3BD93F0D" w16cid:durableId="20F5B6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AF102" w14:textId="77777777" w:rsidR="005F470B" w:rsidRDefault="005F470B" w:rsidP="00AA6C72">
      <w:r>
        <w:separator/>
      </w:r>
    </w:p>
  </w:endnote>
  <w:endnote w:type="continuationSeparator" w:id="0">
    <w:p w14:paraId="2AFD808F" w14:textId="77777777" w:rsidR="005F470B" w:rsidRDefault="005F470B" w:rsidP="00AA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17038"/>
      <w:docPartObj>
        <w:docPartGallery w:val="Page Numbers (Bottom of Page)"/>
        <w:docPartUnique/>
      </w:docPartObj>
    </w:sdtPr>
    <w:sdtContent>
      <w:p w14:paraId="51FF3800" w14:textId="77777777" w:rsidR="00BA0BB4" w:rsidRDefault="00BA0BB4">
        <w:pPr>
          <w:pStyle w:val="a5"/>
          <w:jc w:val="center"/>
        </w:pPr>
        <w:r>
          <w:fldChar w:fldCharType="begin"/>
        </w:r>
        <w:r>
          <w:instrText>PAGE   \* MERGEFORMAT</w:instrText>
        </w:r>
        <w:r>
          <w:fldChar w:fldCharType="separate"/>
        </w:r>
        <w:r w:rsidRPr="00BA0BB4">
          <w:rPr>
            <w:noProof/>
            <w:lang w:val="zh-CN"/>
          </w:rPr>
          <w:t>4</w:t>
        </w:r>
        <w:r>
          <w:fldChar w:fldCharType="end"/>
        </w:r>
      </w:p>
    </w:sdtContent>
  </w:sdt>
  <w:p w14:paraId="47142F84" w14:textId="77777777" w:rsidR="00BA0BB4" w:rsidRDefault="00BA0B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C64CA" w14:textId="77777777" w:rsidR="005F470B" w:rsidRDefault="005F470B" w:rsidP="00AA6C72">
      <w:r>
        <w:separator/>
      </w:r>
    </w:p>
  </w:footnote>
  <w:footnote w:type="continuationSeparator" w:id="0">
    <w:p w14:paraId="47366DED" w14:textId="77777777" w:rsidR="005F470B" w:rsidRDefault="005F470B" w:rsidP="00AA6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6789"/>
    <w:multiLevelType w:val="hybridMultilevel"/>
    <w:tmpl w:val="0FC667C6"/>
    <w:lvl w:ilvl="0" w:tplc="509E2B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42603A"/>
    <w:multiLevelType w:val="multilevel"/>
    <w:tmpl w:val="1842603A"/>
    <w:lvl w:ilvl="0">
      <w:start w:val="1"/>
      <w:numFmt w:val="bullet"/>
      <w:lvlText w:val=""/>
      <w:lvlJc w:val="left"/>
      <w:pPr>
        <w:ind w:left="6091" w:hanging="420"/>
      </w:pPr>
      <w:rPr>
        <w:rFonts w:ascii="Wingdings" w:hAnsi="Wingdings" w:hint="default"/>
      </w:rPr>
    </w:lvl>
    <w:lvl w:ilvl="1">
      <w:start w:val="1"/>
      <w:numFmt w:val="bullet"/>
      <w:lvlText w:val=""/>
      <w:lvlJc w:val="left"/>
      <w:pPr>
        <w:ind w:left="3443" w:hanging="420"/>
      </w:pPr>
      <w:rPr>
        <w:rFonts w:ascii="Wingdings" w:hAnsi="Wingdings" w:hint="default"/>
      </w:rPr>
    </w:lvl>
    <w:lvl w:ilvl="2">
      <w:start w:val="1"/>
      <w:numFmt w:val="bullet"/>
      <w:lvlText w:val=""/>
      <w:lvlJc w:val="left"/>
      <w:pPr>
        <w:ind w:left="3863" w:hanging="420"/>
      </w:pPr>
      <w:rPr>
        <w:rFonts w:ascii="Wingdings" w:hAnsi="Wingdings" w:hint="default"/>
      </w:rPr>
    </w:lvl>
    <w:lvl w:ilvl="3">
      <w:start w:val="1"/>
      <w:numFmt w:val="bullet"/>
      <w:lvlText w:val=""/>
      <w:lvlJc w:val="left"/>
      <w:pPr>
        <w:ind w:left="4283" w:hanging="420"/>
      </w:pPr>
      <w:rPr>
        <w:rFonts w:ascii="Wingdings" w:hAnsi="Wingdings" w:hint="default"/>
      </w:rPr>
    </w:lvl>
    <w:lvl w:ilvl="4">
      <w:start w:val="1"/>
      <w:numFmt w:val="bullet"/>
      <w:lvlText w:val=""/>
      <w:lvlJc w:val="left"/>
      <w:pPr>
        <w:ind w:left="4703" w:hanging="420"/>
      </w:pPr>
      <w:rPr>
        <w:rFonts w:ascii="Wingdings" w:hAnsi="Wingdings" w:hint="default"/>
      </w:rPr>
    </w:lvl>
    <w:lvl w:ilvl="5">
      <w:start w:val="1"/>
      <w:numFmt w:val="bullet"/>
      <w:lvlText w:val=""/>
      <w:lvlJc w:val="left"/>
      <w:pPr>
        <w:ind w:left="5123" w:hanging="420"/>
      </w:pPr>
      <w:rPr>
        <w:rFonts w:ascii="Wingdings" w:hAnsi="Wingdings" w:hint="default"/>
      </w:rPr>
    </w:lvl>
    <w:lvl w:ilvl="6">
      <w:start w:val="1"/>
      <w:numFmt w:val="bullet"/>
      <w:lvlText w:val=""/>
      <w:lvlJc w:val="left"/>
      <w:pPr>
        <w:ind w:left="5543" w:hanging="420"/>
      </w:pPr>
      <w:rPr>
        <w:rFonts w:ascii="Wingdings" w:hAnsi="Wingdings" w:hint="default"/>
      </w:rPr>
    </w:lvl>
    <w:lvl w:ilvl="7">
      <w:start w:val="1"/>
      <w:numFmt w:val="bullet"/>
      <w:lvlText w:val=""/>
      <w:lvlJc w:val="left"/>
      <w:pPr>
        <w:ind w:left="5963" w:hanging="420"/>
      </w:pPr>
      <w:rPr>
        <w:rFonts w:ascii="Wingdings" w:hAnsi="Wingdings" w:hint="default"/>
      </w:rPr>
    </w:lvl>
    <w:lvl w:ilvl="8">
      <w:start w:val="1"/>
      <w:numFmt w:val="bullet"/>
      <w:lvlText w:val=""/>
      <w:lvlJc w:val="left"/>
      <w:pPr>
        <w:ind w:left="6383" w:hanging="420"/>
      </w:pPr>
      <w:rPr>
        <w:rFonts w:ascii="Wingdings" w:hAnsi="Wingdings" w:hint="default"/>
      </w:rPr>
    </w:lvl>
  </w:abstractNum>
  <w:abstractNum w:abstractNumId="2">
    <w:nsid w:val="1EBC4867"/>
    <w:multiLevelType w:val="hybridMultilevel"/>
    <w:tmpl w:val="406CBE46"/>
    <w:lvl w:ilvl="0" w:tplc="15F48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BD4B0E"/>
    <w:multiLevelType w:val="hybridMultilevel"/>
    <w:tmpl w:val="F9BC6010"/>
    <w:lvl w:ilvl="0" w:tplc="D5BAF90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小溪 孔">
    <w15:presenceInfo w15:providerId="Windows Live" w15:userId="bb96681d8358a8d1"/>
  </w15:person>
  <w15:person w15:author="王 姗">
    <w15:presenceInfo w15:providerId="Windows Live" w15:userId="41c9a04c6d9e202c"/>
  </w15:person>
  <w15:person w15:author="俊财 刘">
    <w15:presenceInfo w15:providerId="Windows Live" w15:userId="2e20148036e10eba"/>
  </w15:person>
  <w15:person w15:author="user189">
    <w15:presenceInfo w15:providerId="None" w15:userId="user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BF"/>
    <w:rsid w:val="00000E8D"/>
    <w:rsid w:val="00003178"/>
    <w:rsid w:val="00003925"/>
    <w:rsid w:val="000064D7"/>
    <w:rsid w:val="0000714F"/>
    <w:rsid w:val="0000728D"/>
    <w:rsid w:val="00007BFF"/>
    <w:rsid w:val="00010743"/>
    <w:rsid w:val="000120B6"/>
    <w:rsid w:val="00012877"/>
    <w:rsid w:val="000141CA"/>
    <w:rsid w:val="00020000"/>
    <w:rsid w:val="00021CE5"/>
    <w:rsid w:val="00022CED"/>
    <w:rsid w:val="0002354E"/>
    <w:rsid w:val="00024BF5"/>
    <w:rsid w:val="00025708"/>
    <w:rsid w:val="00030862"/>
    <w:rsid w:val="000327C2"/>
    <w:rsid w:val="00032A47"/>
    <w:rsid w:val="00033714"/>
    <w:rsid w:val="0003454D"/>
    <w:rsid w:val="00035F6F"/>
    <w:rsid w:val="00037E9F"/>
    <w:rsid w:val="00041721"/>
    <w:rsid w:val="00045AA1"/>
    <w:rsid w:val="000527AD"/>
    <w:rsid w:val="000536F3"/>
    <w:rsid w:val="000567A8"/>
    <w:rsid w:val="000601C8"/>
    <w:rsid w:val="00060A85"/>
    <w:rsid w:val="000610D3"/>
    <w:rsid w:val="000627B0"/>
    <w:rsid w:val="00063F3A"/>
    <w:rsid w:val="000641F0"/>
    <w:rsid w:val="0006500D"/>
    <w:rsid w:val="000678E1"/>
    <w:rsid w:val="00072B41"/>
    <w:rsid w:val="00073522"/>
    <w:rsid w:val="0007583D"/>
    <w:rsid w:val="00075966"/>
    <w:rsid w:val="00080293"/>
    <w:rsid w:val="000815DE"/>
    <w:rsid w:val="00082BF2"/>
    <w:rsid w:val="00083B0A"/>
    <w:rsid w:val="00083B47"/>
    <w:rsid w:val="00086F5D"/>
    <w:rsid w:val="00090CB3"/>
    <w:rsid w:val="0009172E"/>
    <w:rsid w:val="000947CA"/>
    <w:rsid w:val="00097696"/>
    <w:rsid w:val="000978A7"/>
    <w:rsid w:val="00097AFF"/>
    <w:rsid w:val="000A19CC"/>
    <w:rsid w:val="000A71BE"/>
    <w:rsid w:val="000A756A"/>
    <w:rsid w:val="000A761F"/>
    <w:rsid w:val="000A797C"/>
    <w:rsid w:val="000B03DB"/>
    <w:rsid w:val="000B2E69"/>
    <w:rsid w:val="000C2764"/>
    <w:rsid w:val="000C43DB"/>
    <w:rsid w:val="000C514C"/>
    <w:rsid w:val="000C7F17"/>
    <w:rsid w:val="000D1BD0"/>
    <w:rsid w:val="000D3228"/>
    <w:rsid w:val="000D33B5"/>
    <w:rsid w:val="000D3FD0"/>
    <w:rsid w:val="000D7530"/>
    <w:rsid w:val="000E4ACA"/>
    <w:rsid w:val="000E503B"/>
    <w:rsid w:val="000E6617"/>
    <w:rsid w:val="000E6D26"/>
    <w:rsid w:val="000F0200"/>
    <w:rsid w:val="000F0314"/>
    <w:rsid w:val="000F2956"/>
    <w:rsid w:val="000F5899"/>
    <w:rsid w:val="000F5D79"/>
    <w:rsid w:val="000F5F75"/>
    <w:rsid w:val="000F6A9D"/>
    <w:rsid w:val="000F6CCD"/>
    <w:rsid w:val="001004C9"/>
    <w:rsid w:val="001019BC"/>
    <w:rsid w:val="001030B3"/>
    <w:rsid w:val="00104288"/>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0AF"/>
    <w:rsid w:val="00122AC2"/>
    <w:rsid w:val="0012321B"/>
    <w:rsid w:val="0012472C"/>
    <w:rsid w:val="001249EA"/>
    <w:rsid w:val="00125518"/>
    <w:rsid w:val="0012648F"/>
    <w:rsid w:val="00134CA0"/>
    <w:rsid w:val="001352E5"/>
    <w:rsid w:val="00135CD6"/>
    <w:rsid w:val="00135D12"/>
    <w:rsid w:val="00136068"/>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3C1A"/>
    <w:rsid w:val="001648B1"/>
    <w:rsid w:val="001720B8"/>
    <w:rsid w:val="001734EF"/>
    <w:rsid w:val="00173848"/>
    <w:rsid w:val="001739A1"/>
    <w:rsid w:val="00173FAE"/>
    <w:rsid w:val="001745AA"/>
    <w:rsid w:val="0017501B"/>
    <w:rsid w:val="0017610A"/>
    <w:rsid w:val="00177478"/>
    <w:rsid w:val="001777F6"/>
    <w:rsid w:val="0018129A"/>
    <w:rsid w:val="0018234E"/>
    <w:rsid w:val="00183307"/>
    <w:rsid w:val="001876FB"/>
    <w:rsid w:val="00191B23"/>
    <w:rsid w:val="00192B34"/>
    <w:rsid w:val="00196763"/>
    <w:rsid w:val="00197217"/>
    <w:rsid w:val="00197FC0"/>
    <w:rsid w:val="001A39B2"/>
    <w:rsid w:val="001A684B"/>
    <w:rsid w:val="001A6A75"/>
    <w:rsid w:val="001B10DF"/>
    <w:rsid w:val="001B2FE0"/>
    <w:rsid w:val="001B75EA"/>
    <w:rsid w:val="001C1E9C"/>
    <w:rsid w:val="001C2D92"/>
    <w:rsid w:val="001C40AE"/>
    <w:rsid w:val="001C4D2F"/>
    <w:rsid w:val="001D081A"/>
    <w:rsid w:val="001D2C34"/>
    <w:rsid w:val="001D3809"/>
    <w:rsid w:val="001D3838"/>
    <w:rsid w:val="001D47AF"/>
    <w:rsid w:val="001D7BB5"/>
    <w:rsid w:val="001E0391"/>
    <w:rsid w:val="001E2146"/>
    <w:rsid w:val="001E25AC"/>
    <w:rsid w:val="001E2F8E"/>
    <w:rsid w:val="001E5E55"/>
    <w:rsid w:val="001E638C"/>
    <w:rsid w:val="001E7259"/>
    <w:rsid w:val="00201391"/>
    <w:rsid w:val="0020781D"/>
    <w:rsid w:val="00213B47"/>
    <w:rsid w:val="00215008"/>
    <w:rsid w:val="00215B6A"/>
    <w:rsid w:val="0022526E"/>
    <w:rsid w:val="00225902"/>
    <w:rsid w:val="00227E1A"/>
    <w:rsid w:val="00234158"/>
    <w:rsid w:val="00234ED5"/>
    <w:rsid w:val="00236570"/>
    <w:rsid w:val="00240593"/>
    <w:rsid w:val="002444D2"/>
    <w:rsid w:val="00244FE5"/>
    <w:rsid w:val="00245C20"/>
    <w:rsid w:val="002508DE"/>
    <w:rsid w:val="00251E03"/>
    <w:rsid w:val="00251FFE"/>
    <w:rsid w:val="00253C6D"/>
    <w:rsid w:val="00254FE8"/>
    <w:rsid w:val="00255F70"/>
    <w:rsid w:val="00256CA9"/>
    <w:rsid w:val="00257104"/>
    <w:rsid w:val="00262458"/>
    <w:rsid w:val="00263209"/>
    <w:rsid w:val="00270646"/>
    <w:rsid w:val="00272E28"/>
    <w:rsid w:val="0027326A"/>
    <w:rsid w:val="0027375D"/>
    <w:rsid w:val="00273D92"/>
    <w:rsid w:val="00273DFE"/>
    <w:rsid w:val="00273FF7"/>
    <w:rsid w:val="002741ED"/>
    <w:rsid w:val="00276939"/>
    <w:rsid w:val="00282B3D"/>
    <w:rsid w:val="0028652E"/>
    <w:rsid w:val="00287F0C"/>
    <w:rsid w:val="002901FA"/>
    <w:rsid w:val="00290896"/>
    <w:rsid w:val="00291C95"/>
    <w:rsid w:val="00292074"/>
    <w:rsid w:val="0029613B"/>
    <w:rsid w:val="0029640D"/>
    <w:rsid w:val="002A25AF"/>
    <w:rsid w:val="002A2B28"/>
    <w:rsid w:val="002A57C8"/>
    <w:rsid w:val="002A5846"/>
    <w:rsid w:val="002A5E43"/>
    <w:rsid w:val="002A6ECC"/>
    <w:rsid w:val="002B02B0"/>
    <w:rsid w:val="002B1BB5"/>
    <w:rsid w:val="002B2CDF"/>
    <w:rsid w:val="002B378B"/>
    <w:rsid w:val="002B3F7C"/>
    <w:rsid w:val="002B5272"/>
    <w:rsid w:val="002B593B"/>
    <w:rsid w:val="002B7B53"/>
    <w:rsid w:val="002C268B"/>
    <w:rsid w:val="002C2DA5"/>
    <w:rsid w:val="002C3076"/>
    <w:rsid w:val="002C3815"/>
    <w:rsid w:val="002C50FD"/>
    <w:rsid w:val="002C574B"/>
    <w:rsid w:val="002C630F"/>
    <w:rsid w:val="002D155E"/>
    <w:rsid w:val="002D1627"/>
    <w:rsid w:val="002D4CF9"/>
    <w:rsid w:val="002D6B38"/>
    <w:rsid w:val="002E07F0"/>
    <w:rsid w:val="002E0CA5"/>
    <w:rsid w:val="002E5EED"/>
    <w:rsid w:val="002E60EF"/>
    <w:rsid w:val="002F1244"/>
    <w:rsid w:val="002F1E3E"/>
    <w:rsid w:val="002F4017"/>
    <w:rsid w:val="002F4FD9"/>
    <w:rsid w:val="003006B4"/>
    <w:rsid w:val="00301438"/>
    <w:rsid w:val="00303F90"/>
    <w:rsid w:val="003051EF"/>
    <w:rsid w:val="0030529E"/>
    <w:rsid w:val="00310806"/>
    <w:rsid w:val="003116D8"/>
    <w:rsid w:val="0031176A"/>
    <w:rsid w:val="0031284D"/>
    <w:rsid w:val="00314B7B"/>
    <w:rsid w:val="00314EE6"/>
    <w:rsid w:val="003206E2"/>
    <w:rsid w:val="00321B14"/>
    <w:rsid w:val="0032386D"/>
    <w:rsid w:val="00325D17"/>
    <w:rsid w:val="00325E94"/>
    <w:rsid w:val="0033069A"/>
    <w:rsid w:val="00330BCF"/>
    <w:rsid w:val="00331B8C"/>
    <w:rsid w:val="00331C10"/>
    <w:rsid w:val="00334389"/>
    <w:rsid w:val="00335F3C"/>
    <w:rsid w:val="00337E5A"/>
    <w:rsid w:val="00341AA2"/>
    <w:rsid w:val="00342B36"/>
    <w:rsid w:val="00344236"/>
    <w:rsid w:val="003448BB"/>
    <w:rsid w:val="00346737"/>
    <w:rsid w:val="003512D5"/>
    <w:rsid w:val="00351614"/>
    <w:rsid w:val="003523C8"/>
    <w:rsid w:val="00354155"/>
    <w:rsid w:val="00356228"/>
    <w:rsid w:val="00356810"/>
    <w:rsid w:val="00357CEC"/>
    <w:rsid w:val="00357F61"/>
    <w:rsid w:val="00360868"/>
    <w:rsid w:val="00361CA4"/>
    <w:rsid w:val="00362982"/>
    <w:rsid w:val="00362A34"/>
    <w:rsid w:val="00362FD3"/>
    <w:rsid w:val="00366E3D"/>
    <w:rsid w:val="00371696"/>
    <w:rsid w:val="00372B93"/>
    <w:rsid w:val="003741D5"/>
    <w:rsid w:val="00374AAB"/>
    <w:rsid w:val="00374DA4"/>
    <w:rsid w:val="003759A0"/>
    <w:rsid w:val="00375EB0"/>
    <w:rsid w:val="00381057"/>
    <w:rsid w:val="00384D40"/>
    <w:rsid w:val="00387A6D"/>
    <w:rsid w:val="00391649"/>
    <w:rsid w:val="00394731"/>
    <w:rsid w:val="00395557"/>
    <w:rsid w:val="00397D0B"/>
    <w:rsid w:val="003A0945"/>
    <w:rsid w:val="003A14C6"/>
    <w:rsid w:val="003A160E"/>
    <w:rsid w:val="003A210D"/>
    <w:rsid w:val="003A497C"/>
    <w:rsid w:val="003A568E"/>
    <w:rsid w:val="003A5E33"/>
    <w:rsid w:val="003A7A3A"/>
    <w:rsid w:val="003B32AA"/>
    <w:rsid w:val="003B48AD"/>
    <w:rsid w:val="003B4978"/>
    <w:rsid w:val="003B4B69"/>
    <w:rsid w:val="003B61E1"/>
    <w:rsid w:val="003C21D1"/>
    <w:rsid w:val="003C5517"/>
    <w:rsid w:val="003C5EE6"/>
    <w:rsid w:val="003C5FC3"/>
    <w:rsid w:val="003C6506"/>
    <w:rsid w:val="003D0742"/>
    <w:rsid w:val="003D1C88"/>
    <w:rsid w:val="003D3149"/>
    <w:rsid w:val="003D3C60"/>
    <w:rsid w:val="003D4DB6"/>
    <w:rsid w:val="003D4EA3"/>
    <w:rsid w:val="003D5548"/>
    <w:rsid w:val="003D69D3"/>
    <w:rsid w:val="003D7727"/>
    <w:rsid w:val="003D77B7"/>
    <w:rsid w:val="003D792A"/>
    <w:rsid w:val="003D7CDE"/>
    <w:rsid w:val="003E0158"/>
    <w:rsid w:val="003E0CF4"/>
    <w:rsid w:val="003E4ADB"/>
    <w:rsid w:val="003E4E59"/>
    <w:rsid w:val="003F01E1"/>
    <w:rsid w:val="003F104B"/>
    <w:rsid w:val="003F1843"/>
    <w:rsid w:val="003F1F9F"/>
    <w:rsid w:val="003F3556"/>
    <w:rsid w:val="003F49E3"/>
    <w:rsid w:val="003F7971"/>
    <w:rsid w:val="0040018B"/>
    <w:rsid w:val="004024E6"/>
    <w:rsid w:val="004031A3"/>
    <w:rsid w:val="004034A3"/>
    <w:rsid w:val="0040452F"/>
    <w:rsid w:val="00406980"/>
    <w:rsid w:val="0040706F"/>
    <w:rsid w:val="004110D4"/>
    <w:rsid w:val="004138EC"/>
    <w:rsid w:val="004141D4"/>
    <w:rsid w:val="00414506"/>
    <w:rsid w:val="0041551E"/>
    <w:rsid w:val="004157E1"/>
    <w:rsid w:val="00416507"/>
    <w:rsid w:val="00417A57"/>
    <w:rsid w:val="00422509"/>
    <w:rsid w:val="00425755"/>
    <w:rsid w:val="004272DC"/>
    <w:rsid w:val="00432918"/>
    <w:rsid w:val="004345A5"/>
    <w:rsid w:val="004359BF"/>
    <w:rsid w:val="00436B2E"/>
    <w:rsid w:val="00440559"/>
    <w:rsid w:val="004418AD"/>
    <w:rsid w:val="00444CAB"/>
    <w:rsid w:val="00445C2D"/>
    <w:rsid w:val="0044621B"/>
    <w:rsid w:val="00447378"/>
    <w:rsid w:val="004508C2"/>
    <w:rsid w:val="00451C81"/>
    <w:rsid w:val="00452180"/>
    <w:rsid w:val="0045312F"/>
    <w:rsid w:val="00456703"/>
    <w:rsid w:val="00456892"/>
    <w:rsid w:val="00460856"/>
    <w:rsid w:val="00460C1A"/>
    <w:rsid w:val="00461086"/>
    <w:rsid w:val="0046258F"/>
    <w:rsid w:val="00462C70"/>
    <w:rsid w:val="0046451F"/>
    <w:rsid w:val="00464DB3"/>
    <w:rsid w:val="00465ABC"/>
    <w:rsid w:val="00466B8D"/>
    <w:rsid w:val="004673DA"/>
    <w:rsid w:val="00470B4E"/>
    <w:rsid w:val="0047166A"/>
    <w:rsid w:val="004723D5"/>
    <w:rsid w:val="00473948"/>
    <w:rsid w:val="00473A9E"/>
    <w:rsid w:val="00474393"/>
    <w:rsid w:val="00475BE0"/>
    <w:rsid w:val="00475FB8"/>
    <w:rsid w:val="0048242A"/>
    <w:rsid w:val="0048286C"/>
    <w:rsid w:val="00486734"/>
    <w:rsid w:val="004906DB"/>
    <w:rsid w:val="00492FE2"/>
    <w:rsid w:val="00493040"/>
    <w:rsid w:val="004934DE"/>
    <w:rsid w:val="004959DD"/>
    <w:rsid w:val="00496074"/>
    <w:rsid w:val="00496C8D"/>
    <w:rsid w:val="004A2F62"/>
    <w:rsid w:val="004A3BBD"/>
    <w:rsid w:val="004A567C"/>
    <w:rsid w:val="004A6473"/>
    <w:rsid w:val="004A7065"/>
    <w:rsid w:val="004A733A"/>
    <w:rsid w:val="004A76BB"/>
    <w:rsid w:val="004B28EE"/>
    <w:rsid w:val="004B3715"/>
    <w:rsid w:val="004B4704"/>
    <w:rsid w:val="004B5F44"/>
    <w:rsid w:val="004B7884"/>
    <w:rsid w:val="004C03B4"/>
    <w:rsid w:val="004C187E"/>
    <w:rsid w:val="004C3F0C"/>
    <w:rsid w:val="004C476C"/>
    <w:rsid w:val="004C4A64"/>
    <w:rsid w:val="004C5E65"/>
    <w:rsid w:val="004D1C57"/>
    <w:rsid w:val="004D4158"/>
    <w:rsid w:val="004D6003"/>
    <w:rsid w:val="004D7061"/>
    <w:rsid w:val="004D7863"/>
    <w:rsid w:val="004E238B"/>
    <w:rsid w:val="004E2509"/>
    <w:rsid w:val="004E2C36"/>
    <w:rsid w:val="004E2EB9"/>
    <w:rsid w:val="004E4469"/>
    <w:rsid w:val="004F07F0"/>
    <w:rsid w:val="004F09E8"/>
    <w:rsid w:val="004F4903"/>
    <w:rsid w:val="004F4A0A"/>
    <w:rsid w:val="004F594F"/>
    <w:rsid w:val="004F70E1"/>
    <w:rsid w:val="004F74FA"/>
    <w:rsid w:val="0050014B"/>
    <w:rsid w:val="00501116"/>
    <w:rsid w:val="00503FE3"/>
    <w:rsid w:val="00504CE6"/>
    <w:rsid w:val="00505070"/>
    <w:rsid w:val="00507950"/>
    <w:rsid w:val="00507EEE"/>
    <w:rsid w:val="00507EFA"/>
    <w:rsid w:val="00511AE9"/>
    <w:rsid w:val="00514A38"/>
    <w:rsid w:val="00515340"/>
    <w:rsid w:val="00515F48"/>
    <w:rsid w:val="00520AC9"/>
    <w:rsid w:val="005233AC"/>
    <w:rsid w:val="00524485"/>
    <w:rsid w:val="005251A3"/>
    <w:rsid w:val="005253BD"/>
    <w:rsid w:val="00527C82"/>
    <w:rsid w:val="00533027"/>
    <w:rsid w:val="0053422E"/>
    <w:rsid w:val="00536880"/>
    <w:rsid w:val="00537306"/>
    <w:rsid w:val="00540714"/>
    <w:rsid w:val="00541B8D"/>
    <w:rsid w:val="00542238"/>
    <w:rsid w:val="005424F7"/>
    <w:rsid w:val="00543376"/>
    <w:rsid w:val="005435CA"/>
    <w:rsid w:val="00543639"/>
    <w:rsid w:val="00543DE7"/>
    <w:rsid w:val="005440C5"/>
    <w:rsid w:val="0054438D"/>
    <w:rsid w:val="00545EBF"/>
    <w:rsid w:val="00546195"/>
    <w:rsid w:val="00546323"/>
    <w:rsid w:val="00546702"/>
    <w:rsid w:val="00546956"/>
    <w:rsid w:val="00550969"/>
    <w:rsid w:val="005520C9"/>
    <w:rsid w:val="0055216A"/>
    <w:rsid w:val="00553877"/>
    <w:rsid w:val="00553AD9"/>
    <w:rsid w:val="0055412F"/>
    <w:rsid w:val="00554314"/>
    <w:rsid w:val="005548B1"/>
    <w:rsid w:val="00555034"/>
    <w:rsid w:val="00555048"/>
    <w:rsid w:val="00561B39"/>
    <w:rsid w:val="00563C92"/>
    <w:rsid w:val="00565BC2"/>
    <w:rsid w:val="005661D1"/>
    <w:rsid w:val="005713C9"/>
    <w:rsid w:val="0057218A"/>
    <w:rsid w:val="00572D53"/>
    <w:rsid w:val="0057382A"/>
    <w:rsid w:val="00573BC2"/>
    <w:rsid w:val="0057415A"/>
    <w:rsid w:val="00575133"/>
    <w:rsid w:val="00576412"/>
    <w:rsid w:val="0057663A"/>
    <w:rsid w:val="005766D8"/>
    <w:rsid w:val="00576AFE"/>
    <w:rsid w:val="00577817"/>
    <w:rsid w:val="005801AC"/>
    <w:rsid w:val="00581DA9"/>
    <w:rsid w:val="005820D7"/>
    <w:rsid w:val="005834EF"/>
    <w:rsid w:val="00583A8B"/>
    <w:rsid w:val="00583EFA"/>
    <w:rsid w:val="00584844"/>
    <w:rsid w:val="0058605E"/>
    <w:rsid w:val="005860C9"/>
    <w:rsid w:val="00590FA2"/>
    <w:rsid w:val="00596BE6"/>
    <w:rsid w:val="00597701"/>
    <w:rsid w:val="00597D00"/>
    <w:rsid w:val="005A119B"/>
    <w:rsid w:val="005A3BCB"/>
    <w:rsid w:val="005A6376"/>
    <w:rsid w:val="005A70F2"/>
    <w:rsid w:val="005B0494"/>
    <w:rsid w:val="005B1327"/>
    <w:rsid w:val="005B13C3"/>
    <w:rsid w:val="005B1D4F"/>
    <w:rsid w:val="005B3DD8"/>
    <w:rsid w:val="005B4543"/>
    <w:rsid w:val="005B54CD"/>
    <w:rsid w:val="005B67D9"/>
    <w:rsid w:val="005C1A0C"/>
    <w:rsid w:val="005C2E6B"/>
    <w:rsid w:val="005C401A"/>
    <w:rsid w:val="005D37F9"/>
    <w:rsid w:val="005D42A2"/>
    <w:rsid w:val="005D4912"/>
    <w:rsid w:val="005D6139"/>
    <w:rsid w:val="005D6161"/>
    <w:rsid w:val="005D76A4"/>
    <w:rsid w:val="005D7988"/>
    <w:rsid w:val="005E31B0"/>
    <w:rsid w:val="005E60A3"/>
    <w:rsid w:val="005E62F2"/>
    <w:rsid w:val="005E64FD"/>
    <w:rsid w:val="005E7E8E"/>
    <w:rsid w:val="005F118F"/>
    <w:rsid w:val="005F223B"/>
    <w:rsid w:val="005F470B"/>
    <w:rsid w:val="005F49B9"/>
    <w:rsid w:val="005F6A33"/>
    <w:rsid w:val="005F6CB6"/>
    <w:rsid w:val="00605A24"/>
    <w:rsid w:val="00607672"/>
    <w:rsid w:val="00607FAA"/>
    <w:rsid w:val="0061641B"/>
    <w:rsid w:val="00616EFD"/>
    <w:rsid w:val="00617C7F"/>
    <w:rsid w:val="00617FAB"/>
    <w:rsid w:val="00620F18"/>
    <w:rsid w:val="0062115A"/>
    <w:rsid w:val="0062218C"/>
    <w:rsid w:val="00623E00"/>
    <w:rsid w:val="00624704"/>
    <w:rsid w:val="00626C66"/>
    <w:rsid w:val="0063037A"/>
    <w:rsid w:val="00634121"/>
    <w:rsid w:val="00635667"/>
    <w:rsid w:val="00635D8D"/>
    <w:rsid w:val="006376A9"/>
    <w:rsid w:val="00637C0A"/>
    <w:rsid w:val="006403D2"/>
    <w:rsid w:val="006420C7"/>
    <w:rsid w:val="006423BD"/>
    <w:rsid w:val="00643299"/>
    <w:rsid w:val="00644CB3"/>
    <w:rsid w:val="006455C5"/>
    <w:rsid w:val="00653745"/>
    <w:rsid w:val="006539B8"/>
    <w:rsid w:val="006563F1"/>
    <w:rsid w:val="0065653E"/>
    <w:rsid w:val="0066624E"/>
    <w:rsid w:val="00670DD4"/>
    <w:rsid w:val="006713FD"/>
    <w:rsid w:val="00673AA5"/>
    <w:rsid w:val="006745C0"/>
    <w:rsid w:val="00677EB5"/>
    <w:rsid w:val="006804D2"/>
    <w:rsid w:val="0068116D"/>
    <w:rsid w:val="006848EC"/>
    <w:rsid w:val="00684E1D"/>
    <w:rsid w:val="006964E2"/>
    <w:rsid w:val="006A0FE0"/>
    <w:rsid w:val="006A166C"/>
    <w:rsid w:val="006A4BE4"/>
    <w:rsid w:val="006A5F5E"/>
    <w:rsid w:val="006B00FB"/>
    <w:rsid w:val="006B14B8"/>
    <w:rsid w:val="006B2669"/>
    <w:rsid w:val="006B30D6"/>
    <w:rsid w:val="006B3F24"/>
    <w:rsid w:val="006B4A41"/>
    <w:rsid w:val="006C0089"/>
    <w:rsid w:val="006C0A89"/>
    <w:rsid w:val="006C0FF0"/>
    <w:rsid w:val="006C1424"/>
    <w:rsid w:val="006C3CCC"/>
    <w:rsid w:val="006C42E6"/>
    <w:rsid w:val="006C4AD0"/>
    <w:rsid w:val="006C7865"/>
    <w:rsid w:val="006C7EA9"/>
    <w:rsid w:val="006D1FFF"/>
    <w:rsid w:val="006D4BD5"/>
    <w:rsid w:val="006D6970"/>
    <w:rsid w:val="006D6EA8"/>
    <w:rsid w:val="006D74FE"/>
    <w:rsid w:val="006E2778"/>
    <w:rsid w:val="006E4106"/>
    <w:rsid w:val="006E49EE"/>
    <w:rsid w:val="006E5971"/>
    <w:rsid w:val="006E706E"/>
    <w:rsid w:val="006F09CD"/>
    <w:rsid w:val="006F5888"/>
    <w:rsid w:val="006F5BBB"/>
    <w:rsid w:val="006F659D"/>
    <w:rsid w:val="006F7D15"/>
    <w:rsid w:val="006F7D98"/>
    <w:rsid w:val="00701ADD"/>
    <w:rsid w:val="00704FE3"/>
    <w:rsid w:val="00706482"/>
    <w:rsid w:val="00707C17"/>
    <w:rsid w:val="0071359C"/>
    <w:rsid w:val="007137C2"/>
    <w:rsid w:val="007159A1"/>
    <w:rsid w:val="00720613"/>
    <w:rsid w:val="00721819"/>
    <w:rsid w:val="00723580"/>
    <w:rsid w:val="00724D56"/>
    <w:rsid w:val="00725AB5"/>
    <w:rsid w:val="00730B90"/>
    <w:rsid w:val="00733C32"/>
    <w:rsid w:val="00735273"/>
    <w:rsid w:val="00735A48"/>
    <w:rsid w:val="00736F6F"/>
    <w:rsid w:val="00737593"/>
    <w:rsid w:val="007377BF"/>
    <w:rsid w:val="00741A73"/>
    <w:rsid w:val="0074289C"/>
    <w:rsid w:val="007449BE"/>
    <w:rsid w:val="00745253"/>
    <w:rsid w:val="00747F1D"/>
    <w:rsid w:val="00750111"/>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77F87"/>
    <w:rsid w:val="00780FB7"/>
    <w:rsid w:val="00786413"/>
    <w:rsid w:val="0079029A"/>
    <w:rsid w:val="007904B6"/>
    <w:rsid w:val="00793976"/>
    <w:rsid w:val="007962BA"/>
    <w:rsid w:val="00796F60"/>
    <w:rsid w:val="007A1318"/>
    <w:rsid w:val="007A3456"/>
    <w:rsid w:val="007A368F"/>
    <w:rsid w:val="007A3748"/>
    <w:rsid w:val="007A383E"/>
    <w:rsid w:val="007A4305"/>
    <w:rsid w:val="007A6D9D"/>
    <w:rsid w:val="007B0391"/>
    <w:rsid w:val="007B56CD"/>
    <w:rsid w:val="007B5A8F"/>
    <w:rsid w:val="007C04D3"/>
    <w:rsid w:val="007C1CED"/>
    <w:rsid w:val="007C2883"/>
    <w:rsid w:val="007C2EB4"/>
    <w:rsid w:val="007C7A70"/>
    <w:rsid w:val="007D00A8"/>
    <w:rsid w:val="007D0311"/>
    <w:rsid w:val="007D1099"/>
    <w:rsid w:val="007D4452"/>
    <w:rsid w:val="007D46ED"/>
    <w:rsid w:val="007D4C79"/>
    <w:rsid w:val="007D4DAA"/>
    <w:rsid w:val="007D6493"/>
    <w:rsid w:val="007D6F47"/>
    <w:rsid w:val="007D7B37"/>
    <w:rsid w:val="007E207A"/>
    <w:rsid w:val="007E2A7D"/>
    <w:rsid w:val="007E3893"/>
    <w:rsid w:val="007E57B5"/>
    <w:rsid w:val="007E7068"/>
    <w:rsid w:val="007E7EA2"/>
    <w:rsid w:val="007F06AF"/>
    <w:rsid w:val="007F0EBF"/>
    <w:rsid w:val="007F1EE1"/>
    <w:rsid w:val="007F286F"/>
    <w:rsid w:val="007F3AC1"/>
    <w:rsid w:val="007F3D1B"/>
    <w:rsid w:val="007F517B"/>
    <w:rsid w:val="007F7920"/>
    <w:rsid w:val="00800223"/>
    <w:rsid w:val="00803141"/>
    <w:rsid w:val="008058A2"/>
    <w:rsid w:val="00805D6E"/>
    <w:rsid w:val="00806BD9"/>
    <w:rsid w:val="00807D07"/>
    <w:rsid w:val="008118BC"/>
    <w:rsid w:val="008123DE"/>
    <w:rsid w:val="00812D80"/>
    <w:rsid w:val="00814DB6"/>
    <w:rsid w:val="008161D4"/>
    <w:rsid w:val="00816C5A"/>
    <w:rsid w:val="0081709A"/>
    <w:rsid w:val="008207E1"/>
    <w:rsid w:val="00821DFA"/>
    <w:rsid w:val="0082532C"/>
    <w:rsid w:val="00831209"/>
    <w:rsid w:val="00836221"/>
    <w:rsid w:val="00836DAD"/>
    <w:rsid w:val="00842006"/>
    <w:rsid w:val="00846851"/>
    <w:rsid w:val="00851351"/>
    <w:rsid w:val="00851B61"/>
    <w:rsid w:val="00853E16"/>
    <w:rsid w:val="00854AD7"/>
    <w:rsid w:val="00855263"/>
    <w:rsid w:val="008558D3"/>
    <w:rsid w:val="008600BF"/>
    <w:rsid w:val="008604A0"/>
    <w:rsid w:val="00861B2E"/>
    <w:rsid w:val="00861EE9"/>
    <w:rsid w:val="008647A8"/>
    <w:rsid w:val="00864C19"/>
    <w:rsid w:val="00866946"/>
    <w:rsid w:val="00867129"/>
    <w:rsid w:val="0087091B"/>
    <w:rsid w:val="00873AC7"/>
    <w:rsid w:val="00875032"/>
    <w:rsid w:val="00876DF8"/>
    <w:rsid w:val="00877085"/>
    <w:rsid w:val="008772B0"/>
    <w:rsid w:val="00880BC8"/>
    <w:rsid w:val="00881495"/>
    <w:rsid w:val="008827D0"/>
    <w:rsid w:val="00883D2A"/>
    <w:rsid w:val="008853EA"/>
    <w:rsid w:val="008854B2"/>
    <w:rsid w:val="0088579D"/>
    <w:rsid w:val="008859DC"/>
    <w:rsid w:val="00885A9A"/>
    <w:rsid w:val="00885D80"/>
    <w:rsid w:val="00887372"/>
    <w:rsid w:val="0089582C"/>
    <w:rsid w:val="0089613C"/>
    <w:rsid w:val="008973FC"/>
    <w:rsid w:val="008A0141"/>
    <w:rsid w:val="008A2B31"/>
    <w:rsid w:val="008A2C3B"/>
    <w:rsid w:val="008A31F3"/>
    <w:rsid w:val="008A4F30"/>
    <w:rsid w:val="008A64B5"/>
    <w:rsid w:val="008B0AD2"/>
    <w:rsid w:val="008B1651"/>
    <w:rsid w:val="008B3350"/>
    <w:rsid w:val="008B3EF2"/>
    <w:rsid w:val="008B5470"/>
    <w:rsid w:val="008B5ACA"/>
    <w:rsid w:val="008C249B"/>
    <w:rsid w:val="008C3B27"/>
    <w:rsid w:val="008C3BAD"/>
    <w:rsid w:val="008C4367"/>
    <w:rsid w:val="008C4A90"/>
    <w:rsid w:val="008C5B50"/>
    <w:rsid w:val="008C603A"/>
    <w:rsid w:val="008C70F8"/>
    <w:rsid w:val="008D2090"/>
    <w:rsid w:val="008D50F3"/>
    <w:rsid w:val="008D5569"/>
    <w:rsid w:val="008D5CEE"/>
    <w:rsid w:val="008E031C"/>
    <w:rsid w:val="008E26A2"/>
    <w:rsid w:val="008E28E4"/>
    <w:rsid w:val="008E48D7"/>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3C3F"/>
    <w:rsid w:val="00944B00"/>
    <w:rsid w:val="00946FC0"/>
    <w:rsid w:val="00953DDA"/>
    <w:rsid w:val="00954451"/>
    <w:rsid w:val="0095468A"/>
    <w:rsid w:val="00954E37"/>
    <w:rsid w:val="00956190"/>
    <w:rsid w:val="0095645A"/>
    <w:rsid w:val="0095699A"/>
    <w:rsid w:val="00956D97"/>
    <w:rsid w:val="00956E55"/>
    <w:rsid w:val="00956F8E"/>
    <w:rsid w:val="00960263"/>
    <w:rsid w:val="009627E3"/>
    <w:rsid w:val="009655B5"/>
    <w:rsid w:val="009666E1"/>
    <w:rsid w:val="009669AB"/>
    <w:rsid w:val="0096796C"/>
    <w:rsid w:val="00976CDC"/>
    <w:rsid w:val="009813B9"/>
    <w:rsid w:val="009817E6"/>
    <w:rsid w:val="00981BBC"/>
    <w:rsid w:val="00982261"/>
    <w:rsid w:val="00983537"/>
    <w:rsid w:val="009849B9"/>
    <w:rsid w:val="009901B1"/>
    <w:rsid w:val="00994B87"/>
    <w:rsid w:val="009978AA"/>
    <w:rsid w:val="009A0E69"/>
    <w:rsid w:val="009A5A53"/>
    <w:rsid w:val="009A60A6"/>
    <w:rsid w:val="009A6577"/>
    <w:rsid w:val="009B131D"/>
    <w:rsid w:val="009B2D96"/>
    <w:rsid w:val="009B4142"/>
    <w:rsid w:val="009B5AFE"/>
    <w:rsid w:val="009C0B9B"/>
    <w:rsid w:val="009C21FC"/>
    <w:rsid w:val="009C3E17"/>
    <w:rsid w:val="009C3E46"/>
    <w:rsid w:val="009C5876"/>
    <w:rsid w:val="009C70D8"/>
    <w:rsid w:val="009C71C6"/>
    <w:rsid w:val="009D0233"/>
    <w:rsid w:val="009D23D0"/>
    <w:rsid w:val="009D2816"/>
    <w:rsid w:val="009D4EC2"/>
    <w:rsid w:val="009D540D"/>
    <w:rsid w:val="009E0096"/>
    <w:rsid w:val="009E10F4"/>
    <w:rsid w:val="009E2A3A"/>
    <w:rsid w:val="009E5898"/>
    <w:rsid w:val="009E5EB8"/>
    <w:rsid w:val="009E5FC1"/>
    <w:rsid w:val="009E6747"/>
    <w:rsid w:val="009E6802"/>
    <w:rsid w:val="009E71AC"/>
    <w:rsid w:val="009E764B"/>
    <w:rsid w:val="009F1979"/>
    <w:rsid w:val="009F2FD0"/>
    <w:rsid w:val="009F3A89"/>
    <w:rsid w:val="009F3AF7"/>
    <w:rsid w:val="009F4558"/>
    <w:rsid w:val="009F4B69"/>
    <w:rsid w:val="009F5B42"/>
    <w:rsid w:val="009F66F8"/>
    <w:rsid w:val="009F6C96"/>
    <w:rsid w:val="009F7322"/>
    <w:rsid w:val="009F757E"/>
    <w:rsid w:val="00A0043B"/>
    <w:rsid w:val="00A01F32"/>
    <w:rsid w:val="00A02E18"/>
    <w:rsid w:val="00A04883"/>
    <w:rsid w:val="00A05CCF"/>
    <w:rsid w:val="00A10CA1"/>
    <w:rsid w:val="00A113CC"/>
    <w:rsid w:val="00A11635"/>
    <w:rsid w:val="00A13017"/>
    <w:rsid w:val="00A13C4A"/>
    <w:rsid w:val="00A170DC"/>
    <w:rsid w:val="00A243E1"/>
    <w:rsid w:val="00A24F02"/>
    <w:rsid w:val="00A26063"/>
    <w:rsid w:val="00A262DF"/>
    <w:rsid w:val="00A265F2"/>
    <w:rsid w:val="00A27F2A"/>
    <w:rsid w:val="00A31679"/>
    <w:rsid w:val="00A333EB"/>
    <w:rsid w:val="00A365C5"/>
    <w:rsid w:val="00A36E22"/>
    <w:rsid w:val="00A37955"/>
    <w:rsid w:val="00A41963"/>
    <w:rsid w:val="00A444EF"/>
    <w:rsid w:val="00A45A24"/>
    <w:rsid w:val="00A46E3A"/>
    <w:rsid w:val="00A47F24"/>
    <w:rsid w:val="00A515D2"/>
    <w:rsid w:val="00A529F2"/>
    <w:rsid w:val="00A5468E"/>
    <w:rsid w:val="00A5532B"/>
    <w:rsid w:val="00A55FAD"/>
    <w:rsid w:val="00A56C29"/>
    <w:rsid w:val="00A609AF"/>
    <w:rsid w:val="00A61FE1"/>
    <w:rsid w:val="00A64F74"/>
    <w:rsid w:val="00A66DC1"/>
    <w:rsid w:val="00A70628"/>
    <w:rsid w:val="00A7116A"/>
    <w:rsid w:val="00A74409"/>
    <w:rsid w:val="00A760EA"/>
    <w:rsid w:val="00A80F3C"/>
    <w:rsid w:val="00A812A1"/>
    <w:rsid w:val="00A850AF"/>
    <w:rsid w:val="00A8646E"/>
    <w:rsid w:val="00A90B69"/>
    <w:rsid w:val="00A90CA4"/>
    <w:rsid w:val="00A92000"/>
    <w:rsid w:val="00A935CF"/>
    <w:rsid w:val="00A96930"/>
    <w:rsid w:val="00A97A90"/>
    <w:rsid w:val="00AA0383"/>
    <w:rsid w:val="00AA099E"/>
    <w:rsid w:val="00AA0ACF"/>
    <w:rsid w:val="00AA0BA3"/>
    <w:rsid w:val="00AA2276"/>
    <w:rsid w:val="00AA3038"/>
    <w:rsid w:val="00AA32C7"/>
    <w:rsid w:val="00AA33C5"/>
    <w:rsid w:val="00AA66AC"/>
    <w:rsid w:val="00AA6C72"/>
    <w:rsid w:val="00AA6CF7"/>
    <w:rsid w:val="00AA7075"/>
    <w:rsid w:val="00AB1047"/>
    <w:rsid w:val="00AB15BC"/>
    <w:rsid w:val="00AB5495"/>
    <w:rsid w:val="00AB57B6"/>
    <w:rsid w:val="00AB69AF"/>
    <w:rsid w:val="00AB6BAC"/>
    <w:rsid w:val="00AB7632"/>
    <w:rsid w:val="00AB7B89"/>
    <w:rsid w:val="00AC019A"/>
    <w:rsid w:val="00AC1BBB"/>
    <w:rsid w:val="00AC1F0A"/>
    <w:rsid w:val="00AC2F5B"/>
    <w:rsid w:val="00AC5DBA"/>
    <w:rsid w:val="00AC6C97"/>
    <w:rsid w:val="00AC6F5D"/>
    <w:rsid w:val="00AC7374"/>
    <w:rsid w:val="00AC7E42"/>
    <w:rsid w:val="00AD0029"/>
    <w:rsid w:val="00AD1BBD"/>
    <w:rsid w:val="00AD229C"/>
    <w:rsid w:val="00AD2494"/>
    <w:rsid w:val="00AD274B"/>
    <w:rsid w:val="00AD49AC"/>
    <w:rsid w:val="00AD59BD"/>
    <w:rsid w:val="00AE18D0"/>
    <w:rsid w:val="00AE1912"/>
    <w:rsid w:val="00AE3FF3"/>
    <w:rsid w:val="00AE4176"/>
    <w:rsid w:val="00AE4369"/>
    <w:rsid w:val="00AE58BE"/>
    <w:rsid w:val="00AE5C61"/>
    <w:rsid w:val="00AE63AE"/>
    <w:rsid w:val="00AE6A63"/>
    <w:rsid w:val="00AE75B8"/>
    <w:rsid w:val="00AF31AA"/>
    <w:rsid w:val="00AF355E"/>
    <w:rsid w:val="00AF3E6C"/>
    <w:rsid w:val="00AF74F9"/>
    <w:rsid w:val="00B01902"/>
    <w:rsid w:val="00B0276F"/>
    <w:rsid w:val="00B050F5"/>
    <w:rsid w:val="00B07D8A"/>
    <w:rsid w:val="00B1127D"/>
    <w:rsid w:val="00B1149D"/>
    <w:rsid w:val="00B1273E"/>
    <w:rsid w:val="00B13F96"/>
    <w:rsid w:val="00B1647F"/>
    <w:rsid w:val="00B21C8E"/>
    <w:rsid w:val="00B21E44"/>
    <w:rsid w:val="00B24CCF"/>
    <w:rsid w:val="00B25AD0"/>
    <w:rsid w:val="00B2799E"/>
    <w:rsid w:val="00B348F0"/>
    <w:rsid w:val="00B36F5C"/>
    <w:rsid w:val="00B401BC"/>
    <w:rsid w:val="00B42C44"/>
    <w:rsid w:val="00B43F0A"/>
    <w:rsid w:val="00B445C5"/>
    <w:rsid w:val="00B4507E"/>
    <w:rsid w:val="00B451F6"/>
    <w:rsid w:val="00B45247"/>
    <w:rsid w:val="00B46309"/>
    <w:rsid w:val="00B511BA"/>
    <w:rsid w:val="00B5247D"/>
    <w:rsid w:val="00B52AEE"/>
    <w:rsid w:val="00B533BC"/>
    <w:rsid w:val="00B55FA0"/>
    <w:rsid w:val="00B56B76"/>
    <w:rsid w:val="00B60D3A"/>
    <w:rsid w:val="00B611CF"/>
    <w:rsid w:val="00B627CE"/>
    <w:rsid w:val="00B67686"/>
    <w:rsid w:val="00B67BE5"/>
    <w:rsid w:val="00B67CE8"/>
    <w:rsid w:val="00B70A1E"/>
    <w:rsid w:val="00B70EA7"/>
    <w:rsid w:val="00B713BD"/>
    <w:rsid w:val="00B72E68"/>
    <w:rsid w:val="00B7350C"/>
    <w:rsid w:val="00B73AB0"/>
    <w:rsid w:val="00B74007"/>
    <w:rsid w:val="00B756A3"/>
    <w:rsid w:val="00B75D0B"/>
    <w:rsid w:val="00B77E00"/>
    <w:rsid w:val="00B804DE"/>
    <w:rsid w:val="00B80552"/>
    <w:rsid w:val="00B818A6"/>
    <w:rsid w:val="00B82B86"/>
    <w:rsid w:val="00B83413"/>
    <w:rsid w:val="00B834F7"/>
    <w:rsid w:val="00B83CDD"/>
    <w:rsid w:val="00B84EC5"/>
    <w:rsid w:val="00B86F05"/>
    <w:rsid w:val="00B90837"/>
    <w:rsid w:val="00B91867"/>
    <w:rsid w:val="00B9462D"/>
    <w:rsid w:val="00B94B1D"/>
    <w:rsid w:val="00B97F3E"/>
    <w:rsid w:val="00BA0BB4"/>
    <w:rsid w:val="00BA2F9D"/>
    <w:rsid w:val="00BA58F6"/>
    <w:rsid w:val="00BA65EF"/>
    <w:rsid w:val="00BA7BF8"/>
    <w:rsid w:val="00BA7E1D"/>
    <w:rsid w:val="00BB0426"/>
    <w:rsid w:val="00BB1104"/>
    <w:rsid w:val="00BB13DA"/>
    <w:rsid w:val="00BB1B88"/>
    <w:rsid w:val="00BB24D0"/>
    <w:rsid w:val="00BB3D05"/>
    <w:rsid w:val="00BB49AD"/>
    <w:rsid w:val="00BB4E0E"/>
    <w:rsid w:val="00BB70BC"/>
    <w:rsid w:val="00BC0887"/>
    <w:rsid w:val="00BC0C2C"/>
    <w:rsid w:val="00BC1BB4"/>
    <w:rsid w:val="00BC602C"/>
    <w:rsid w:val="00BC7FC9"/>
    <w:rsid w:val="00BD0DC8"/>
    <w:rsid w:val="00BD1001"/>
    <w:rsid w:val="00BD200F"/>
    <w:rsid w:val="00BD45FB"/>
    <w:rsid w:val="00BD4FC2"/>
    <w:rsid w:val="00BD5F78"/>
    <w:rsid w:val="00BD72CD"/>
    <w:rsid w:val="00BE0446"/>
    <w:rsid w:val="00BE13D9"/>
    <w:rsid w:val="00BE14BD"/>
    <w:rsid w:val="00BE2114"/>
    <w:rsid w:val="00BE2B97"/>
    <w:rsid w:val="00BE3251"/>
    <w:rsid w:val="00BE753F"/>
    <w:rsid w:val="00BF0139"/>
    <w:rsid w:val="00BF11DA"/>
    <w:rsid w:val="00BF1496"/>
    <w:rsid w:val="00BF2167"/>
    <w:rsid w:val="00BF33AC"/>
    <w:rsid w:val="00BF5548"/>
    <w:rsid w:val="00BF7691"/>
    <w:rsid w:val="00C0031B"/>
    <w:rsid w:val="00C005C1"/>
    <w:rsid w:val="00C016E2"/>
    <w:rsid w:val="00C01C9B"/>
    <w:rsid w:val="00C032E9"/>
    <w:rsid w:val="00C03979"/>
    <w:rsid w:val="00C06143"/>
    <w:rsid w:val="00C06A99"/>
    <w:rsid w:val="00C10A56"/>
    <w:rsid w:val="00C13B72"/>
    <w:rsid w:val="00C1581A"/>
    <w:rsid w:val="00C15B1E"/>
    <w:rsid w:val="00C178B6"/>
    <w:rsid w:val="00C17D30"/>
    <w:rsid w:val="00C23D5F"/>
    <w:rsid w:val="00C267BF"/>
    <w:rsid w:val="00C26D94"/>
    <w:rsid w:val="00C3048F"/>
    <w:rsid w:val="00C318A7"/>
    <w:rsid w:val="00C33447"/>
    <w:rsid w:val="00C33B98"/>
    <w:rsid w:val="00C340BC"/>
    <w:rsid w:val="00C34F83"/>
    <w:rsid w:val="00C35073"/>
    <w:rsid w:val="00C355DA"/>
    <w:rsid w:val="00C36913"/>
    <w:rsid w:val="00C40379"/>
    <w:rsid w:val="00C414E3"/>
    <w:rsid w:val="00C4155C"/>
    <w:rsid w:val="00C419EA"/>
    <w:rsid w:val="00C4243F"/>
    <w:rsid w:val="00C42A77"/>
    <w:rsid w:val="00C42ACC"/>
    <w:rsid w:val="00C45274"/>
    <w:rsid w:val="00C517E1"/>
    <w:rsid w:val="00C520C7"/>
    <w:rsid w:val="00C529C3"/>
    <w:rsid w:val="00C55890"/>
    <w:rsid w:val="00C574EE"/>
    <w:rsid w:val="00C60057"/>
    <w:rsid w:val="00C601BF"/>
    <w:rsid w:val="00C60CE0"/>
    <w:rsid w:val="00C6129D"/>
    <w:rsid w:val="00C61BDD"/>
    <w:rsid w:val="00C6323A"/>
    <w:rsid w:val="00C63F25"/>
    <w:rsid w:val="00C65D19"/>
    <w:rsid w:val="00C6642F"/>
    <w:rsid w:val="00C66525"/>
    <w:rsid w:val="00C70B95"/>
    <w:rsid w:val="00C731BE"/>
    <w:rsid w:val="00C737D3"/>
    <w:rsid w:val="00C769E2"/>
    <w:rsid w:val="00C77752"/>
    <w:rsid w:val="00C810ED"/>
    <w:rsid w:val="00C81CD2"/>
    <w:rsid w:val="00C82ADF"/>
    <w:rsid w:val="00C83F64"/>
    <w:rsid w:val="00C8775E"/>
    <w:rsid w:val="00C87BE4"/>
    <w:rsid w:val="00C90EFE"/>
    <w:rsid w:val="00C916AB"/>
    <w:rsid w:val="00C92BB5"/>
    <w:rsid w:val="00C937FC"/>
    <w:rsid w:val="00C93F27"/>
    <w:rsid w:val="00C9535C"/>
    <w:rsid w:val="00C95D1C"/>
    <w:rsid w:val="00CA04A1"/>
    <w:rsid w:val="00CA097D"/>
    <w:rsid w:val="00CA100B"/>
    <w:rsid w:val="00CA2AE0"/>
    <w:rsid w:val="00CA387D"/>
    <w:rsid w:val="00CA60EB"/>
    <w:rsid w:val="00CA6C87"/>
    <w:rsid w:val="00CB0BAD"/>
    <w:rsid w:val="00CB21D5"/>
    <w:rsid w:val="00CB2F71"/>
    <w:rsid w:val="00CB3F45"/>
    <w:rsid w:val="00CB66ED"/>
    <w:rsid w:val="00CB7B84"/>
    <w:rsid w:val="00CC04ED"/>
    <w:rsid w:val="00CC1311"/>
    <w:rsid w:val="00CC248D"/>
    <w:rsid w:val="00CC28D5"/>
    <w:rsid w:val="00CC3278"/>
    <w:rsid w:val="00CC5A8F"/>
    <w:rsid w:val="00CC6429"/>
    <w:rsid w:val="00CC699A"/>
    <w:rsid w:val="00CD25F8"/>
    <w:rsid w:val="00CD3D51"/>
    <w:rsid w:val="00CD5142"/>
    <w:rsid w:val="00CD7679"/>
    <w:rsid w:val="00CD7738"/>
    <w:rsid w:val="00CE1E90"/>
    <w:rsid w:val="00CE5CC4"/>
    <w:rsid w:val="00CE76EE"/>
    <w:rsid w:val="00CF0D81"/>
    <w:rsid w:val="00CF2839"/>
    <w:rsid w:val="00CF2859"/>
    <w:rsid w:val="00CF5DA7"/>
    <w:rsid w:val="00D022E0"/>
    <w:rsid w:val="00D02CF2"/>
    <w:rsid w:val="00D03349"/>
    <w:rsid w:val="00D035A9"/>
    <w:rsid w:val="00D04604"/>
    <w:rsid w:val="00D05FDB"/>
    <w:rsid w:val="00D07972"/>
    <w:rsid w:val="00D07A26"/>
    <w:rsid w:val="00D103A0"/>
    <w:rsid w:val="00D11F93"/>
    <w:rsid w:val="00D124F1"/>
    <w:rsid w:val="00D13F19"/>
    <w:rsid w:val="00D1552F"/>
    <w:rsid w:val="00D175E4"/>
    <w:rsid w:val="00D214F9"/>
    <w:rsid w:val="00D229CA"/>
    <w:rsid w:val="00D251F3"/>
    <w:rsid w:val="00D27551"/>
    <w:rsid w:val="00D27CFB"/>
    <w:rsid w:val="00D30505"/>
    <w:rsid w:val="00D33DA2"/>
    <w:rsid w:val="00D353D2"/>
    <w:rsid w:val="00D408BD"/>
    <w:rsid w:val="00D41960"/>
    <w:rsid w:val="00D41C31"/>
    <w:rsid w:val="00D41EF8"/>
    <w:rsid w:val="00D431C9"/>
    <w:rsid w:val="00D44A69"/>
    <w:rsid w:val="00D45136"/>
    <w:rsid w:val="00D47598"/>
    <w:rsid w:val="00D506E0"/>
    <w:rsid w:val="00D521B9"/>
    <w:rsid w:val="00D53076"/>
    <w:rsid w:val="00D54EAE"/>
    <w:rsid w:val="00D567E0"/>
    <w:rsid w:val="00D577B8"/>
    <w:rsid w:val="00D6336C"/>
    <w:rsid w:val="00D645CB"/>
    <w:rsid w:val="00D64754"/>
    <w:rsid w:val="00D70231"/>
    <w:rsid w:val="00D72759"/>
    <w:rsid w:val="00D7297C"/>
    <w:rsid w:val="00D74028"/>
    <w:rsid w:val="00D748E2"/>
    <w:rsid w:val="00D75AEB"/>
    <w:rsid w:val="00D77E74"/>
    <w:rsid w:val="00D8187B"/>
    <w:rsid w:val="00D82ABF"/>
    <w:rsid w:val="00D83EC2"/>
    <w:rsid w:val="00D86007"/>
    <w:rsid w:val="00D874F2"/>
    <w:rsid w:val="00D928C0"/>
    <w:rsid w:val="00D93B3E"/>
    <w:rsid w:val="00D94995"/>
    <w:rsid w:val="00D949FC"/>
    <w:rsid w:val="00D973DC"/>
    <w:rsid w:val="00D978AD"/>
    <w:rsid w:val="00DA096C"/>
    <w:rsid w:val="00DA0C49"/>
    <w:rsid w:val="00DA1567"/>
    <w:rsid w:val="00DA1587"/>
    <w:rsid w:val="00DA19DC"/>
    <w:rsid w:val="00DA2DD7"/>
    <w:rsid w:val="00DA425F"/>
    <w:rsid w:val="00DA5350"/>
    <w:rsid w:val="00DA63F4"/>
    <w:rsid w:val="00DA6B4D"/>
    <w:rsid w:val="00DA75BE"/>
    <w:rsid w:val="00DA7D76"/>
    <w:rsid w:val="00DB3109"/>
    <w:rsid w:val="00DB5CEF"/>
    <w:rsid w:val="00DB794C"/>
    <w:rsid w:val="00DC1139"/>
    <w:rsid w:val="00DC1749"/>
    <w:rsid w:val="00DC1A0A"/>
    <w:rsid w:val="00DC2618"/>
    <w:rsid w:val="00DC28DE"/>
    <w:rsid w:val="00DC42AD"/>
    <w:rsid w:val="00DC556A"/>
    <w:rsid w:val="00DC622C"/>
    <w:rsid w:val="00DC6769"/>
    <w:rsid w:val="00DC6DB3"/>
    <w:rsid w:val="00DC7E06"/>
    <w:rsid w:val="00DD11C4"/>
    <w:rsid w:val="00DD43BC"/>
    <w:rsid w:val="00DD64B8"/>
    <w:rsid w:val="00DD6B42"/>
    <w:rsid w:val="00DD761B"/>
    <w:rsid w:val="00DE05D7"/>
    <w:rsid w:val="00DE1524"/>
    <w:rsid w:val="00DE1F94"/>
    <w:rsid w:val="00DE2D46"/>
    <w:rsid w:val="00DE3D07"/>
    <w:rsid w:val="00DE3EAC"/>
    <w:rsid w:val="00DE3ECF"/>
    <w:rsid w:val="00DE4C67"/>
    <w:rsid w:val="00DE5378"/>
    <w:rsid w:val="00DE650A"/>
    <w:rsid w:val="00DE7918"/>
    <w:rsid w:val="00DF0D01"/>
    <w:rsid w:val="00DF33D8"/>
    <w:rsid w:val="00DF3F1A"/>
    <w:rsid w:val="00DF5629"/>
    <w:rsid w:val="00DF71AA"/>
    <w:rsid w:val="00DF764F"/>
    <w:rsid w:val="00E00FF1"/>
    <w:rsid w:val="00E0165D"/>
    <w:rsid w:val="00E024AB"/>
    <w:rsid w:val="00E02E95"/>
    <w:rsid w:val="00E115FA"/>
    <w:rsid w:val="00E11F8C"/>
    <w:rsid w:val="00E142F6"/>
    <w:rsid w:val="00E16441"/>
    <w:rsid w:val="00E1687D"/>
    <w:rsid w:val="00E174B0"/>
    <w:rsid w:val="00E17AB9"/>
    <w:rsid w:val="00E20928"/>
    <w:rsid w:val="00E223DD"/>
    <w:rsid w:val="00E245B1"/>
    <w:rsid w:val="00E2467C"/>
    <w:rsid w:val="00E24A47"/>
    <w:rsid w:val="00E2592C"/>
    <w:rsid w:val="00E25BA2"/>
    <w:rsid w:val="00E26F9E"/>
    <w:rsid w:val="00E27E3F"/>
    <w:rsid w:val="00E313A4"/>
    <w:rsid w:val="00E33714"/>
    <w:rsid w:val="00E3553D"/>
    <w:rsid w:val="00E355CC"/>
    <w:rsid w:val="00E35CCF"/>
    <w:rsid w:val="00E3646E"/>
    <w:rsid w:val="00E36EF5"/>
    <w:rsid w:val="00E36F92"/>
    <w:rsid w:val="00E40EE9"/>
    <w:rsid w:val="00E440AC"/>
    <w:rsid w:val="00E45C31"/>
    <w:rsid w:val="00E47763"/>
    <w:rsid w:val="00E52D89"/>
    <w:rsid w:val="00E5382D"/>
    <w:rsid w:val="00E53C71"/>
    <w:rsid w:val="00E54FBF"/>
    <w:rsid w:val="00E5564C"/>
    <w:rsid w:val="00E55DD2"/>
    <w:rsid w:val="00E56775"/>
    <w:rsid w:val="00E57982"/>
    <w:rsid w:val="00E602B7"/>
    <w:rsid w:val="00E60EF7"/>
    <w:rsid w:val="00E622D0"/>
    <w:rsid w:val="00E660D9"/>
    <w:rsid w:val="00E66DD0"/>
    <w:rsid w:val="00E6705F"/>
    <w:rsid w:val="00E70159"/>
    <w:rsid w:val="00E7029E"/>
    <w:rsid w:val="00E70498"/>
    <w:rsid w:val="00E731FB"/>
    <w:rsid w:val="00E745BB"/>
    <w:rsid w:val="00E74C98"/>
    <w:rsid w:val="00E7548B"/>
    <w:rsid w:val="00E81BF6"/>
    <w:rsid w:val="00E821D6"/>
    <w:rsid w:val="00E823E8"/>
    <w:rsid w:val="00E8365A"/>
    <w:rsid w:val="00E8611E"/>
    <w:rsid w:val="00E874D3"/>
    <w:rsid w:val="00E952F1"/>
    <w:rsid w:val="00E97A0C"/>
    <w:rsid w:val="00EA0311"/>
    <w:rsid w:val="00EA109B"/>
    <w:rsid w:val="00EA11B2"/>
    <w:rsid w:val="00EA1FD6"/>
    <w:rsid w:val="00EA3165"/>
    <w:rsid w:val="00EA3F63"/>
    <w:rsid w:val="00EA3F75"/>
    <w:rsid w:val="00EA569C"/>
    <w:rsid w:val="00EA69EE"/>
    <w:rsid w:val="00EA7244"/>
    <w:rsid w:val="00EA746C"/>
    <w:rsid w:val="00EA7B02"/>
    <w:rsid w:val="00EB5DFC"/>
    <w:rsid w:val="00EB5E3B"/>
    <w:rsid w:val="00EB62C8"/>
    <w:rsid w:val="00EB6400"/>
    <w:rsid w:val="00EB6812"/>
    <w:rsid w:val="00EC1238"/>
    <w:rsid w:val="00EC2CF1"/>
    <w:rsid w:val="00EC33EE"/>
    <w:rsid w:val="00EC51E4"/>
    <w:rsid w:val="00EC70CC"/>
    <w:rsid w:val="00ED0EB2"/>
    <w:rsid w:val="00EE1A09"/>
    <w:rsid w:val="00EE38E4"/>
    <w:rsid w:val="00EE411E"/>
    <w:rsid w:val="00EE727D"/>
    <w:rsid w:val="00EF06EB"/>
    <w:rsid w:val="00EF085D"/>
    <w:rsid w:val="00EF0D6D"/>
    <w:rsid w:val="00EF0E1E"/>
    <w:rsid w:val="00EF1F45"/>
    <w:rsid w:val="00EF2075"/>
    <w:rsid w:val="00EF2A71"/>
    <w:rsid w:val="00EF30BA"/>
    <w:rsid w:val="00EF4760"/>
    <w:rsid w:val="00EF53DA"/>
    <w:rsid w:val="00EF6A99"/>
    <w:rsid w:val="00EF7D08"/>
    <w:rsid w:val="00F01371"/>
    <w:rsid w:val="00F01E82"/>
    <w:rsid w:val="00F025AB"/>
    <w:rsid w:val="00F047B6"/>
    <w:rsid w:val="00F04AC4"/>
    <w:rsid w:val="00F04B9E"/>
    <w:rsid w:val="00F06059"/>
    <w:rsid w:val="00F07915"/>
    <w:rsid w:val="00F10F0D"/>
    <w:rsid w:val="00F117BE"/>
    <w:rsid w:val="00F12194"/>
    <w:rsid w:val="00F12587"/>
    <w:rsid w:val="00F14E9E"/>
    <w:rsid w:val="00F160CF"/>
    <w:rsid w:val="00F1734E"/>
    <w:rsid w:val="00F2449F"/>
    <w:rsid w:val="00F24CFC"/>
    <w:rsid w:val="00F25FD6"/>
    <w:rsid w:val="00F2676F"/>
    <w:rsid w:val="00F31C42"/>
    <w:rsid w:val="00F324A3"/>
    <w:rsid w:val="00F34E80"/>
    <w:rsid w:val="00F35724"/>
    <w:rsid w:val="00F41821"/>
    <w:rsid w:val="00F424EA"/>
    <w:rsid w:val="00F45265"/>
    <w:rsid w:val="00F478F0"/>
    <w:rsid w:val="00F51B31"/>
    <w:rsid w:val="00F524B4"/>
    <w:rsid w:val="00F53292"/>
    <w:rsid w:val="00F532D9"/>
    <w:rsid w:val="00F56DAA"/>
    <w:rsid w:val="00F57A49"/>
    <w:rsid w:val="00F601CD"/>
    <w:rsid w:val="00F623A3"/>
    <w:rsid w:val="00F6366C"/>
    <w:rsid w:val="00F63DC3"/>
    <w:rsid w:val="00F65282"/>
    <w:rsid w:val="00F65780"/>
    <w:rsid w:val="00F665F9"/>
    <w:rsid w:val="00F7076C"/>
    <w:rsid w:val="00F7245C"/>
    <w:rsid w:val="00F72992"/>
    <w:rsid w:val="00F73E81"/>
    <w:rsid w:val="00F744BB"/>
    <w:rsid w:val="00F76AF0"/>
    <w:rsid w:val="00F77862"/>
    <w:rsid w:val="00F81796"/>
    <w:rsid w:val="00F82448"/>
    <w:rsid w:val="00F866FB"/>
    <w:rsid w:val="00F908F5"/>
    <w:rsid w:val="00F91E56"/>
    <w:rsid w:val="00F928F6"/>
    <w:rsid w:val="00F95135"/>
    <w:rsid w:val="00F97628"/>
    <w:rsid w:val="00FA174C"/>
    <w:rsid w:val="00FA1937"/>
    <w:rsid w:val="00FA4971"/>
    <w:rsid w:val="00FA514D"/>
    <w:rsid w:val="00FA6555"/>
    <w:rsid w:val="00FB20E9"/>
    <w:rsid w:val="00FB2CE7"/>
    <w:rsid w:val="00FB309D"/>
    <w:rsid w:val="00FB664C"/>
    <w:rsid w:val="00FC27F4"/>
    <w:rsid w:val="00FC2DCC"/>
    <w:rsid w:val="00FC37EC"/>
    <w:rsid w:val="00FC6105"/>
    <w:rsid w:val="00FD1989"/>
    <w:rsid w:val="00FD43CF"/>
    <w:rsid w:val="00FD540F"/>
    <w:rsid w:val="00FD61BF"/>
    <w:rsid w:val="00FD705B"/>
    <w:rsid w:val="00FE231E"/>
    <w:rsid w:val="00FE6761"/>
    <w:rsid w:val="00FE6993"/>
    <w:rsid w:val="00FF2282"/>
    <w:rsid w:val="00FF2A42"/>
    <w:rsid w:val="00FF5D8A"/>
    <w:rsid w:val="00FF6452"/>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A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59A0"/>
    <w:rPr>
      <w:sz w:val="18"/>
      <w:szCs w:val="18"/>
    </w:rPr>
  </w:style>
  <w:style w:type="character" w:customStyle="1" w:styleId="Char">
    <w:name w:val="批注框文本 Char"/>
    <w:basedOn w:val="a0"/>
    <w:link w:val="a3"/>
    <w:uiPriority w:val="99"/>
    <w:semiHidden/>
    <w:rsid w:val="003759A0"/>
    <w:rPr>
      <w:sz w:val="18"/>
      <w:szCs w:val="18"/>
    </w:rPr>
  </w:style>
  <w:style w:type="paragraph" w:styleId="a4">
    <w:name w:val="header"/>
    <w:basedOn w:val="a"/>
    <w:link w:val="Char0"/>
    <w:uiPriority w:val="99"/>
    <w:unhideWhenUsed/>
    <w:rsid w:val="00AA6C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C72"/>
    <w:rPr>
      <w:sz w:val="18"/>
      <w:szCs w:val="18"/>
    </w:rPr>
  </w:style>
  <w:style w:type="paragraph" w:styleId="a5">
    <w:name w:val="footer"/>
    <w:basedOn w:val="a"/>
    <w:link w:val="Char1"/>
    <w:uiPriority w:val="99"/>
    <w:unhideWhenUsed/>
    <w:rsid w:val="00AA6C72"/>
    <w:pPr>
      <w:tabs>
        <w:tab w:val="center" w:pos="4153"/>
        <w:tab w:val="right" w:pos="8306"/>
      </w:tabs>
      <w:snapToGrid w:val="0"/>
      <w:jc w:val="left"/>
    </w:pPr>
    <w:rPr>
      <w:sz w:val="18"/>
      <w:szCs w:val="18"/>
    </w:rPr>
  </w:style>
  <w:style w:type="character" w:customStyle="1" w:styleId="Char1">
    <w:name w:val="页脚 Char"/>
    <w:basedOn w:val="a0"/>
    <w:link w:val="a5"/>
    <w:uiPriority w:val="99"/>
    <w:rsid w:val="00AA6C72"/>
    <w:rPr>
      <w:sz w:val="18"/>
      <w:szCs w:val="18"/>
    </w:rPr>
  </w:style>
  <w:style w:type="character" w:styleId="a6">
    <w:name w:val="annotation reference"/>
    <w:basedOn w:val="a0"/>
    <w:uiPriority w:val="99"/>
    <w:unhideWhenUsed/>
    <w:qFormat/>
    <w:rsid w:val="008E48D7"/>
    <w:rPr>
      <w:sz w:val="21"/>
      <w:szCs w:val="21"/>
    </w:rPr>
  </w:style>
  <w:style w:type="paragraph" w:styleId="a7">
    <w:name w:val="annotation text"/>
    <w:basedOn w:val="a"/>
    <w:link w:val="Char2"/>
    <w:uiPriority w:val="99"/>
    <w:semiHidden/>
    <w:unhideWhenUsed/>
    <w:rsid w:val="008E48D7"/>
    <w:pPr>
      <w:jc w:val="left"/>
    </w:pPr>
  </w:style>
  <w:style w:type="character" w:customStyle="1" w:styleId="Char2">
    <w:name w:val="批注文字 Char"/>
    <w:basedOn w:val="a0"/>
    <w:link w:val="a7"/>
    <w:uiPriority w:val="99"/>
    <w:semiHidden/>
    <w:rsid w:val="008E48D7"/>
  </w:style>
  <w:style w:type="paragraph" w:styleId="a8">
    <w:name w:val="annotation subject"/>
    <w:basedOn w:val="a7"/>
    <w:next w:val="a7"/>
    <w:link w:val="Char3"/>
    <w:uiPriority w:val="99"/>
    <w:semiHidden/>
    <w:unhideWhenUsed/>
    <w:rsid w:val="008E48D7"/>
    <w:rPr>
      <w:b/>
      <w:bCs/>
    </w:rPr>
  </w:style>
  <w:style w:type="character" w:customStyle="1" w:styleId="Char3">
    <w:name w:val="批注主题 Char"/>
    <w:basedOn w:val="Char2"/>
    <w:link w:val="a8"/>
    <w:uiPriority w:val="99"/>
    <w:semiHidden/>
    <w:rsid w:val="008E48D7"/>
    <w:rPr>
      <w:b/>
      <w:bCs/>
    </w:rPr>
  </w:style>
  <w:style w:type="paragraph" w:styleId="a9">
    <w:name w:val="List Paragraph"/>
    <w:basedOn w:val="a"/>
    <w:uiPriority w:val="34"/>
    <w:qFormat/>
    <w:rsid w:val="00DC556A"/>
    <w:pPr>
      <w:ind w:firstLineChars="200" w:firstLine="420"/>
    </w:pPr>
  </w:style>
  <w:style w:type="paragraph" w:customStyle="1" w:styleId="CharChar">
    <w:name w:val="报告正文 Char Char"/>
    <w:basedOn w:val="a"/>
    <w:qFormat/>
    <w:rsid w:val="00777F87"/>
    <w:pPr>
      <w:adjustRightInd w:val="0"/>
      <w:snapToGrid w:val="0"/>
      <w:spacing w:line="312" w:lineRule="auto"/>
      <w:ind w:left="2600"/>
    </w:pPr>
    <w:rPr>
      <w:rFonts w:ascii="华文细黑" w:eastAsia="华文细黑" w:hAnsi="Calibri"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59A0"/>
    <w:rPr>
      <w:sz w:val="18"/>
      <w:szCs w:val="18"/>
    </w:rPr>
  </w:style>
  <w:style w:type="character" w:customStyle="1" w:styleId="Char">
    <w:name w:val="批注框文本 Char"/>
    <w:basedOn w:val="a0"/>
    <w:link w:val="a3"/>
    <w:uiPriority w:val="99"/>
    <w:semiHidden/>
    <w:rsid w:val="003759A0"/>
    <w:rPr>
      <w:sz w:val="18"/>
      <w:szCs w:val="18"/>
    </w:rPr>
  </w:style>
  <w:style w:type="paragraph" w:styleId="a4">
    <w:name w:val="header"/>
    <w:basedOn w:val="a"/>
    <w:link w:val="Char0"/>
    <w:uiPriority w:val="99"/>
    <w:unhideWhenUsed/>
    <w:rsid w:val="00AA6C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C72"/>
    <w:rPr>
      <w:sz w:val="18"/>
      <w:szCs w:val="18"/>
    </w:rPr>
  </w:style>
  <w:style w:type="paragraph" w:styleId="a5">
    <w:name w:val="footer"/>
    <w:basedOn w:val="a"/>
    <w:link w:val="Char1"/>
    <w:uiPriority w:val="99"/>
    <w:unhideWhenUsed/>
    <w:rsid w:val="00AA6C72"/>
    <w:pPr>
      <w:tabs>
        <w:tab w:val="center" w:pos="4153"/>
        <w:tab w:val="right" w:pos="8306"/>
      </w:tabs>
      <w:snapToGrid w:val="0"/>
      <w:jc w:val="left"/>
    </w:pPr>
    <w:rPr>
      <w:sz w:val="18"/>
      <w:szCs w:val="18"/>
    </w:rPr>
  </w:style>
  <w:style w:type="character" w:customStyle="1" w:styleId="Char1">
    <w:name w:val="页脚 Char"/>
    <w:basedOn w:val="a0"/>
    <w:link w:val="a5"/>
    <w:uiPriority w:val="99"/>
    <w:rsid w:val="00AA6C72"/>
    <w:rPr>
      <w:sz w:val="18"/>
      <w:szCs w:val="18"/>
    </w:rPr>
  </w:style>
  <w:style w:type="character" w:styleId="a6">
    <w:name w:val="annotation reference"/>
    <w:basedOn w:val="a0"/>
    <w:uiPriority w:val="99"/>
    <w:unhideWhenUsed/>
    <w:qFormat/>
    <w:rsid w:val="008E48D7"/>
    <w:rPr>
      <w:sz w:val="21"/>
      <w:szCs w:val="21"/>
    </w:rPr>
  </w:style>
  <w:style w:type="paragraph" w:styleId="a7">
    <w:name w:val="annotation text"/>
    <w:basedOn w:val="a"/>
    <w:link w:val="Char2"/>
    <w:uiPriority w:val="99"/>
    <w:semiHidden/>
    <w:unhideWhenUsed/>
    <w:rsid w:val="008E48D7"/>
    <w:pPr>
      <w:jc w:val="left"/>
    </w:pPr>
  </w:style>
  <w:style w:type="character" w:customStyle="1" w:styleId="Char2">
    <w:name w:val="批注文字 Char"/>
    <w:basedOn w:val="a0"/>
    <w:link w:val="a7"/>
    <w:uiPriority w:val="99"/>
    <w:semiHidden/>
    <w:rsid w:val="008E48D7"/>
  </w:style>
  <w:style w:type="paragraph" w:styleId="a8">
    <w:name w:val="annotation subject"/>
    <w:basedOn w:val="a7"/>
    <w:next w:val="a7"/>
    <w:link w:val="Char3"/>
    <w:uiPriority w:val="99"/>
    <w:semiHidden/>
    <w:unhideWhenUsed/>
    <w:rsid w:val="008E48D7"/>
    <w:rPr>
      <w:b/>
      <w:bCs/>
    </w:rPr>
  </w:style>
  <w:style w:type="character" w:customStyle="1" w:styleId="Char3">
    <w:name w:val="批注主题 Char"/>
    <w:basedOn w:val="Char2"/>
    <w:link w:val="a8"/>
    <w:uiPriority w:val="99"/>
    <w:semiHidden/>
    <w:rsid w:val="008E48D7"/>
    <w:rPr>
      <w:b/>
      <w:bCs/>
    </w:rPr>
  </w:style>
  <w:style w:type="paragraph" w:styleId="a9">
    <w:name w:val="List Paragraph"/>
    <w:basedOn w:val="a"/>
    <w:uiPriority w:val="34"/>
    <w:qFormat/>
    <w:rsid w:val="00DC556A"/>
    <w:pPr>
      <w:ind w:firstLineChars="200" w:firstLine="420"/>
    </w:pPr>
  </w:style>
  <w:style w:type="paragraph" w:customStyle="1" w:styleId="CharChar">
    <w:name w:val="报告正文 Char Char"/>
    <w:basedOn w:val="a"/>
    <w:qFormat/>
    <w:rsid w:val="00777F87"/>
    <w:pPr>
      <w:adjustRightInd w:val="0"/>
      <w:snapToGrid w:val="0"/>
      <w:spacing w:line="312" w:lineRule="auto"/>
      <w:ind w:left="2600"/>
    </w:pPr>
    <w:rPr>
      <w:rFonts w:ascii="华文细黑" w:eastAsia="华文细黑" w:hAnsi="Calibri"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14</Pages>
  <Words>1401</Words>
  <Characters>7986</Characters>
  <Application>Microsoft Office Word</Application>
  <DocSecurity>0</DocSecurity>
  <Lines>66</Lines>
  <Paragraphs>18</Paragraphs>
  <ScaleCrop>false</ScaleCrop>
  <Company>微软中国</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cp:lastModifiedBy>
  <cp:revision>30</cp:revision>
  <cp:lastPrinted>2018-09-14T05:48:00Z</cp:lastPrinted>
  <dcterms:created xsi:type="dcterms:W3CDTF">2019-08-06T01:52:00Z</dcterms:created>
  <dcterms:modified xsi:type="dcterms:W3CDTF">2019-08-12T10:15:00Z</dcterms:modified>
</cp:coreProperties>
</file>